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712EE" w14:textId="35F89A66" w:rsidR="00D27E00" w:rsidRPr="00D27E00" w:rsidRDefault="00D27E00" w:rsidP="00D27E00">
      <w:pPr>
        <w:tabs>
          <w:tab w:val="right" w:pos="9072"/>
          <w:tab w:val="right" w:pos="13323"/>
        </w:tabs>
        <w:spacing w:after="0"/>
        <w:rPr>
          <w:rFonts w:ascii="Arial" w:eastAsia="Times New Roman" w:hAnsi="Arial" w:cs="Arial"/>
          <w:sz w:val="28"/>
          <w:szCs w:val="24"/>
          <w:lang w:val="en-US"/>
        </w:rPr>
      </w:pPr>
      <w:bookmarkStart w:id="0" w:name="_Toc535321097"/>
      <w:r w:rsidRPr="00D27E00">
        <w:rPr>
          <w:rFonts w:ascii="Arial" w:eastAsia="Times New Roman" w:hAnsi="Arial" w:cs="Arial"/>
          <w:sz w:val="28"/>
          <w:szCs w:val="24"/>
          <w:lang w:val="en-US"/>
        </w:rPr>
        <w:t>3GPP TSG-RAN WG4 (Radio) Meeting #9</w:t>
      </w:r>
      <w:r w:rsidR="004E1D8E">
        <w:rPr>
          <w:rFonts w:ascii="Arial" w:eastAsia="Times New Roman" w:hAnsi="Arial" w:cs="Arial"/>
          <w:sz w:val="28"/>
          <w:szCs w:val="24"/>
          <w:lang w:val="en-US"/>
        </w:rPr>
        <w:t>5</w:t>
      </w:r>
      <w:r w:rsidR="006863A6">
        <w:rPr>
          <w:rFonts w:ascii="Arial" w:eastAsia="Times New Roman" w:hAnsi="Arial" w:cs="Arial"/>
          <w:sz w:val="28"/>
          <w:szCs w:val="24"/>
          <w:lang w:val="en-US"/>
        </w:rPr>
        <w:t>-e</w:t>
      </w:r>
      <w:r w:rsidRPr="00D27E00">
        <w:rPr>
          <w:rFonts w:ascii="Arial" w:eastAsia="Times New Roman" w:hAnsi="Arial" w:cs="Arial"/>
          <w:sz w:val="28"/>
          <w:szCs w:val="24"/>
          <w:lang w:val="en-US"/>
        </w:rPr>
        <w:tab/>
        <w:t>R4-</w:t>
      </w:r>
      <w:r w:rsidR="00A06012">
        <w:rPr>
          <w:rFonts w:ascii="Arial" w:eastAsia="Times New Roman" w:hAnsi="Arial" w:cs="Arial"/>
          <w:sz w:val="28"/>
          <w:szCs w:val="24"/>
          <w:lang w:val="en-US"/>
        </w:rPr>
        <w:t>200</w:t>
      </w:r>
      <w:r w:rsidR="008458B2">
        <w:rPr>
          <w:rFonts w:ascii="Arial" w:eastAsia="Times New Roman" w:hAnsi="Arial" w:cs="Arial"/>
          <w:sz w:val="28"/>
          <w:szCs w:val="24"/>
          <w:lang w:val="en-US"/>
        </w:rPr>
        <w:t>6105</w:t>
      </w:r>
    </w:p>
    <w:p w14:paraId="413E1737" w14:textId="0B9E66EB" w:rsidR="00D27E00" w:rsidRPr="00D27E00" w:rsidRDefault="004B7DD2" w:rsidP="00D27E00">
      <w:pPr>
        <w:tabs>
          <w:tab w:val="center" w:pos="4153"/>
          <w:tab w:val="right" w:pos="9781"/>
          <w:tab w:val="right" w:pos="13323"/>
        </w:tabs>
        <w:spacing w:after="0"/>
        <w:rPr>
          <w:rFonts w:ascii="Arial" w:eastAsia="Times New Roman" w:hAnsi="Arial" w:cs="Arial"/>
          <w:sz w:val="28"/>
          <w:szCs w:val="28"/>
          <w:lang w:val="en-US"/>
        </w:rPr>
      </w:pPr>
      <w:r>
        <w:rPr>
          <w:rFonts w:ascii="Arial" w:hAnsi="Arial" w:cs="Arial"/>
          <w:sz w:val="28"/>
          <w:szCs w:val="28"/>
        </w:rPr>
        <w:t>Electronic Meeting</w:t>
      </w:r>
      <w:r w:rsidRPr="00075E52">
        <w:rPr>
          <w:rFonts w:ascii="Arial" w:hAnsi="Arial" w:cs="Arial"/>
          <w:sz w:val="28"/>
          <w:szCs w:val="28"/>
        </w:rPr>
        <w:t xml:space="preserve">, </w:t>
      </w:r>
      <w:r w:rsidR="004E1D8E" w:rsidRPr="004E1D8E">
        <w:rPr>
          <w:rFonts w:ascii="Arial" w:hAnsi="Arial" w:cs="Arial"/>
          <w:sz w:val="28"/>
          <w:szCs w:val="28"/>
        </w:rPr>
        <w:t xml:space="preserve">25 May – 5 June </w:t>
      </w:r>
      <w:r w:rsidR="00D27E00" w:rsidRPr="00D27E00">
        <w:rPr>
          <w:rFonts w:ascii="Arial" w:eastAsia="Times New Roman" w:hAnsi="Arial" w:cs="Arial"/>
          <w:sz w:val="28"/>
          <w:szCs w:val="28"/>
          <w:lang w:val="en-US"/>
        </w:rPr>
        <w:t>20</w:t>
      </w:r>
      <w:r w:rsidR="00A06012">
        <w:rPr>
          <w:rFonts w:ascii="Arial" w:eastAsia="Times New Roman" w:hAnsi="Arial" w:cs="Arial"/>
          <w:sz w:val="28"/>
          <w:szCs w:val="28"/>
          <w:lang w:val="en-US"/>
        </w:rPr>
        <w:t>20</w:t>
      </w:r>
    </w:p>
    <w:p w14:paraId="060D8242" w14:textId="77777777" w:rsidR="001641C5" w:rsidRPr="00E00A26" w:rsidRDefault="001641C5" w:rsidP="001641C5">
      <w:pPr>
        <w:tabs>
          <w:tab w:val="left" w:pos="1985"/>
        </w:tabs>
        <w:rPr>
          <w:rFonts w:ascii="Arial" w:hAnsi="Arial"/>
          <w:b/>
        </w:rPr>
      </w:pPr>
    </w:p>
    <w:p w14:paraId="4F4AD952" w14:textId="2B7FAFDB" w:rsidR="001641C5" w:rsidRPr="00E00A26" w:rsidRDefault="001641C5" w:rsidP="0008432E">
      <w:pPr>
        <w:tabs>
          <w:tab w:val="left" w:pos="1985"/>
        </w:tabs>
        <w:spacing w:after="0"/>
        <w:rPr>
          <w:rFonts w:ascii="Arial" w:hAnsi="Arial"/>
        </w:rPr>
      </w:pPr>
      <w:r w:rsidRPr="00E00A26">
        <w:rPr>
          <w:rFonts w:ascii="Arial" w:hAnsi="Arial"/>
          <w:b/>
        </w:rPr>
        <w:t>Agenda Item:</w:t>
      </w:r>
      <w:r w:rsidRPr="00E00A26">
        <w:rPr>
          <w:rFonts w:ascii="Arial" w:hAnsi="Arial"/>
        </w:rPr>
        <w:tab/>
      </w:r>
      <w:bookmarkStart w:id="1" w:name="Source"/>
      <w:bookmarkEnd w:id="1"/>
      <w:r w:rsidR="004B7DD2">
        <w:rPr>
          <w:rFonts w:ascii="Arial" w:hAnsi="Arial"/>
          <w:b/>
        </w:rPr>
        <w:t>9</w:t>
      </w:r>
      <w:r w:rsidR="00AC159C">
        <w:rPr>
          <w:rFonts w:ascii="Arial" w:hAnsi="Arial"/>
          <w:b/>
        </w:rPr>
        <w:t>.</w:t>
      </w:r>
      <w:r w:rsidR="004B7DD2">
        <w:rPr>
          <w:rFonts w:ascii="Arial" w:hAnsi="Arial"/>
          <w:b/>
        </w:rPr>
        <w:t>2</w:t>
      </w:r>
      <w:r w:rsidR="009E69A4">
        <w:rPr>
          <w:rFonts w:ascii="Arial" w:hAnsi="Arial"/>
          <w:b/>
        </w:rPr>
        <w:t>.</w:t>
      </w:r>
      <w:r w:rsidR="004B7DD2">
        <w:rPr>
          <w:rFonts w:ascii="Arial" w:hAnsi="Arial"/>
          <w:b/>
        </w:rPr>
        <w:t>6</w:t>
      </w:r>
      <w:r w:rsidR="009E69A4">
        <w:rPr>
          <w:rFonts w:ascii="Arial" w:hAnsi="Arial"/>
          <w:b/>
        </w:rPr>
        <w:t>.</w:t>
      </w:r>
      <w:r w:rsidR="004E1D8E">
        <w:rPr>
          <w:rFonts w:ascii="Arial" w:hAnsi="Arial"/>
          <w:b/>
        </w:rPr>
        <w:t>3</w:t>
      </w:r>
    </w:p>
    <w:p w14:paraId="057FF33D" w14:textId="77777777" w:rsidR="001641C5" w:rsidRPr="00E00A26" w:rsidRDefault="001641C5" w:rsidP="0008432E">
      <w:pPr>
        <w:tabs>
          <w:tab w:val="left" w:pos="1985"/>
        </w:tabs>
        <w:spacing w:after="0"/>
        <w:rPr>
          <w:rFonts w:ascii="Arial" w:hAnsi="Arial"/>
        </w:rPr>
      </w:pPr>
      <w:r w:rsidRPr="00E00A26">
        <w:rPr>
          <w:rFonts w:ascii="Arial" w:hAnsi="Arial"/>
          <w:b/>
        </w:rPr>
        <w:t xml:space="preserve">Source: </w:t>
      </w:r>
      <w:r w:rsidRPr="00E00A26">
        <w:rPr>
          <w:rFonts w:ascii="Arial" w:hAnsi="Arial"/>
          <w:b/>
        </w:rPr>
        <w:tab/>
      </w:r>
      <w:bookmarkStart w:id="2" w:name="OLE_LINK3"/>
      <w:bookmarkStart w:id="3" w:name="OLE_LINK4"/>
      <w:r>
        <w:rPr>
          <w:rFonts w:ascii="Arial" w:hAnsi="Arial"/>
          <w:b/>
        </w:rPr>
        <w:t xml:space="preserve">Nokia, </w:t>
      </w:r>
      <w:bookmarkEnd w:id="2"/>
      <w:bookmarkEnd w:id="3"/>
      <w:r w:rsidR="005B3DAE" w:rsidRPr="00507123">
        <w:rPr>
          <w:rFonts w:ascii="Arial" w:hAnsi="Arial"/>
          <w:b/>
        </w:rPr>
        <w:t>Nokia Shanghai Bell</w:t>
      </w:r>
    </w:p>
    <w:p w14:paraId="18A31379" w14:textId="781E98AF" w:rsidR="001641C5" w:rsidRPr="00E00A26" w:rsidRDefault="001641C5" w:rsidP="0008432E">
      <w:pPr>
        <w:tabs>
          <w:tab w:val="left" w:pos="1985"/>
        </w:tabs>
        <w:spacing w:after="0"/>
        <w:ind w:left="1985" w:hanging="1985"/>
        <w:rPr>
          <w:rFonts w:ascii="Arial" w:hAnsi="Arial" w:cs="Arial"/>
          <w:b/>
        </w:rPr>
      </w:pPr>
      <w:r w:rsidRPr="00E00A26">
        <w:rPr>
          <w:rFonts w:ascii="Arial" w:hAnsi="Arial"/>
          <w:b/>
        </w:rPr>
        <w:t>Title:</w:t>
      </w:r>
      <w:r w:rsidRPr="00E00A26">
        <w:rPr>
          <w:rFonts w:ascii="Arial" w:hAnsi="Arial"/>
        </w:rPr>
        <w:t xml:space="preserve"> </w:t>
      </w:r>
      <w:r w:rsidRPr="00E00A26">
        <w:rPr>
          <w:rFonts w:ascii="Arial" w:hAnsi="Arial"/>
        </w:rPr>
        <w:tab/>
      </w:r>
      <w:bookmarkStart w:id="4" w:name="Title"/>
      <w:bookmarkEnd w:id="4"/>
      <w:r w:rsidR="00F60A9E">
        <w:rPr>
          <w:rFonts w:ascii="Arial" w:hAnsi="Arial" w:cs="Arial"/>
          <w:b/>
        </w:rPr>
        <w:t>TP to TR</w:t>
      </w:r>
      <w:r w:rsidR="00E754D5">
        <w:rPr>
          <w:rFonts w:ascii="Arial" w:hAnsi="Arial" w:cs="Arial"/>
          <w:b/>
        </w:rPr>
        <w:t xml:space="preserve"> </w:t>
      </w:r>
      <w:r w:rsidR="00F60A9E">
        <w:rPr>
          <w:rFonts w:ascii="Arial" w:hAnsi="Arial" w:cs="Arial"/>
          <w:b/>
        </w:rPr>
        <w:t>3</w:t>
      </w:r>
      <w:r w:rsidR="00445F74">
        <w:rPr>
          <w:rFonts w:ascii="Arial" w:hAnsi="Arial" w:cs="Arial"/>
          <w:b/>
        </w:rPr>
        <w:t>8</w:t>
      </w:r>
      <w:r w:rsidR="00F60A9E">
        <w:rPr>
          <w:rFonts w:ascii="Arial" w:hAnsi="Arial" w:cs="Arial"/>
          <w:b/>
        </w:rPr>
        <w:t>.</w:t>
      </w:r>
      <w:r w:rsidR="00525EA5">
        <w:rPr>
          <w:rFonts w:ascii="Arial" w:hAnsi="Arial" w:cs="Arial"/>
          <w:b/>
        </w:rPr>
        <w:t>8</w:t>
      </w:r>
      <w:r w:rsidR="00E754D5">
        <w:rPr>
          <w:rFonts w:ascii="Arial" w:hAnsi="Arial" w:cs="Arial"/>
          <w:b/>
        </w:rPr>
        <w:t>2</w:t>
      </w:r>
      <w:r w:rsidR="00445F74">
        <w:rPr>
          <w:rFonts w:ascii="Arial" w:hAnsi="Arial" w:cs="Arial"/>
          <w:b/>
        </w:rPr>
        <w:t>0</w:t>
      </w:r>
      <w:r w:rsidR="00F60A9E">
        <w:rPr>
          <w:rFonts w:ascii="Arial" w:hAnsi="Arial" w:cs="Arial"/>
          <w:b/>
        </w:rPr>
        <w:t xml:space="preserve">: </w:t>
      </w:r>
      <w:r w:rsidR="00BE3B4F">
        <w:rPr>
          <w:rFonts w:ascii="Arial" w:hAnsi="Arial" w:cs="Arial"/>
          <w:b/>
        </w:rPr>
        <w:t>S</w:t>
      </w:r>
      <w:r w:rsidR="00BE3B4F" w:rsidRPr="00BE3B4F">
        <w:rPr>
          <w:rFonts w:ascii="Arial" w:hAnsi="Arial" w:cs="Arial"/>
          <w:b/>
        </w:rPr>
        <w:t xml:space="preserve">ummary </w:t>
      </w:r>
      <w:r w:rsidR="00BE3B4F">
        <w:rPr>
          <w:rFonts w:ascii="Arial" w:hAnsi="Arial" w:cs="Arial"/>
          <w:b/>
        </w:rPr>
        <w:t>T</w:t>
      </w:r>
      <w:r w:rsidR="00BE3B4F" w:rsidRPr="00BE3B4F">
        <w:rPr>
          <w:rFonts w:ascii="Arial" w:hAnsi="Arial" w:cs="Arial"/>
          <w:b/>
        </w:rPr>
        <w:t xml:space="preserve">ables for </w:t>
      </w:r>
      <w:r w:rsidR="00BE3B4F">
        <w:rPr>
          <w:rFonts w:ascii="Arial" w:hAnsi="Arial" w:cs="Arial"/>
          <w:b/>
        </w:rPr>
        <w:t>T</w:t>
      </w:r>
      <w:r w:rsidR="00BE3B4F" w:rsidRPr="00BE3B4F">
        <w:rPr>
          <w:rFonts w:ascii="Arial" w:hAnsi="Arial" w:cs="Arial"/>
          <w:b/>
        </w:rPr>
        <w:t xml:space="preserve">ransmitter </w:t>
      </w:r>
      <w:r w:rsidR="00BE3B4F">
        <w:rPr>
          <w:rFonts w:ascii="Arial" w:hAnsi="Arial" w:cs="Arial"/>
          <w:b/>
        </w:rPr>
        <w:t>R</w:t>
      </w:r>
      <w:r w:rsidR="00BE3B4F" w:rsidRPr="00BE3B4F">
        <w:rPr>
          <w:rFonts w:ascii="Arial" w:hAnsi="Arial" w:cs="Arial"/>
          <w:b/>
        </w:rPr>
        <w:t>equirements</w:t>
      </w:r>
    </w:p>
    <w:p w14:paraId="432ED828" w14:textId="77777777" w:rsidR="001641C5" w:rsidRPr="00E00A26" w:rsidRDefault="001641C5" w:rsidP="0008432E">
      <w:pPr>
        <w:tabs>
          <w:tab w:val="left" w:pos="1985"/>
        </w:tabs>
        <w:spacing w:after="0"/>
        <w:rPr>
          <w:rFonts w:ascii="Arial" w:hAnsi="Arial"/>
          <w:b/>
        </w:rPr>
      </w:pPr>
      <w:r w:rsidRPr="00E00A26">
        <w:rPr>
          <w:rFonts w:ascii="Arial" w:hAnsi="Arial"/>
          <w:b/>
        </w:rPr>
        <w:t>Document for:</w:t>
      </w:r>
      <w:r w:rsidRPr="00E00A26">
        <w:rPr>
          <w:rFonts w:ascii="Arial" w:hAnsi="Arial"/>
        </w:rPr>
        <w:tab/>
      </w:r>
      <w:bookmarkStart w:id="5" w:name="DocumentFor"/>
      <w:bookmarkEnd w:id="5"/>
      <w:r w:rsidR="00F60A9E">
        <w:rPr>
          <w:rFonts w:ascii="Arial" w:hAnsi="Arial"/>
          <w:b/>
        </w:rPr>
        <w:t>Approval</w:t>
      </w:r>
    </w:p>
    <w:p w14:paraId="77275024" w14:textId="77777777" w:rsidR="001641C5" w:rsidRPr="00E00A26" w:rsidRDefault="001641C5" w:rsidP="0008432E">
      <w:pPr>
        <w:pBdr>
          <w:bottom w:val="single" w:sz="4" w:space="1" w:color="auto"/>
        </w:pBdr>
        <w:spacing w:after="0"/>
        <w:rPr>
          <w:rFonts w:ascii="Arial" w:hAnsi="Arial" w:cs="Arial"/>
        </w:rPr>
      </w:pPr>
    </w:p>
    <w:p w14:paraId="3A3A7E92" w14:textId="77777777" w:rsidR="001641C5" w:rsidRPr="00E00A26" w:rsidRDefault="001641C5" w:rsidP="001641C5">
      <w:pPr>
        <w:rPr>
          <w:rFonts w:ascii="Arial" w:hAnsi="Arial" w:cs="Arial"/>
        </w:rPr>
      </w:pPr>
    </w:p>
    <w:p w14:paraId="71168CDD" w14:textId="77777777" w:rsidR="001641C5" w:rsidRPr="00E00A26" w:rsidRDefault="001641C5" w:rsidP="001641C5">
      <w:pPr>
        <w:keepNext/>
        <w:spacing w:after="240"/>
        <w:ind w:right="284"/>
        <w:outlineLvl w:val="0"/>
        <w:rPr>
          <w:rFonts w:ascii="Arial" w:hAnsi="Arial"/>
          <w:b/>
          <w:sz w:val="24"/>
        </w:rPr>
      </w:pPr>
      <w:r w:rsidRPr="00E00A26">
        <w:rPr>
          <w:rFonts w:ascii="Arial" w:hAnsi="Arial"/>
          <w:b/>
          <w:sz w:val="24"/>
        </w:rPr>
        <w:t>1.</w:t>
      </w:r>
      <w:r w:rsidRPr="00E00A26">
        <w:rPr>
          <w:rFonts w:ascii="Arial" w:hAnsi="Arial"/>
          <w:b/>
          <w:sz w:val="24"/>
        </w:rPr>
        <w:tab/>
        <w:t>Introduction</w:t>
      </w:r>
    </w:p>
    <w:p w14:paraId="6C63CDBF" w14:textId="77777777" w:rsidR="009C3399" w:rsidRDefault="009C3399" w:rsidP="001641C5">
      <w:pPr>
        <w:pStyle w:val="BodyText"/>
        <w:snapToGrid w:val="0"/>
        <w:rPr>
          <w:rFonts w:eastAsia="SimSun"/>
          <w:szCs w:val="21"/>
          <w:lang w:eastAsia="zh-CN"/>
        </w:rPr>
      </w:pPr>
      <w:r>
        <w:rPr>
          <w:rFonts w:eastAsia="SimSun"/>
          <w:szCs w:val="21"/>
          <w:lang w:eastAsia="zh-CN"/>
        </w:rPr>
        <w:t xml:space="preserve">There are some unfilled entries in the summary tables for </w:t>
      </w:r>
      <w:r>
        <w:rPr>
          <w:rFonts w:eastAsia="Times New Roman"/>
        </w:rPr>
        <w:t>t</w:t>
      </w:r>
      <w:r w:rsidRPr="009C3399">
        <w:rPr>
          <w:rFonts w:eastAsia="Times New Roman"/>
        </w:rPr>
        <w:t>ransmitter requirements</w:t>
      </w:r>
      <w:r>
        <w:rPr>
          <w:rFonts w:eastAsia="SimSun"/>
          <w:szCs w:val="21"/>
          <w:lang w:eastAsia="zh-CN"/>
        </w:rPr>
        <w:t xml:space="preserve"> </w:t>
      </w:r>
      <w:r w:rsidR="00342A48">
        <w:rPr>
          <w:rFonts w:eastAsia="SimSun"/>
          <w:szCs w:val="21"/>
          <w:lang w:eastAsia="zh-CN"/>
        </w:rPr>
        <w:t>in</w:t>
      </w:r>
      <w:r w:rsidR="00370C8E">
        <w:rPr>
          <w:rFonts w:eastAsia="SimSun"/>
          <w:szCs w:val="21"/>
          <w:lang w:eastAsia="zh-CN"/>
        </w:rPr>
        <w:t xml:space="preserve"> TR 38.820 </w:t>
      </w:r>
      <w:r w:rsidR="00370C8E" w:rsidRPr="00F12D1B">
        <w:rPr>
          <w:rFonts w:eastAsia="SimSun"/>
          <w:szCs w:val="21"/>
          <w:lang w:eastAsia="zh-CN"/>
        </w:rPr>
        <w:t>[</w:t>
      </w:r>
      <w:r w:rsidR="00020E9F">
        <w:rPr>
          <w:rFonts w:eastAsia="SimSun"/>
          <w:szCs w:val="21"/>
          <w:lang w:eastAsia="zh-CN"/>
        </w:rPr>
        <w:t>2</w:t>
      </w:r>
      <w:r w:rsidR="00370C8E" w:rsidRPr="00F12D1B">
        <w:rPr>
          <w:rFonts w:eastAsia="SimSun"/>
          <w:szCs w:val="21"/>
          <w:lang w:eastAsia="zh-CN"/>
        </w:rPr>
        <w:t>]</w:t>
      </w:r>
      <w:r w:rsidR="00405F79" w:rsidRPr="00405F79">
        <w:rPr>
          <w:rFonts w:eastAsia="SimSun"/>
          <w:szCs w:val="21"/>
          <w:lang w:eastAsia="zh-CN"/>
        </w:rPr>
        <w:t xml:space="preserve"> for 7 - 24 GHz </w:t>
      </w:r>
      <w:r>
        <w:rPr>
          <w:rFonts w:eastAsia="SimSun"/>
          <w:szCs w:val="21"/>
          <w:lang w:eastAsia="zh-CN"/>
        </w:rPr>
        <w:t>even though the related discussion sections have been completed</w:t>
      </w:r>
      <w:r w:rsidR="00405F79">
        <w:rPr>
          <w:rFonts w:eastAsia="SimSun"/>
          <w:szCs w:val="21"/>
          <w:lang w:eastAsia="zh-CN"/>
        </w:rPr>
        <w:t>.</w:t>
      </w:r>
    </w:p>
    <w:p w14:paraId="0926F4B9" w14:textId="4BD90149" w:rsidR="001641C5" w:rsidRPr="00F12D1B" w:rsidRDefault="001641C5" w:rsidP="001641C5">
      <w:pPr>
        <w:pStyle w:val="BodyText"/>
        <w:snapToGrid w:val="0"/>
        <w:rPr>
          <w:rFonts w:eastAsia="SimSun"/>
          <w:szCs w:val="21"/>
          <w:lang w:eastAsia="zh-CN"/>
        </w:rPr>
      </w:pPr>
      <w:r w:rsidRPr="00F12D1B">
        <w:rPr>
          <w:rFonts w:eastAsia="SimSun"/>
          <w:szCs w:val="21"/>
          <w:lang w:eastAsia="zh-CN"/>
        </w:rPr>
        <w:t xml:space="preserve">This </w:t>
      </w:r>
      <w:r w:rsidR="007D67CB" w:rsidRPr="00F12D1B">
        <w:rPr>
          <w:rFonts w:eastAsia="SimSun"/>
          <w:szCs w:val="21"/>
          <w:lang w:eastAsia="zh-CN"/>
        </w:rPr>
        <w:t>c</w:t>
      </w:r>
      <w:r w:rsidRPr="00F12D1B">
        <w:rPr>
          <w:rFonts w:eastAsia="SimSun"/>
          <w:szCs w:val="21"/>
          <w:lang w:eastAsia="zh-CN"/>
        </w:rPr>
        <w:t xml:space="preserve">ontribution </w:t>
      </w:r>
      <w:r w:rsidR="005B3DAE" w:rsidRPr="00F12D1B">
        <w:rPr>
          <w:rFonts w:eastAsia="SimSun"/>
          <w:szCs w:val="21"/>
          <w:lang w:eastAsia="zh-CN"/>
        </w:rPr>
        <w:t xml:space="preserve">provides </w:t>
      </w:r>
      <w:r w:rsidR="00F60A9E" w:rsidRPr="00F12D1B">
        <w:rPr>
          <w:rFonts w:eastAsia="SimSun"/>
          <w:szCs w:val="21"/>
          <w:lang w:eastAsia="zh-CN"/>
        </w:rPr>
        <w:t xml:space="preserve">a TP to </w:t>
      </w:r>
      <w:r w:rsidR="009C3399">
        <w:rPr>
          <w:rFonts w:eastAsia="SimSun"/>
          <w:szCs w:val="21"/>
          <w:lang w:eastAsia="zh-CN"/>
        </w:rPr>
        <w:t xml:space="preserve">fill those entries in the summary tables for </w:t>
      </w:r>
      <w:r w:rsidR="009C3399">
        <w:rPr>
          <w:rFonts w:eastAsia="Times New Roman"/>
        </w:rPr>
        <w:t>t</w:t>
      </w:r>
      <w:r w:rsidR="009C3399" w:rsidRPr="009C3399">
        <w:rPr>
          <w:rFonts w:eastAsia="Times New Roman"/>
        </w:rPr>
        <w:t>ransmitter requirements</w:t>
      </w:r>
      <w:r w:rsidR="009C3399">
        <w:rPr>
          <w:rFonts w:eastAsia="Times New Roman"/>
        </w:rPr>
        <w:t xml:space="preserve"> in the TR, according to the contents in the related discussion sections</w:t>
      </w:r>
      <w:r w:rsidR="007D67CB" w:rsidRPr="00F12D1B">
        <w:rPr>
          <w:rFonts w:eastAsia="SimSun"/>
          <w:szCs w:val="21"/>
          <w:lang w:eastAsia="zh-CN"/>
        </w:rPr>
        <w:t>.</w:t>
      </w:r>
    </w:p>
    <w:p w14:paraId="36870931" w14:textId="77777777" w:rsidR="001641C5" w:rsidRPr="00452885" w:rsidRDefault="001641C5" w:rsidP="001641C5">
      <w:pPr>
        <w:pStyle w:val="BodyText"/>
        <w:snapToGrid w:val="0"/>
        <w:rPr>
          <w:rFonts w:eastAsia="SimSun"/>
          <w:szCs w:val="21"/>
          <w:lang w:eastAsia="zh-CN"/>
        </w:rPr>
      </w:pPr>
    </w:p>
    <w:p w14:paraId="3ADE158A" w14:textId="7E8EB26F" w:rsidR="001641C5" w:rsidRPr="00E00A26" w:rsidRDefault="009C3399" w:rsidP="001641C5">
      <w:pPr>
        <w:keepNext/>
        <w:spacing w:after="240"/>
        <w:ind w:right="284"/>
        <w:outlineLvl w:val="0"/>
        <w:rPr>
          <w:rFonts w:ascii="Arial" w:hAnsi="Arial"/>
          <w:b/>
          <w:sz w:val="24"/>
        </w:rPr>
      </w:pPr>
      <w:r>
        <w:rPr>
          <w:rFonts w:ascii="Arial" w:hAnsi="Arial"/>
          <w:b/>
          <w:sz w:val="24"/>
        </w:rPr>
        <w:t>2</w:t>
      </w:r>
      <w:r w:rsidR="001641C5" w:rsidRPr="00E00A26">
        <w:rPr>
          <w:rFonts w:ascii="Arial" w:hAnsi="Arial"/>
          <w:b/>
          <w:sz w:val="24"/>
        </w:rPr>
        <w:t>.</w:t>
      </w:r>
      <w:r w:rsidR="001641C5" w:rsidRPr="00E00A26">
        <w:rPr>
          <w:rFonts w:ascii="Arial" w:hAnsi="Arial"/>
          <w:b/>
          <w:sz w:val="24"/>
        </w:rPr>
        <w:tab/>
      </w:r>
      <w:r w:rsidR="00F60A9E">
        <w:rPr>
          <w:rFonts w:ascii="Arial" w:hAnsi="Arial"/>
          <w:b/>
          <w:sz w:val="24"/>
        </w:rPr>
        <w:t>Text proposal</w:t>
      </w:r>
    </w:p>
    <w:p w14:paraId="74ED3243" w14:textId="77777777" w:rsidR="00F60A9E" w:rsidRPr="00D349E0" w:rsidRDefault="00F60A9E" w:rsidP="00F60A9E">
      <w:pPr>
        <w:rPr>
          <w:b/>
        </w:rPr>
      </w:pPr>
      <w:bookmarkStart w:id="6" w:name="_Toc5942621"/>
      <w:r w:rsidRPr="00D349E0">
        <w:rPr>
          <w:b/>
        </w:rPr>
        <w:t>&lt;</w:t>
      </w:r>
      <w:r>
        <w:rPr>
          <w:b/>
        </w:rPr>
        <w:t>Start of change</w:t>
      </w:r>
      <w:r w:rsidRPr="00D349E0">
        <w:rPr>
          <w:b/>
        </w:rPr>
        <w:t>&gt;</w:t>
      </w:r>
    </w:p>
    <w:p w14:paraId="268E77CA" w14:textId="77777777" w:rsidR="009C3399" w:rsidRPr="009C3399" w:rsidRDefault="009C3399" w:rsidP="009C3399">
      <w:pPr>
        <w:keepNext/>
        <w:keepLines/>
        <w:spacing w:before="120"/>
        <w:ind w:left="1418" w:hanging="1418"/>
        <w:outlineLvl w:val="3"/>
        <w:rPr>
          <w:rFonts w:ascii="Arial" w:eastAsia="SimSun" w:hAnsi="Arial"/>
          <w:sz w:val="24"/>
          <w:lang w:val="en-US"/>
        </w:rPr>
      </w:pPr>
      <w:bookmarkStart w:id="7" w:name="_Toc5938267"/>
      <w:bookmarkStart w:id="8" w:name="_Toc39854099"/>
      <w:bookmarkEnd w:id="6"/>
      <w:r w:rsidRPr="009C3399">
        <w:rPr>
          <w:rFonts w:ascii="Arial" w:eastAsia="SimSun" w:hAnsi="Arial"/>
          <w:sz w:val="24"/>
          <w:lang w:val="en-US"/>
        </w:rPr>
        <w:t>7</w:t>
      </w:r>
      <w:r w:rsidRPr="009C3399">
        <w:rPr>
          <w:rFonts w:ascii="Arial" w:eastAsia="SimSun" w:hAnsi="Arial"/>
          <w:sz w:val="24"/>
        </w:rPr>
        <w:t>.</w:t>
      </w:r>
      <w:r w:rsidRPr="009C3399">
        <w:rPr>
          <w:rFonts w:ascii="Arial" w:eastAsia="SimSun" w:hAnsi="Arial"/>
          <w:sz w:val="24"/>
          <w:lang w:val="en-US"/>
        </w:rPr>
        <w:t>4</w:t>
      </w:r>
      <w:r w:rsidRPr="009C3399">
        <w:rPr>
          <w:rFonts w:ascii="Arial" w:eastAsia="SimSun" w:hAnsi="Arial"/>
          <w:sz w:val="24"/>
        </w:rPr>
        <w:t>.1.1</w:t>
      </w:r>
      <w:r w:rsidRPr="009C3399">
        <w:rPr>
          <w:rFonts w:ascii="Arial" w:eastAsia="SimSun" w:hAnsi="Arial"/>
          <w:sz w:val="24"/>
        </w:rPr>
        <w:tab/>
      </w:r>
      <w:r w:rsidRPr="009C3399">
        <w:rPr>
          <w:rFonts w:ascii="Arial" w:eastAsia="SimSun" w:hAnsi="Arial"/>
          <w:sz w:val="24"/>
          <w:lang w:val="en-US"/>
        </w:rPr>
        <w:t>Tx requirements overview</w:t>
      </w:r>
      <w:bookmarkEnd w:id="7"/>
      <w:bookmarkEnd w:id="8"/>
    </w:p>
    <w:p w14:paraId="42965607" w14:textId="77777777" w:rsidR="009C3399" w:rsidRPr="009C3399" w:rsidRDefault="009C3399" w:rsidP="009C3399">
      <w:pPr>
        <w:rPr>
          <w:rFonts w:eastAsia="Times New Roman"/>
        </w:rPr>
      </w:pPr>
      <w:r w:rsidRPr="009C3399">
        <w:rPr>
          <w:rFonts w:eastAsia="Times New Roman"/>
        </w:rPr>
        <w:t xml:space="preserve">Summary of the conducted and radiated Tx requirements specified in Rel-15 for the NR BS is presented in this clause. More detailed elaboration on the motivation on selected requirements is provided in dedicated clauses below. </w:t>
      </w:r>
    </w:p>
    <w:p w14:paraId="1C6F15A0" w14:textId="77777777" w:rsidR="009C3399" w:rsidRPr="009C3399" w:rsidRDefault="009C3399" w:rsidP="009C3399">
      <w:pPr>
        <w:rPr>
          <w:rFonts w:eastAsia="Times New Roman"/>
        </w:rPr>
      </w:pPr>
      <w:r w:rsidRPr="009C3399">
        <w:rPr>
          <w:rFonts w:eastAsia="Times New Roman"/>
        </w:rPr>
        <w:t xml:space="preserve">All the findings captured for the conducted requirements in table 7.4.1.1-1 and related clauses below </w:t>
      </w:r>
      <w:proofErr w:type="gramStart"/>
      <w:r w:rsidRPr="009C3399">
        <w:rPr>
          <w:rFonts w:eastAsia="Times New Roman"/>
        </w:rPr>
        <w:t>are considered to be</w:t>
      </w:r>
      <w:proofErr w:type="gramEnd"/>
      <w:r w:rsidRPr="009C3399">
        <w:rPr>
          <w:rFonts w:eastAsia="Times New Roman"/>
        </w:rPr>
        <w:t xml:space="preserve"> applicable to the (sub)-range of the 7 – 24 GHz for which the conducted requirements will be found to be feasible during related WI. </w:t>
      </w:r>
    </w:p>
    <w:p w14:paraId="6C9D4EC0" w14:textId="77777777" w:rsidR="009C3399" w:rsidRPr="009C3399" w:rsidRDefault="009C3399" w:rsidP="009C3399">
      <w:pPr>
        <w:rPr>
          <w:rFonts w:eastAsia="Times New Roman"/>
        </w:rPr>
      </w:pPr>
      <w:r w:rsidRPr="009C3399">
        <w:rPr>
          <w:rFonts w:eastAsia="Times New Roman"/>
        </w:rPr>
        <w:t xml:space="preserve">While radiated requirements </w:t>
      </w:r>
      <w:proofErr w:type="gramStart"/>
      <w:r w:rsidRPr="009C3399">
        <w:rPr>
          <w:rFonts w:eastAsia="Times New Roman"/>
        </w:rPr>
        <w:t>are considered to be</w:t>
      </w:r>
      <w:proofErr w:type="gramEnd"/>
      <w:r w:rsidRPr="009C3399">
        <w:rPr>
          <w:rFonts w:eastAsia="Times New Roman"/>
        </w:rPr>
        <w:t xml:space="preserve"> applicable to the whole 7 – 24 GHz range, their definitions, values and levels may differ across the 7 – 24 GHz range.</w:t>
      </w:r>
    </w:p>
    <w:p w14:paraId="69E2FB5B" w14:textId="77777777" w:rsidR="009C3399" w:rsidRPr="009C3399" w:rsidRDefault="009C3399" w:rsidP="009C3399">
      <w:pPr>
        <w:keepNext/>
        <w:keepLines/>
        <w:spacing w:before="60"/>
        <w:jc w:val="center"/>
        <w:rPr>
          <w:rFonts w:ascii="Arial" w:eastAsia="Times New Roman" w:hAnsi="Arial"/>
          <w:b/>
        </w:rPr>
      </w:pPr>
      <w:r w:rsidRPr="009C3399">
        <w:rPr>
          <w:rFonts w:ascii="Arial" w:eastAsia="Times New Roman" w:hAnsi="Arial"/>
          <w:b/>
        </w:rPr>
        <w:t>Table 7.4.1.1-1: Overview of conducted Tx requirements for NR BS in 7 – 24 GHz range</w:t>
      </w:r>
    </w:p>
    <w:p w14:paraId="43D1C992" w14:textId="77777777" w:rsidR="009C3399" w:rsidRPr="009C3399" w:rsidRDefault="009C3399" w:rsidP="009C3399">
      <w:pPr>
        <w:keepLines/>
        <w:spacing w:before="60"/>
        <w:rPr>
          <w:rFonts w:ascii="Arial" w:eastAsia="Times New Roman"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28"/>
        <w:gridCol w:w="1463"/>
        <w:gridCol w:w="4319"/>
        <w:gridCol w:w="2767"/>
        <w:tblGridChange w:id="9">
          <w:tblGrid>
            <w:gridCol w:w="1227"/>
            <w:gridCol w:w="1"/>
            <w:gridCol w:w="1463"/>
            <w:gridCol w:w="4319"/>
            <w:gridCol w:w="2"/>
            <w:gridCol w:w="2765"/>
          </w:tblGrid>
        </w:tblGridChange>
      </w:tblGrid>
      <w:tr w:rsidR="009C3399" w:rsidRPr="009C3399" w14:paraId="5B387FE2" w14:textId="77777777" w:rsidTr="00C37A19">
        <w:trPr>
          <w:trHeight w:val="64"/>
          <w:tblHeader/>
          <w:jc w:val="center"/>
        </w:trPr>
        <w:tc>
          <w:tcPr>
            <w:tcW w:w="0" w:type="auto"/>
            <w:gridSpan w:val="2"/>
            <w:shd w:val="clear" w:color="auto" w:fill="auto"/>
          </w:tcPr>
          <w:p w14:paraId="622EB503" w14:textId="77777777" w:rsidR="009C3399" w:rsidRPr="009C3399" w:rsidRDefault="009C3399" w:rsidP="009C3399">
            <w:pPr>
              <w:keepNext/>
              <w:keepLines/>
              <w:spacing w:after="0"/>
              <w:jc w:val="center"/>
              <w:rPr>
                <w:rFonts w:ascii="Arial" w:eastAsia="Times New Roman" w:hAnsi="Arial"/>
                <w:b/>
                <w:sz w:val="18"/>
                <w:lang w:eastAsia="ja-JP"/>
              </w:rPr>
            </w:pPr>
          </w:p>
          <w:p w14:paraId="34E31F2A" w14:textId="77777777" w:rsidR="009C3399" w:rsidRPr="009C3399" w:rsidRDefault="009C3399" w:rsidP="009C3399">
            <w:pPr>
              <w:keepNext/>
              <w:keepLines/>
              <w:spacing w:after="0"/>
              <w:jc w:val="center"/>
              <w:rPr>
                <w:rFonts w:ascii="Arial" w:eastAsia="Times New Roman" w:hAnsi="Arial"/>
                <w:b/>
                <w:sz w:val="18"/>
                <w:lang w:eastAsia="ja-JP"/>
              </w:rPr>
            </w:pPr>
            <w:r w:rsidRPr="009C3399">
              <w:rPr>
                <w:rFonts w:ascii="Arial" w:eastAsia="Times New Roman" w:hAnsi="Arial"/>
                <w:b/>
                <w:sz w:val="18"/>
                <w:lang w:eastAsia="ja-JP"/>
              </w:rPr>
              <w:t>Tx requirement</w:t>
            </w:r>
          </w:p>
        </w:tc>
        <w:tc>
          <w:tcPr>
            <w:tcW w:w="0" w:type="auto"/>
          </w:tcPr>
          <w:p w14:paraId="082F5764" w14:textId="77777777" w:rsidR="009C3399" w:rsidRPr="009C3399" w:rsidRDefault="009C3399" w:rsidP="009C3399">
            <w:pPr>
              <w:keepNext/>
              <w:keepLines/>
              <w:spacing w:after="0"/>
              <w:jc w:val="center"/>
              <w:rPr>
                <w:rFonts w:ascii="Arial" w:eastAsia="Times New Roman" w:hAnsi="Arial"/>
                <w:b/>
                <w:sz w:val="18"/>
                <w:lang w:eastAsia="ja-JP"/>
              </w:rPr>
            </w:pPr>
            <w:r w:rsidRPr="009C3399">
              <w:rPr>
                <w:rFonts w:ascii="Arial" w:eastAsia="Times New Roman" w:hAnsi="Arial"/>
                <w:b/>
                <w:sz w:val="18"/>
                <w:lang w:eastAsia="ja-JP"/>
              </w:rPr>
              <w:t>Conclusions from SI</w:t>
            </w:r>
          </w:p>
        </w:tc>
        <w:tc>
          <w:tcPr>
            <w:tcW w:w="0" w:type="auto"/>
          </w:tcPr>
          <w:p w14:paraId="1B385599" w14:textId="77777777" w:rsidR="009C3399" w:rsidRPr="009C3399" w:rsidRDefault="009C3399" w:rsidP="009C3399">
            <w:pPr>
              <w:keepNext/>
              <w:keepLines/>
              <w:spacing w:after="0"/>
              <w:jc w:val="center"/>
              <w:rPr>
                <w:rFonts w:ascii="Arial" w:eastAsia="Times New Roman" w:hAnsi="Arial"/>
                <w:b/>
                <w:sz w:val="18"/>
                <w:lang w:eastAsia="ja-JP"/>
              </w:rPr>
            </w:pPr>
            <w:r w:rsidRPr="009C3399">
              <w:rPr>
                <w:rFonts w:ascii="Arial" w:eastAsia="Times New Roman" w:hAnsi="Arial"/>
                <w:b/>
                <w:sz w:val="18"/>
                <w:lang w:eastAsia="ja-JP"/>
              </w:rPr>
              <w:t>Items to be completed in related WI</w:t>
            </w:r>
          </w:p>
        </w:tc>
      </w:tr>
      <w:tr w:rsidR="009C3399" w:rsidRPr="009C3399" w14:paraId="6B5BCACF" w14:textId="77777777" w:rsidTr="00C37A19">
        <w:trPr>
          <w:trHeight w:val="295"/>
          <w:tblHeader/>
          <w:jc w:val="center"/>
        </w:trPr>
        <w:tc>
          <w:tcPr>
            <w:tcW w:w="0" w:type="auto"/>
            <w:gridSpan w:val="2"/>
            <w:shd w:val="clear" w:color="auto" w:fill="auto"/>
          </w:tcPr>
          <w:p w14:paraId="218EEEE0"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Base station output power</w:t>
            </w:r>
          </w:p>
        </w:tc>
        <w:tc>
          <w:tcPr>
            <w:tcW w:w="0" w:type="auto"/>
          </w:tcPr>
          <w:p w14:paraId="036EBED3" w14:textId="14022B81" w:rsidR="009C3399" w:rsidRPr="009C3399" w:rsidRDefault="00F5029E" w:rsidP="009C3399">
            <w:pPr>
              <w:keepNext/>
              <w:keepLines/>
              <w:spacing w:after="0"/>
              <w:rPr>
                <w:rFonts w:ascii="Arial" w:eastAsia="Times New Roman" w:hAnsi="Arial"/>
                <w:sz w:val="18"/>
              </w:rPr>
            </w:pPr>
            <w:r>
              <w:pict w14:anchorId="4BB5A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doNotUseHTMLParagraphAutoSpacing/&gt;&lt;w:breakWrappedTables/&gt;&lt;w:snapToGridInCell/&gt;&lt;w:wrapTextWithPunct/&gt;&lt;w:useAsianBreakRules/&gt;&lt;w:dontGrowAutofit/&gt;&lt;w:useFELayout/&gt;&lt;/w:compat&gt;&lt;wsp:rsids&gt;&lt;wsp:rsidRoot wsp:val=&quot;00282213&quot;/&gt;&lt;wsp:rsid wsp:val=&quot;00001872&quot;/&gt;&lt;wsp:rsid wsp:val=&quot;00004ECC&quot;/&gt;&lt;wsp:rsid wsp:val=&quot;00016A9A&quot;/&gt;&lt;wsp:rsid wsp:val=&quot;00020E9F&quot;/&gt;&lt;wsp:rsid wsp:val=&quot;0002191D&quot;/&gt;&lt;wsp:rsid wsp:val=&quot;00021CEE&quot;/&gt;&lt;wsp:rsid wsp:val=&quot;00024A0B&quot;/&gt;&lt;wsp:rsid wsp:val=&quot;000266A0&quot;/&gt;&lt;wsp:rsid wsp:val=&quot;00027680&quot;/&gt;&lt;wsp:rsid wsp:val=&quot;00031C1D&quot;/&gt;&lt;wsp:rsid wsp:val=&quot;0003338D&quot;/&gt;&lt;wsp:rsid wsp:val=&quot;000377E3&quot;/&gt;&lt;wsp:rsid wsp:val=&quot;00037CD1&quot;/&gt;&lt;wsp:rsid wsp:val=&quot;000462CF&quot;/&gt;&lt;wsp:rsid wsp:val=&quot;00047649&quot;/&gt;&lt;wsp:rsid wsp:val=&quot;00050ABC&quot;/&gt;&lt;wsp:rsid wsp:val=&quot;0005457D&quot;/&gt;&lt;wsp:rsid wsp:val=&quot;000560AD&quot;/&gt;&lt;wsp:rsid wsp:val=&quot;00065C2B&quot;/&gt;&lt;wsp:rsid wsp:val=&quot;00067659&quot;/&gt;&lt;wsp:rsid wsp:val=&quot;000708EB&quot;/&gt;&lt;wsp:rsid wsp:val=&quot;00073BD6&quot;/&gt;&lt;wsp:rsid wsp:val=&quot;00081B03&quot;/&gt;&lt;wsp:rsid wsp:val=&quot;0008432E&quot;/&gt;&lt;wsp:rsid wsp:val=&quot;00085221&quot;/&gt;&lt;wsp:rsid wsp:val=&quot;00085452&quot;/&gt;&lt;wsp:rsid wsp:val=&quot;00087822&quot;/&gt;&lt;wsp:rsid wsp:val=&quot;00093E7E&quot;/&gt;&lt;wsp:rsid wsp:val=&quot;00094370&quot;/&gt;&lt;wsp:rsid wsp:val=&quot;000953AC&quot;/&gt;&lt;wsp:rsid wsp:val=&quot;00097B97&quot;/&gt;&lt;wsp:rsid wsp:val=&quot;000A08F9&quot;/&gt;&lt;wsp:rsid wsp:val=&quot;000A7584&quot;/&gt;&lt;wsp:rsid wsp:val=&quot;000B0289&quot;/&gt;&lt;wsp:rsid wsp:val=&quot;000B4752&quot;/&gt;&lt;wsp:rsid wsp:val=&quot;000C1D10&quot;/&gt;&lt;wsp:rsid wsp:val=&quot;000C590F&quot;/&gt;&lt;wsp:rsid wsp:val=&quot;000D6CFC&quot;/&gt;&lt;wsp:rsid wsp:val=&quot;000E50AB&quot;/&gt;&lt;wsp:rsid wsp:val=&quot;000E77E2&quot;/&gt;&lt;wsp:rsid wsp:val=&quot;000F0F7F&quot;/&gt;&lt;wsp:rsid wsp:val=&quot;000F46A0&quot;/&gt;&lt;wsp:rsid wsp:val=&quot;000F518F&quot;/&gt;&lt;wsp:rsid wsp:val=&quot;00102DAC&quot;/&gt;&lt;wsp:rsid wsp:val=&quot;00105FFE&quot;/&gt;&lt;wsp:rsid wsp:val=&quot;001110B4&quot;/&gt;&lt;wsp:rsid wsp:val=&quot;00111C93&quot;/&gt;&lt;wsp:rsid wsp:val=&quot;0011326C&quot;/&gt;&lt;wsp:rsid wsp:val=&quot;001140D6&quot;/&gt;&lt;wsp:rsid wsp:val=&quot;00115C67&quot;/&gt;&lt;wsp:rsid wsp:val=&quot;001178D7&quot;/&gt;&lt;wsp:rsid wsp:val=&quot;001317E6&quot;/&gt;&lt;wsp:rsid wsp:val=&quot;00131D3F&quot;/&gt;&lt;wsp:rsid wsp:val=&quot;00134C6B&quot;/&gt;&lt;wsp:rsid wsp:val=&quot;001359DB&quot;/&gt;&lt;wsp:rsid wsp:val=&quot;00145140&quot;/&gt;&lt;wsp:rsid wsp:val=&quot;00150204&quot;/&gt;&lt;wsp:rsid wsp:val=&quot;00153528&quot;/&gt;&lt;wsp:rsid wsp:val=&quot;00153985&quot;/&gt;&lt;wsp:rsid wsp:val=&quot;001641C5&quot;/&gt;&lt;wsp:rsid wsp:val=&quot;00164954&quot;/&gt;&lt;wsp:rsid wsp:val=&quot;00171A87&quot;/&gt;&lt;wsp:rsid wsp:val=&quot;00171DB8&quot;/&gt;&lt;wsp:rsid wsp:val=&quot;00171FEE&quot;/&gt;&lt;wsp:rsid wsp:val=&quot;001777A6&quot;/&gt;&lt;wsp:rsid wsp:val=&quot;0018214A&quot;/&gt;&lt;wsp:rsid wsp:val=&quot;00182772&quot;/&gt;&lt;wsp:rsid wsp:val=&quot;001865D7&quot;/&gt;&lt;wsp:rsid wsp:val=&quot;001914F9&quot;/&gt;&lt;wsp:rsid wsp:val=&quot;001A08AA&quot;/&gt;&lt;wsp:rsid wsp:val=&quot;001A3120&quot;/&gt;&lt;wsp:rsid wsp:val=&quot;001A4415&quot;/&gt;&lt;wsp:rsid wsp:val=&quot;001B000B&quot;/&gt;&lt;wsp:rsid wsp:val=&quot;001B4E6D&quot;/&gt;&lt;wsp:rsid wsp:val=&quot;001B79EF&quot;/&gt;&lt;wsp:rsid wsp:val=&quot;001C030F&quot;/&gt;&lt;wsp:rsid wsp:val=&quot;001C3A35&quot;/&gt;&lt;wsp:rsid wsp:val=&quot;001E2A68&quot;/&gt;&lt;wsp:rsid wsp:val=&quot;001E2F06&quot;/&gt;&lt;wsp:rsid wsp:val=&quot;001F668C&quot;/&gt;&lt;wsp:rsid wsp:val=&quot;00200EAA&quot;/&gt;&lt;wsp:rsid wsp:val=&quot;00212373&quot;/&gt;&lt;wsp:rsid wsp:val=&quot;00212F83&quot;/&gt;&lt;wsp:rsid wsp:val=&quot;002138EA&quot;/&gt;&lt;wsp:rsid wsp:val=&quot;00214FBD&quot;/&gt;&lt;wsp:rsid wsp:val=&quot;00222897&quot;/&gt;&lt;wsp:rsid wsp:val=&quot;00232537&quot;/&gt;&lt;wsp:rsid wsp:val=&quot;00235394&quot;/&gt;&lt;wsp:rsid wsp:val=&quot;0024287C&quot;/&gt;&lt;wsp:rsid wsp:val=&quot;00250692&quot;/&gt;&lt;wsp:rsid wsp:val=&quot;00253E7D&quot;/&gt;&lt;wsp:rsid wsp:val=&quot;002541EA&quot;/&gt;&lt;wsp:rsid wsp:val=&quot;0026179F&quot;/&gt;&lt;wsp:rsid wsp:val=&quot;00271F11&quot;/&gt;&lt;wsp:rsid wsp:val=&quot;00274709&quot;/&gt;&lt;wsp:rsid wsp:val=&quot;00274E1A&quot;/&gt;&lt;wsp:rsid wsp:val=&quot;0027503E&quot;/&gt;&lt;wsp:rsid wsp:val=&quot;00276FB9&quot;/&gt;&lt;wsp:rsid wsp:val=&quot;00282213&quot;/&gt;&lt;wsp:rsid wsp:val=&quot;00282895&quot;/&gt;&lt;wsp:rsid wsp:val=&quot;002911EC&quot;/&gt;&lt;wsp:rsid wsp:val=&quot;002948F9&quot;/&gt;&lt;wsp:rsid wsp:val=&quot;002A0063&quot;/&gt;&lt;wsp:rsid wsp:val=&quot;002B1D48&quot;/&gt;&lt;wsp:rsid wsp:val=&quot;002C5EDE&quot;/&gt;&lt;wsp:rsid wsp:val=&quot;002C5FC6&quot;/&gt;&lt;wsp:rsid wsp:val=&quot;002C6F16&quot;/&gt;&lt;wsp:rsid wsp:val=&quot;002D50AD&quot;/&gt;&lt;wsp:rsid wsp:val=&quot;002E7846&quot;/&gt;&lt;wsp:rsid wsp:val=&quot;002F090D&quot;/&gt;&lt;wsp:rsid wsp:val=&quot;002F4093&quot;/&gt;&lt;wsp:rsid wsp:val=&quot;003006CE&quot;/&gt;&lt;wsp:rsid wsp:val=&quot;00305CE8&quot;/&gt;&lt;wsp:rsid wsp:val=&quot;003065CB&quot;/&gt;&lt;wsp:rsid wsp:val=&quot;00312F3B&quot;/&gt;&lt;wsp:rsid wsp:val=&quot;0031501D&quot;/&gt;&lt;wsp:rsid wsp:val=&quot;003210E0&quot;/&gt;&lt;wsp:rsid wsp:val=&quot;00321B34&quot;/&gt;&lt;wsp:rsid wsp:val=&quot;00322F08&quot;/&gt;&lt;wsp:rsid wsp:val=&quot;0032729A&quot;/&gt;&lt;wsp:rsid wsp:val=&quot;003303AA&quot;/&gt;&lt;wsp:rsid wsp:val=&quot;0033070A&quot;/&gt;&lt;wsp:rsid wsp:val=&quot;00332416&quot;/&gt;&lt;wsp:rsid wsp:val=&quot;0033689A&quot;/&gt;&lt;wsp:rsid wsp:val=&quot;0033764B&quot;/&gt;&lt;wsp:rsid wsp:val=&quot;00342A48&quot;/&gt;&lt;wsp:rsid wsp:val=&quot;00350D5A&quot;/&gt;&lt;wsp:rsid wsp:val=&quot;00360B48&quot;/&gt;&lt;wsp:rsid wsp:val=&quot;003624E4&quot;/&gt;&lt;wsp:rsid wsp:val=&quot;00367724&quot;/&gt;&lt;wsp:rsid wsp:val=&quot;00370C8E&quot;/&gt;&lt;wsp:rsid wsp:val=&quot;00371860&quot;/&gt;&lt;wsp:rsid wsp:val=&quot;00371874&quot;/&gt;&lt;wsp:rsid wsp:val=&quot;00372F7D&quot;/&gt;&lt;wsp:rsid wsp:val=&quot;00374A1F&quot;/&gt;&lt;wsp:rsid wsp:val=&quot;0038404E&quot;/&gt;&lt;wsp:rsid wsp:val=&quot;00386D09&quot;/&gt;&lt;wsp:rsid wsp:val=&quot;003B08FC&quot;/&gt;&lt;wsp:rsid wsp:val=&quot;003B33F6&quot;/&gt;&lt;wsp:rsid wsp:val=&quot;003B7CA3&quot;/&gt;&lt;wsp:rsid wsp:val=&quot;003D2911&quot;/&gt;&lt;wsp:rsid wsp:val=&quot;003D7224&quot;/&gt;&lt;wsp:rsid wsp:val=&quot;003E52F1&quot;/&gt;&lt;wsp:rsid wsp:val=&quot;003F1B00&quot;/&gt;&lt;wsp:rsid wsp:val=&quot;00405F79&quot;/&gt;&lt;wsp:rsid wsp:val=&quot;00414027&quot;/&gt;&lt;wsp:rsid wsp:val=&quot;004159EA&quot;/&gt;&lt;wsp:rsid wsp:val=&quot;00417375&quot;/&gt;&lt;wsp:rsid wsp:val=&quot;00426BBF&quot;/&gt;&lt;wsp:rsid wsp:val=&quot;0043674D&quot;/&gt;&lt;wsp:rsid wsp:val=&quot;00444225&quot;/&gt;&lt;wsp:rsid wsp:val=&quot;00445F74&quot;/&gt;&lt;wsp:rsid wsp:val=&quot;00454DD3&quot;/&gt;&lt;wsp:rsid wsp:val=&quot;00455A8E&quot;/&gt;&lt;wsp:rsid wsp:val=&quot;00467AA5&quot;/&gt;&lt;wsp:rsid wsp:val=&quot;00472CD2&quot;/&gt;&lt;wsp:rsid wsp:val=&quot;00472FD5&quot;/&gt;&lt;wsp:rsid wsp:val=&quot;0048038C&quot;/&gt;&lt;wsp:rsid wsp:val=&quot;00491E49&quot;/&gt;&lt;wsp:rsid wsp:val=&quot;004A02A0&quot;/&gt;&lt;wsp:rsid wsp:val=&quot;004A17C7&quot;/&gt;&lt;wsp:rsid wsp:val=&quot;004A61DA&quot;/&gt;&lt;wsp:rsid wsp:val=&quot;004B20F1&quot;/&gt;&lt;wsp:rsid wsp:val=&quot;004B4C0B&quot;/&gt;&lt;wsp:rsid wsp:val=&quot;004B5A48&quot;/&gt;&lt;wsp:rsid wsp:val=&quot;004B7DD2&quot;/&gt;&lt;wsp:rsid wsp:val=&quot;004C315B&quot;/&gt;&lt;wsp:rsid wsp:val=&quot;004D50D6&quot;/&gt;&lt;wsp:rsid wsp:val=&quot;004D7AC0&quot;/&gt;&lt;wsp:rsid wsp:val=&quot;004E1C15&quot;/&gt;&lt;wsp:rsid wsp:val=&quot;004E1D8E&quot;/&gt;&lt;wsp:rsid wsp:val=&quot;004F7A3D&quot;/&gt;&lt;wsp:rsid wsp:val=&quot;00505BFA&quot;/&gt;&lt;wsp:rsid wsp:val=&quot;0051043D&quot;/&gt;&lt;wsp:rsid wsp:val=&quot;005111AD&quot;/&gt;&lt;wsp:rsid wsp:val=&quot;00515569&quot;/&gt;&lt;wsp:rsid wsp:val=&quot;00523147&quot;/&gt;&lt;wsp:rsid wsp:val=&quot;00525EA5&quot;/&gt;&lt;wsp:rsid wsp:val=&quot;00527EB0&quot;/&gt;&lt;wsp:rsid wsp:val=&quot;00527F89&quot;/&gt;&lt;wsp:rsid wsp:val=&quot;00531BEB&quot;/&gt;&lt;wsp:rsid wsp:val=&quot;00537956&quot;/&gt;&lt;wsp:rsid wsp:val=&quot;00542A64&quot;/&gt;&lt;wsp:rsid wsp:val=&quot;005556D5&quot;/&gt;&lt;wsp:rsid wsp:val=&quot;00556068&quot;/&gt;&lt;wsp:rsid wsp:val=&quot;00556A29&quot;/&gt;&lt;wsp:rsid wsp:val=&quot;00556A59&quot;/&gt;&lt;wsp:rsid wsp:val=&quot;005601D2&quot;/&gt;&lt;wsp:rsid wsp:val=&quot;0057278C&quot;/&gt;&lt;wsp:rsid wsp:val=&quot;00575971&quot;/&gt;&lt;wsp:rsid wsp:val=&quot;005950E4&quot;/&gt;&lt;wsp:rsid wsp:val=&quot;00595B14&quot;/&gt;&lt;wsp:rsid wsp:val=&quot;005A0397&quot;/&gt;&lt;wsp:rsid wsp:val=&quot;005B3DAE&quot;/&gt;&lt;wsp:rsid wsp:val=&quot;005D0D80&quot;/&gt;&lt;wsp:rsid wsp:val=&quot;005E49A0&quot;/&gt;&lt;wsp:rsid wsp:val=&quot;005E72B3&quot;/&gt;&lt;wsp:rsid wsp:val=&quot;005E7BD7&quot;/&gt;&lt;wsp:rsid wsp:val=&quot;005F332E&quot;/&gt;&lt;wsp:rsid wsp:val=&quot;00605CE9&quot;/&gt;&lt;wsp:rsid wsp:val=&quot;006136FE&quot;/&gt;&lt;wsp:rsid wsp:val=&quot;00614F41&quot;/&gt;&lt;wsp:rsid wsp:val=&quot;00617CB7&quot;/&gt;&lt;wsp:rsid wsp:val=&quot;00620B2A&quot;/&gt;&lt;wsp:rsid wsp:val=&quot;0062795B&quot;/&gt;&lt;wsp:rsid wsp:val=&quot;006352C7&quot;/&gt;&lt;wsp:rsid wsp:val=&quot;006359EA&quot;/&gt;&lt;wsp:rsid wsp:val=&quot;00635E94&quot;/&gt;&lt;wsp:rsid wsp:val=&quot;00642CE0&quot;/&gt;&lt;wsp:rsid wsp:val=&quot;0064427A&quot;/&gt;&lt;wsp:rsid wsp:val=&quot;00645857&quot;/&gt;&lt;wsp:rsid wsp:val=&quot;00646898&quot;/&gt;&lt;wsp:rsid wsp:val=&quot;00647D9D&quot;/&gt;&lt;wsp:rsid wsp:val=&quot;00650B3C&quot;/&gt;&lt;wsp:rsid wsp:val=&quot;006563CD&quot;/&gt;&lt;wsp:rsid wsp:val=&quot;006575BB&quot;/&gt;&lt;wsp:rsid wsp:val=&quot;0066562B&quot;/&gt;&lt;wsp:rsid wsp:val=&quot;00682975&quot;/&gt;&lt;wsp:rsid wsp:val=&quot;006856E5&quot;/&gt;&lt;wsp:rsid wsp:val=&quot;006863A6&quot;/&gt;&lt;wsp:rsid wsp:val=&quot;00686B1B&quot;/&gt;&lt;wsp:rsid wsp:val=&quot;0069344E&quot;/&gt;&lt;wsp:rsid wsp:val=&quot;006A1807&quot;/&gt;&lt;wsp:rsid wsp:val=&quot;006A6A15&quot;/&gt;&lt;wsp:rsid wsp:val=&quot;006B0D02&quot;/&gt;&lt;wsp:rsid wsp:val=&quot;006C56D5&quot;/&gt;&lt;wsp:rsid wsp:val=&quot;006C6F51&quot;/&gt;&lt;wsp:rsid wsp:val=&quot;006D3FC7&quot;/&gt;&lt;wsp:rsid wsp:val=&quot;006E58F3&quot;/&gt;&lt;wsp:rsid wsp:val=&quot;006E5E7C&quot;/&gt;&lt;wsp:rsid wsp:val=&quot;006F0FB4&quot;/&gt;&lt;wsp:rsid wsp:val=&quot;006F2607&quot;/&gt;&lt;wsp:rsid wsp:val=&quot;006F56F6&quot;/&gt;&lt;wsp:rsid wsp:val=&quot;00702467&quot;/&gt;&lt;wsp:rsid wsp:val=&quot;007059C5&quot;/&gt;&lt;wsp:rsid wsp:val=&quot;0070646B&quot;/&gt;&lt;wsp:rsid wsp:val=&quot;007066FA&quot;/&gt;&lt;wsp:rsid wsp:val=&quot;00707941&quot;/&gt;&lt;wsp:rsid wsp:val=&quot;007310BC&quot;/&gt;&lt;wsp:rsid wsp:val=&quot;007348C6&quot;/&gt;&lt;wsp:rsid wsp:val=&quot;0074284E&quot;/&gt;&lt;wsp:rsid wsp:val=&quot;00743C2A&quot;/&gt;&lt;wsp:rsid wsp:val=&quot;0074507E&quot;/&gt;&lt;wsp:rsid wsp:val=&quot;007452A8&quot;/&gt;&lt;wsp:rsid wsp:val=&quot;00752BFD&quot;/&gt;&lt;wsp:rsid wsp:val=&quot;00766F47&quot;/&gt;&lt;wsp:rsid wsp:val=&quot;0076727C&quot;/&gt;&lt;wsp:rsid wsp:val=&quot;0077496B&quot;/&gt;&lt;wsp:rsid wsp:val=&quot;0078316C&quot;/&gt;&lt;wsp:rsid wsp:val=&quot;00787589&quot;/&gt;&lt;wsp:rsid wsp:val=&quot;00790497&quot;/&gt;&lt;wsp:rsid wsp:val=&quot;0079182A&quot;/&gt;&lt;wsp:rsid wsp:val=&quot;0079618D&quot;/&gt;&lt;wsp:rsid wsp:val=&quot;0079702A&quot;/&gt;&lt;wsp:rsid wsp:val=&quot;007A4B4D&quot;/&gt;&lt;wsp:rsid wsp:val=&quot;007A715B&quot;/&gt;&lt;wsp:rsid wsp:val=&quot;007C0010&quot;/&gt;&lt;wsp:rsid wsp:val=&quot;007C0A1A&quot;/&gt;&lt;wsp:rsid wsp:val=&quot;007C4F69&quot;/&gt;&lt;wsp:rsid wsp:val=&quot;007D3E88&quot;/&gt;&lt;wsp:rsid wsp:val=&quot;007D4A4C&quot;/&gt;&lt;wsp:rsid wsp:val=&quot;007D6048&quot;/&gt;&lt;wsp:rsid wsp:val=&quot;007D67CB&quot;/&gt;&lt;wsp:rsid wsp:val=&quot;007E3751&quot;/&gt;&lt;wsp:rsid wsp:val=&quot;007F0E1E&quot;/&gt;&lt;wsp:rsid wsp:val=&quot;007F62EA&quot;/&gt;&lt;wsp:rsid wsp:val=&quot;007F6DB4&quot;/&gt;&lt;wsp:rsid wsp:val=&quot;0080460E&quot;/&gt;&lt;wsp:rsid wsp:val=&quot;00806E19&quot;/&gt;&lt;wsp:rsid wsp:val=&quot;0081085E&quot;/&gt;&lt;wsp:rsid wsp:val=&quot;008127FE&quot;/&gt;&lt;wsp:rsid wsp:val=&quot;0081723F&quot;/&gt;&lt;wsp:rsid wsp:val=&quot;00820F9C&quot;/&gt;&lt;wsp:rsid wsp:val=&quot;00824084&quot;/&gt;&lt;wsp:rsid wsp:val=&quot;008346C0&quot;/&gt;&lt;wsp:rsid wsp:val=&quot;00836C44&quot;/&gt;&lt;wsp:rsid wsp:val=&quot;0084691E&quot;/&gt;&lt;wsp:rsid wsp:val=&quot;00851659&quot;/&gt;&lt;wsp:rsid wsp:val=&quot;00852E36&quot;/&gt;&lt;wsp:rsid wsp:val=&quot;00857054&quot;/&gt;&lt;wsp:rsid wsp:val=&quot;00860949&quot;/&gt;&lt;wsp:rsid wsp:val=&quot;0086153B&quot;/&gt;&lt;wsp:rsid wsp:val=&quot;008629CE&quot;/&gt;&lt;wsp:rsid wsp:val=&quot;00867BC6&quot;/&gt;&lt;wsp:rsid wsp:val=&quot;00870545&quot;/&gt;&lt;wsp:rsid wsp:val=&quot;008865B0&quot;/&gt;&lt;wsp:rsid wsp:val=&quot;00891F1E&quot;/&gt;&lt;wsp:rsid wsp:val=&quot;00892CE7&quot;/&gt;&lt;wsp:rsid wsp:val=&quot;00893454&quot;/&gt;&lt;wsp:rsid wsp:val=&quot;00895691&quot;/&gt;&lt;wsp:rsid wsp:val=&quot;008968E0&quot;/&gt;&lt;wsp:rsid wsp:val=&quot;008A1172&quot;/&gt;&lt;wsp:rsid wsp:val=&quot;008A3FD3&quot;/&gt;&lt;wsp:rsid wsp:val=&quot;008A6674&quot;/&gt;&lt;wsp:rsid wsp:val=&quot;008B363C&quot;/&gt;&lt;wsp:rsid wsp:val=&quot;008B40CC&quot;/&gt;&lt;wsp:rsid wsp:val=&quot;008C2B82&quot;/&gt;&lt;wsp:rsid wsp:val=&quot;008C60E9&quot;/&gt;&lt;wsp:rsid wsp:val=&quot;008D2F66&quot;/&gt;&lt;wsp:rsid wsp:val=&quot;008E32E3&quot;/&gt;&lt;wsp:rsid wsp:val=&quot;008E58D0&quot;/&gt;&lt;wsp:rsid wsp:val=&quot;008F7D93&quot;/&gt;&lt;wsp:rsid wsp:val=&quot;0090095D&quot;/&gt;&lt;wsp:rsid wsp:val=&quot;00901812&quot;/&gt;&lt;wsp:rsid wsp:val=&quot;00905469&quot;/&gt;&lt;wsp:rsid wsp:val=&quot;00913A7A&quot;/&gt;&lt;wsp:rsid wsp:val=&quot;00913C06&quot;/&gt;&lt;wsp:rsid wsp:val=&quot;00913E0E&quot;/&gt;&lt;wsp:rsid wsp:val=&quot;00917378&quot;/&gt;&lt;wsp:rsid wsp:val=&quot;009278AD&quot;/&gt;&lt;wsp:rsid wsp:val=&quot;00931702&quot;/&gt;&lt;wsp:rsid wsp:val=&quot;00936005&quot;/&gt;&lt;wsp:rsid wsp:val=&quot;009411C7&quot;/&gt;&lt;wsp:rsid wsp:val=&quot;00941C91&quot;/&gt;&lt;wsp:rsid wsp:val=&quot;0094329F&quot;/&gt;&lt;wsp:rsid wsp:val=&quot;00945A83&quot;/&gt;&lt;wsp:rsid wsp:val=&quot;00945BF7&quot;/&gt;&lt;wsp:rsid wsp:val=&quot;00952BC1&quot;/&gt;&lt;wsp:rsid wsp:val=&quot;009617FD&quot;/&gt;&lt;wsp:rsid wsp:val=&quot;00964682&quot;/&gt;&lt;wsp:rsid wsp:val=&quot;00973F00&quot;/&gt;&lt;wsp:rsid wsp:val=&quot;00983910&quot;/&gt;&lt;wsp:rsid wsp:val=&quot;00983AA3&quot;/&gt;&lt;wsp:rsid wsp:val=&quot;00997D03&quot;/&gt;&lt;wsp:rsid wsp:val=&quot;009A3424&quot;/&gt;&lt;wsp:rsid wsp:val=&quot;009B2A56&quot;/&gt;&lt;wsp:rsid wsp:val=&quot;009C0727&quot;/&gt;&lt;wsp:rsid wsp:val=&quot;009C3399&quot;/&gt;&lt;wsp:rsid wsp:val=&quot;009C5DB1&quot;/&gt;&lt;wsp:rsid wsp:val=&quot;009D324F&quot;/&gt;&lt;wsp:rsid wsp:val=&quot;009D6B46&quot;/&gt;&lt;wsp:rsid wsp:val=&quot;009D7040&quot;/&gt;&lt;wsp:rsid wsp:val=&quot;009E3BEA&quot;/&gt;&lt;wsp:rsid wsp:val=&quot;009E4A10&quot;/&gt;&lt;wsp:rsid wsp:val=&quot;009E69A4&quot;/&gt;&lt;wsp:rsid wsp:val=&quot;009F3449&quot;/&gt;&lt;wsp:rsid wsp:val=&quot;00A0176E&quot;/&gt;&lt;wsp:rsid wsp:val=&quot;00A06012&quot;/&gt;&lt;wsp:rsid wsp:val=&quot;00A06409&quot;/&gt;&lt;wsp:rsid wsp:val=&quot;00A0640F&quot;/&gt;&lt;wsp:rsid wsp:val=&quot;00A14E02&quot;/&gt;&lt;wsp:rsid wsp:val=&quot;00A1635C&quot;/&gt;&lt;wsp:rsid wsp:val=&quot;00A17573&quot;/&gt;&lt;wsp:rsid wsp:val=&quot;00A226A6&quot;/&gt;&lt;wsp:rsid wsp:val=&quot;00A37A83&quot;/&gt;&lt;wsp:rsid wsp:val=&quot;00A43264&quot;/&gt;&lt;wsp:rsid wsp:val=&quot;00A44BD9&quot;/&gt;&lt;wsp:rsid wsp:val=&quot;00A52EC6&quot;/&gt;&lt;wsp:rsid wsp:val=&quot;00A54878&quot;/&gt;&lt;wsp:rsid wsp:val=&quot;00A63781&quot;/&gt;&lt;wsp:rsid wsp:val=&quot;00A65439&quot;/&gt;&lt;wsp:rsid wsp:val=&quot;00A65F65&quot;/&gt;&lt;wsp:rsid wsp:val=&quot;00A72864&quot;/&gt;&lt;wsp:rsid wsp:val=&quot;00A76AFE&quot;/&gt;&lt;wsp:rsid wsp:val=&quot;00A81B15&quot;/&gt;&lt;wsp:rsid wsp:val=&quot;00A85DBC&quot;/&gt;&lt;wsp:rsid wsp:val=&quot;00A92856&quot;/&gt;&lt;wsp:rsid wsp:val=&quot;00A93724&quot;/&gt;&lt;wsp:rsid wsp:val=&quot;00AA5388&quot;/&gt;&lt;wsp:rsid wsp:val=&quot;00AB3F85&quot;/&gt;&lt;wsp:rsid wsp:val=&quot;00AC159C&quot;/&gt;&lt;wsp:rsid wsp:val=&quot;00AC3BC3&quot;/&gt;&lt;wsp:rsid wsp:val=&quot;00AC7180&quot;/&gt;&lt;wsp:rsid wsp:val=&quot;00AE078C&quot;/&gt;&lt;wsp:rsid wsp:val=&quot;00AE6EBB&quot;/&gt;&lt;wsp:rsid wsp:val=&quot;00AF2D2C&quot;/&gt;&lt;wsp:rsid wsp:val=&quot;00AF3779&quot;/&gt;&lt;wsp:rsid wsp:val=&quot;00B0463E&quot;/&gt;&lt;wsp:rsid wsp:val=&quot;00B047E5&quot;/&gt;&lt;wsp:rsid wsp:val=&quot;00B051CF&quot;/&gt;&lt;wsp:rsid wsp:val=&quot;00B07AA5&quot;/&gt;&lt;wsp:rsid wsp:val=&quot;00B13190&quot;/&gt;&lt;wsp:rsid wsp:val=&quot;00B177CC&quot;/&gt;&lt;wsp:rsid wsp:val=&quot;00B2342B&quot;/&gt;&lt;wsp:rsid wsp:val=&quot;00B25F34&quot;/&gt;&lt;wsp:rsid wsp:val=&quot;00B265F9&quot;/&gt;&lt;wsp:rsid wsp:val=&quot;00B31878&quot;/&gt;&lt;wsp:rsid wsp:val=&quot;00B36490&quot;/&gt;&lt;wsp:rsid wsp:val=&quot;00B40903&quot;/&gt;&lt;wsp:rsid wsp:val=&quot;00B45CFB&quot;/&gt;&lt;wsp:rsid wsp:val=&quot;00B47B76&quot;/&gt;&lt;wsp:rsid wsp:val=&quot;00B62A7B&quot;/&gt;&lt;wsp:rsid wsp:val=&quot;00B65324&quot;/&gt;&lt;wsp:rsid wsp:val=&quot;00B670F7&quot;/&gt;&lt;wsp:rsid wsp:val=&quot;00B7019B&quot;/&gt;&lt;wsp:rsid wsp:val=&quot;00B722DE&quot;/&gt;&lt;wsp:rsid wsp:val=&quot;00B75FEF&quot;/&gt;&lt;wsp:rsid wsp:val=&quot;00B80622&quot;/&gt;&lt;wsp:rsid wsp:val=&quot;00B8446C&quot;/&gt;&lt;wsp:rsid wsp:val=&quot;00B84549&quot;/&gt;&lt;wsp:rsid wsp:val=&quot;00B853A5&quot;/&gt;&lt;wsp:rsid wsp:val=&quot;00B85C56&quot;/&gt;&lt;wsp:rsid wsp:val=&quot;00B92141&quot;/&gt;&lt;wsp:rsid wsp:val=&quot;00B93F51&quot;/&gt;&lt;wsp:rsid wsp:val=&quot;00BB3971&quot;/&gt;&lt;wsp:rsid wsp:val=&quot;00BB68F0&quot;/&gt;&lt;wsp:rsid wsp:val=&quot;00BB7D5A&quot;/&gt;&lt;wsp:rsid wsp:val=&quot;00BC1D4A&quot;/&gt;&lt;wsp:rsid wsp:val=&quot;00BD385E&quot;/&gt;&lt;wsp:rsid wsp:val=&quot;00BD522E&quot;/&gt;&lt;wsp:rsid wsp:val=&quot;00BE4193&quot;/&gt;&lt;wsp:rsid wsp:val=&quot;00BF5F70&quot;/&gt;&lt;wsp:rsid wsp:val=&quot;00C07C48&quot;/&gt;&lt;wsp:rsid wsp:val=&quot;00C114C7&quot;/&gt;&lt;wsp:rsid wsp:val=&quot;00C17D73&quot;/&gt;&lt;wsp:rsid wsp:val=&quot;00C2288F&quot;/&gt;&lt;wsp:rsid wsp:val=&quot;00C37489&quot;/&gt;&lt;wsp:rsid wsp:val=&quot;00C42B12&quot;/&gt;&lt;wsp:rsid wsp:val=&quot;00C45293&quot;/&gt;&lt;wsp:rsid wsp:val=&quot;00C468FD&quot;/&gt;&lt;wsp:rsid wsp:val=&quot;00C51E09&quot;/&gt;&lt;wsp:rsid wsp:val=&quot;00C57074&quot;/&gt;&lt;wsp:rsid wsp:val=&quot;00C573A4&quot;/&gt;&lt;wsp:rsid wsp:val=&quot;00C7176E&quot;/&gt;&lt;wsp:rsid wsp:val=&quot;00C75C7C&quot;/&gt;&lt;wsp:rsid wsp:val=&quot;00C84B83&quot;/&gt;&lt;wsp:rsid wsp:val=&quot;00C867E5&quot;/&gt;&lt;wsp:rsid wsp:val=&quot;00C90DCD&quot;/&gt;&lt;wsp:rsid wsp:val=&quot;00C913B5&quot;/&gt;&lt;wsp:rsid wsp:val=&quot;00C9279D&quot;/&gt;&lt;wsp:rsid wsp:val=&quot;00C971CB&quot;/&gt;&lt;wsp:rsid wsp:val=&quot;00CA4951&quot;/&gt;&lt;wsp:rsid wsp:val=&quot;00CA4AA3&quot;/&gt;&lt;wsp:rsid wsp:val=&quot;00CB153B&quot;/&gt;&lt;wsp:rsid wsp:val=&quot;00CB2E5F&quot;/&gt;&lt;wsp:rsid wsp:val=&quot;00CB4384&quot;/&gt;&lt;wsp:rsid wsp:val=&quot;00CB795F&quot;/&gt;&lt;wsp:rsid wsp:val=&quot;00CC01AE&quot;/&gt;&lt;wsp:rsid wsp:val=&quot;00CC061C&quot;/&gt;&lt;wsp:rsid wsp:val=&quot;00CC72FE&quot;/&gt;&lt;wsp:rsid wsp:val=&quot;00CE6E3E&quot;/&gt;&lt;wsp:rsid wsp:val=&quot;00CE78C6&quot;/&gt;&lt;wsp:rsid wsp:val=&quot;00CF0D66&quot;/&gt;&lt;wsp:rsid wsp:val=&quot;00CF2FE5&quot;/&gt;&lt;wsp:rsid wsp:val=&quot;00CF407F&quot;/&gt;&lt;wsp:rsid wsp:val=&quot;00D01E91&quot;/&gt;&lt;wsp:rsid wsp:val=&quot;00D03F30&quot;/&gt;&lt;wsp:rsid wsp:val=&quot;00D0505B&quot;/&gt;&lt;wsp:rsid wsp:val=&quot;00D16C5C&quot;/&gt;&lt;wsp:rsid wsp:val=&quot;00D17089&quot;/&gt;&lt;wsp:rsid wsp:val=&quot;00D21A82&quot;/&gt;&lt;wsp:rsid wsp:val=&quot;00D23E59&quot;/&gt;&lt;wsp:rsid wsp:val=&quot;00D26639&quot;/&gt;&lt;wsp:rsid wsp:val=&quot;00D26CFD&quot;/&gt;&lt;wsp:rsid wsp:val=&quot;00D27E00&quot;/&gt;&lt;wsp:rsid wsp:val=&quot;00D339A8&quot;/&gt;&lt;wsp:rsid wsp:val=&quot;00D352AB&quot;/&gt;&lt;wsp:rsid wsp:val=&quot;00D3696F&quot;/&gt;&lt;wsp:rsid wsp:val=&quot;00D40D1F&quot;/&gt;&lt;wsp:rsid wsp:val=&quot;00D41C16&quot;/&gt;&lt;wsp:rsid wsp:val=&quot;00D46766&quot;/&gt;&lt;wsp:rsid wsp:val=&quot;00D5154F&quot;/&gt;&lt;wsp:rsid wsp:val=&quot;00D51B38&quot;/&gt;&lt;wsp:rsid wsp:val=&quot;00D520E4&quot;/&gt;&lt;wsp:rsid wsp:val=&quot;00D53DBA&quot;/&gt;&lt;wsp:rsid wsp:val=&quot;00D55814&quot;/&gt;&lt;wsp:rsid wsp:val=&quot;00D57A09&quot;/&gt;&lt;wsp:rsid wsp:val=&quot;00D57DFA&quot;/&gt;&lt;wsp:rsid wsp:val=&quot;00D60152&quot;/&gt;&lt;wsp:rsid wsp:val=&quot;00D61427&quot;/&gt;&lt;wsp:rsid wsp:val=&quot;00D7190D&quot;/&gt;&lt;wsp:rsid wsp:val=&quot;00D756B6&quot;/&gt;&lt;wsp:rsid wsp:val=&quot;00D7606B&quot;/&gt;&lt;wsp:rsid wsp:val=&quot;00D764EC&quot;/&gt;&lt;wsp:rsid wsp:val=&quot;00D82B78&quot;/&gt;&lt;wsp:rsid wsp:val=&quot;00DA1D9B&quot;/&gt;&lt;wsp:rsid wsp:val=&quot;00DA2C62&quot;/&gt;&lt;wsp:rsid wsp:val=&quot;00DA3C01&quot;/&gt;&lt;wsp:rsid wsp:val=&quot;00DA7A9E&quot;/&gt;&lt;wsp:rsid wsp:val=&quot;00DB06BD&quot;/&gt;&lt;wsp:rsid wsp:val=&quot;00DB15F2&quot;/&gt;&lt;wsp:rsid wsp:val=&quot;00DB235C&quot;/&gt;&lt;wsp:rsid wsp:val=&quot;00DB43FC&quot;/&gt;&lt;wsp:rsid wsp:val=&quot;00DB68E3&quot;/&gt;&lt;wsp:rsid wsp:val=&quot;00DC4257&quot;/&gt;&lt;wsp:rsid wsp:val=&quot;00DD0C2C&quot;/&gt;&lt;wsp:rsid wsp:val=&quot;00DD3502&quot;/&gt;&lt;wsp:rsid wsp:val=&quot;00DE4034&quot;/&gt;&lt;wsp:rsid wsp:val=&quot;00DE4938&quot;/&gt;&lt;wsp:rsid wsp:val=&quot;00DE5ED4&quot;/&gt;&lt;wsp:rsid wsp:val=&quot;00DE712F&quot;/&gt;&lt;wsp:rsid wsp:val=&quot;00DF7551&quot;/&gt;&lt;wsp:rsid wsp:val=&quot;00E00931&quot;/&gt;&lt;wsp:rsid wsp:val=&quot;00E01C06&quot;/&gt;&lt;wsp:rsid wsp:val=&quot;00E10085&quot;/&gt;&lt;wsp:rsid wsp:val=&quot;00E11987&quot;/&gt;&lt;wsp:rsid wsp:val=&quot;00E26D2B&quot;/&gt;&lt;wsp:rsid wsp:val=&quot;00E317AD&quot;/&gt;&lt;wsp:rsid wsp:val=&quot;00E41B06&quot;/&gt;&lt;wsp:rsid wsp:val=&quot;00E51EF2&quot;/&gt;&lt;wsp:rsid wsp:val=&quot;00E5294A&quot;/&gt;&lt;wsp:rsid wsp:val=&quot;00E548D6&quot;/&gt;&lt;wsp:rsid wsp:val=&quot;00E55ABC&quot;/&gt;&lt;wsp:rsid wsp:val=&quot;00E57B74&quot;/&gt;&lt;wsp:rsid wsp:val=&quot;00E604D8&quot;/&gt;&lt;wsp:rsid wsp:val=&quot;00E67BB8&quot;/&gt;&lt;wsp:rsid wsp:val=&quot;00E74D8F&quot;/&gt;&lt;wsp:rsid wsp:val=&quot;00E754D5&quot;/&gt;&lt;wsp:rsid wsp:val=&quot;00E770B6&quot;/&gt;&lt;wsp:rsid wsp:val=&quot;00E77F2F&quot;/&gt;&lt;wsp:rsid wsp:val=&quot;00E82D87&quot;/&gt;&lt;wsp:rsid wsp:val=&quot;00E83822&quot;/&gt;&lt;wsp:rsid wsp:val=&quot;00E8629F&quot;/&gt;&lt;wsp:rsid wsp:val=&quot;00E87D21&quot;/&gt;&lt;wsp:rsid wsp:val=&quot;00E90507&quot;/&gt;&lt;wsp:rsid wsp:val=&quot;00E91C6B&quot;/&gt;&lt;wsp:rsid wsp:val=&quot;00E96CC1&quot;/&gt;&lt;wsp:rsid wsp:val=&quot;00E9722A&quot;/&gt;&lt;wsp:rsid wsp:val=&quot;00EA1677&quot;/&gt;&lt;wsp:rsid wsp:val=&quot;00EA3C24&quot;/&gt;&lt;wsp:rsid wsp:val=&quot;00EB223B&quot;/&gt;&lt;wsp:rsid wsp:val=&quot;00EB3BDE&quot;/&gt;&lt;wsp:rsid wsp:val=&quot;00EC0173&quot;/&gt;&lt;wsp:rsid wsp:val=&quot;00ED0141&quot;/&gt;&lt;wsp:rsid wsp:val=&quot;00ED4EC5&quot;/&gt;&lt;wsp:rsid wsp:val=&quot;00EE4CD7&quot;/&gt;&lt;wsp:rsid wsp:val=&quot;00EF20FA&quot;/&gt;&lt;wsp:rsid wsp:val=&quot;00EF29A2&quot;/&gt;&lt;wsp:rsid wsp:val=&quot;00EF4B0C&quot;/&gt;&lt;wsp:rsid wsp:val=&quot;00F056AC&quot;/&gt;&lt;wsp:rsid wsp:val=&quot;00F072AD&quot;/&gt;&lt;wsp:rsid wsp:val=&quot;00F072D8&quot;/&gt;&lt;wsp:rsid wsp:val=&quot;00F12D1B&quot;/&gt;&lt;wsp:rsid wsp:val=&quot;00F14A80&quot;/&gt;&lt;wsp:rsid wsp:val=&quot;00F15832&quot;/&gt;&lt;wsp:rsid wsp:val=&quot;00F218B5&quot;/&gt;&lt;wsp:rsid wsp:val=&quot;00F47930&quot;/&gt;&lt;wsp:rsid wsp:val=&quot;00F513D2&quot;/&gt;&lt;wsp:rsid wsp:val=&quot;00F54F76&quot;/&gt;&lt;wsp:rsid wsp:val=&quot;00F60A9E&quot;/&gt;&lt;wsp:rsid wsp:val=&quot;00F631FF&quot;/&gt;&lt;wsp:rsid wsp:val=&quot;00F650AF&quot;/&gt;&lt;wsp:rsid wsp:val=&quot;00F75B44&quot;/&gt;&lt;wsp:rsid wsp:val=&quot;00F81DD3&quot;/&gt;&lt;wsp:rsid wsp:val=&quot;00F84DBE&quot;/&gt;&lt;wsp:rsid wsp:val=&quot;00F966A4&quot;/&gt;&lt;wsp:rsid wsp:val=&quot;00FA4A82&quot;/&gt;&lt;wsp:rsid wsp:val=&quot;00FA4C5B&quot;/&gt;&lt;wsp:rsid wsp:val=&quot;00FB2700&quot;/&gt;&lt;wsp:rsid wsp:val=&quot;00FC0266&quot;/&gt;&lt;wsp:rsid wsp:val=&quot;00FC051F&quot;/&gt;&lt;wsp:rsid wsp:val=&quot;00FC149F&quot;/&gt;&lt;wsp:rsid wsp:val=&quot;00FC53CD&quot;/&gt;&lt;wsp:rsid wsp:val=&quot;00FD0F30&quot;/&gt;&lt;wsp:rsid wsp:val=&quot;00FE0B84&quot;/&gt;&lt;wsp:rsid wsp:val=&quot;00FE374B&quot;/&gt;&lt;wsp:rsid wsp:val=&quot;00FF1C1A&quot;/&gt;&lt;wsp:rsid wsp:val=&quot;00FF7F2D&quot;/&gt;&lt;/wsp:rsids&gt;&lt;/w:docPr&gt;&lt;w:body&gt;&lt;wx:sect&gt;&lt;w:p wsp:rsidR=&quot;00000000&quot; wsp:rsidRPr=&quot;007059C5&quot; wsp:rsidRDefault=&quot;007059C5&quot; wsp:rsidP=&quot;007059C5&quot;&gt;&lt;m:oMathPara&gt;&lt;m:oMath&gt;&lt;m:r&gt;&lt;m:rPr&gt;&lt;m:sty m:val=&quot;p&quot;/&gt;&lt;/m:rPr&gt;&lt;w:rPr&gt;&lt;w:rFonts w:ascii=&quot;Cambria Math&quot; w:fareast=&quot;Times New Roman&quot; w:h-ansi=&quot;Cambria Math&quot;/&gt;&lt;wx:font wx:val=&quot;Cambria Math&quot;/&gt;&lt;w:sz w:val=&quot;18&quot;/&gt;&lt;/w:rPr&gt;&lt;m:t&gt;2.0â‰¤&lt;/m:t&gt;&lt;/m:r&gt;&lt;m:sSub&gt;&lt;m:sSubPr&gt;&lt;m:ctrlPr&gt;&lt;w:rPr&gt;&lt;w:rFonts w:ascii=&quot;Cambria Math&quot; w:fareast=&quot;Times New Roman&quot; w:h-ansi=&quot;Cambria Math&quot;/&gt;&lt;wx:font wx:val=&quot;Cambria Math&quot;/&gt;&lt;w:sz w:val=&quot;18&quot;/&gt;&lt;/w:rPr&gt;&lt;/m:ctrlPr&gt;&lt;/m:sSubPr&gt;&lt;m:e&gt;&lt;m:r&gt;&lt;w:rPr&gt;&lt;w:rFonts w:ascii=&quot;Cambria Math&quot; w:fareast=&quot;Times New Roman&quot; w:h-ansi=&quot;Cambria Math&quot;/&gt;&lt;wx:font wx:val=&quot;Cambria Math&quot;/&gt;&lt;w:i/&gt;&lt;w:sz w:val=&quot;18&quot;/&gt;&lt;/w:rPr&gt;&lt;m:t&gt;P&lt;/m:t&gt;&lt;/m:r&gt;&lt;/m:e&gt;&lt;m:sub&gt;&lt;m:r&gt;&lt;w:rPr&gt;&lt;w:rFonts w:ascii=&quot;Cambria Math&quot; w:fareast=&quot;Times New Roman&quot; w:h-ansi=&quot;Cambria Math&quot;/&gt;&lt;wx:font wx:val=&quot;Cambria Math&quot;/&gt;&lt;w:i/&gt;&lt;w:sz w:val=&quot;18&quot;/&gt;&lt;/w:rPr&gt;&lt;m:t&gt;conducted&lt;/m:t&gt;&lt;/m:r&gt;&lt;m:r&gt;&lt;m:rPr&gt;&lt;m:sty m:val=&quot;p&quot;/&gt;&lt;/m:rPr&gt;&lt;w:rPr&gt;&lt;w:rFonts w:ascii=&quot;Cambria Math&quot; w:fareast=&quot;Times New Roman&quot; w:h-ansi=&quot;Cambria Math&quot;/&gt;&lt;wx:font wx:val=&quot;Cambria Math&quot;/&gt;&lt;w:sz w:val=&quot;18&quot;/&gt;&lt;/w:rPr&gt;&lt;m:t&gt;_&lt;/m:t&gt;&lt;/m:r&gt;&lt;m:r&gt;&lt;w:rPr&gt;&lt;w:rFonts w:ascii=&quot;Cambria Math&quot; w:fareast=&quot;Times New Roman&quot; w:h-ansi=&quot;Cambria Math&quot;/&gt;&lt;wx:font wx:val=&quot;Cambria Math&quot;/&gt;&lt;w:i/&gt;&lt;w:sz w:val=&quot;18&quot;/&gt;&lt;/w:rPr&gt;&lt;m:t&gt;ccuracy&lt;/m:t&gt;&lt;/m:r&gt;&lt;m:r&gt;&lt;m:rPr&gt;&lt;m:sty m:val=&quot;p&quot;/&gt;&lt;/m:rPr&gt;&lt;w:rPr&gt;&lt;w:rFonts w:ascii=&quot;Cambria Math&quot; w:fareast=&quot;Times New Roman&quot; w:h-ansi=&quot;Cambria Math&quot;/&gt;&lt;wx:font wx:val=&quot;Cambria Math&quot;/&gt;&lt;w:sz w:val=&quot;18&quot;/&gt;&lt;/w:rPr&gt;&lt;m:t&gt;_7&lt;/m:t&gt;&lt;/m:r&gt;&lt;m:r&gt;&lt;w:rPr&gt;&lt;w:rFonts w:ascii=&quot;Cambria Math&quot; w:fareast=&quot;Times New Roman&quot; w:h-ansi=&quot;Cambria Math&quot;/&gt;&lt;wx:font wx:val=&quot;Cambria Math&quot;/&gt;&lt;w:i/&gt;&lt;w:sz w:val=&quot;18&quot;/&gt;&lt;/w:rPr&gt;&lt;m:t&gt;to&lt;/m:t&gt;&lt;/m:r&gt;&lt;m:r&gt;&lt;m:rPr&gt;&lt;m:sty m:val=&quot;p&quot;/&gt;&lt;/m:rPr&gt;&lt;w:rPr&gt;&lt;w:rFonts w:ascii=&quot;Cambria Math&quot; w:fareast=&quot;Times New Roman&quot; w:h-ansi=&quot;Cambria Math&quot;/&gt;&lt;wx:font wx:val=&quot;Cambria Math&quot;/&gt;&lt;w:sz w:val=&quot;18&quot;/&gt;&lt;/w:rPr&gt;&lt;m:t&gt;24&lt;/m:t&gt;&lt;/m:r&gt;&lt;m:r&gt;&lt;w:rPr&gt;&lt;w:rFonts w:ascii=&quot;Cambria Math&quot; w:fareast=&quot;Times New Roman&quot; w:h-ansi=&quot;Cambria Math&quot;/&gt;&lt;wx:font wx:val=&quot;Cambria Math&quot;/&gt;&lt;w:i/&gt;&lt;w:sz w:val=&quot;18&quot;/&gt;&lt;/w:rPr&gt;&lt;m:t&gt;GHz&lt;/m:t&gt;&lt;/m:r&gt;&lt;/m:sub&gt;&lt;/m:sSub&gt;&lt;/m:oMath&gt;&lt;/m:oMathPara&gt;&lt;/w:p&gt;&lt;w:sectPr wsp:rsidR=&quot;00000000&quot; wsp:rsidRPr=&quot;007059C5&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p>
          <w:p w14:paraId="4A9B6803" w14:textId="77777777" w:rsidR="009C3399" w:rsidRPr="009C3399" w:rsidRDefault="009C3399" w:rsidP="009C3399">
            <w:pPr>
              <w:keepNext/>
              <w:keepLines/>
              <w:spacing w:after="0"/>
              <w:rPr>
                <w:rFonts w:ascii="Arial" w:eastAsia="Times New Roman" w:hAnsi="Arial"/>
                <w:sz w:val="18"/>
                <w:lang w:eastAsia="ja-JP"/>
              </w:rPr>
            </w:pPr>
          </w:p>
          <w:p w14:paraId="46F2203E"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 xml:space="preserve">For </w:t>
            </w:r>
            <w:proofErr w:type="spellStart"/>
            <w:r w:rsidRPr="009C3399">
              <w:rPr>
                <w:rFonts w:ascii="Arial" w:eastAsia="Times New Roman" w:hAnsi="Arial"/>
                <w:sz w:val="18"/>
                <w:lang w:eastAsia="ja-JP"/>
              </w:rPr>
              <w:t>x</w:t>
            </w:r>
            <w:r w:rsidRPr="009C3399">
              <w:rPr>
                <w:rFonts w:ascii="Arial" w:eastAsia="Times New Roman" w:hAnsi="Arial"/>
                <w:sz w:val="18"/>
                <w:vertAlign w:val="subscript"/>
                <w:lang w:eastAsia="ja-JP"/>
              </w:rPr>
              <w:t>FC</w:t>
            </w:r>
            <w:proofErr w:type="spellEnd"/>
            <w:r w:rsidRPr="009C3399">
              <w:rPr>
                <w:rFonts w:ascii="Arial" w:eastAsia="Times New Roman" w:hAnsi="Arial"/>
                <w:sz w:val="18"/>
                <w:lang w:eastAsia="ja-JP"/>
              </w:rPr>
              <w:t xml:space="preserve">-H system, if the system is based on an </w:t>
            </w:r>
            <w:proofErr w:type="spellStart"/>
            <w:r w:rsidRPr="009C3399">
              <w:rPr>
                <w:rFonts w:ascii="Arial" w:eastAsia="Times New Roman" w:hAnsi="Arial"/>
                <w:sz w:val="18"/>
                <w:lang w:eastAsia="ja-JP"/>
              </w:rPr>
              <w:t>x</w:t>
            </w:r>
            <w:r w:rsidRPr="009C3399">
              <w:rPr>
                <w:rFonts w:ascii="Arial" w:eastAsia="Times New Roman" w:hAnsi="Arial"/>
                <w:sz w:val="18"/>
                <w:vertAlign w:val="subscript"/>
                <w:lang w:eastAsia="ja-JP"/>
              </w:rPr>
              <w:t>FC</w:t>
            </w:r>
            <w:proofErr w:type="spellEnd"/>
            <w:r w:rsidRPr="009C3399">
              <w:rPr>
                <w:rFonts w:ascii="Arial" w:eastAsia="Times New Roman" w:hAnsi="Arial"/>
                <w:sz w:val="18"/>
                <w:lang w:eastAsia="ja-JP"/>
              </w:rPr>
              <w:t xml:space="preserve">-C system then the requirements will be the same as </w:t>
            </w:r>
            <w:proofErr w:type="spellStart"/>
            <w:r w:rsidRPr="009C3399">
              <w:rPr>
                <w:rFonts w:ascii="Arial" w:eastAsia="Times New Roman" w:hAnsi="Arial"/>
                <w:sz w:val="18"/>
                <w:lang w:eastAsia="ja-JP"/>
              </w:rPr>
              <w:t>x</w:t>
            </w:r>
            <w:r w:rsidRPr="009C3399">
              <w:rPr>
                <w:rFonts w:ascii="Arial" w:eastAsia="Times New Roman" w:hAnsi="Arial"/>
                <w:sz w:val="18"/>
                <w:vertAlign w:val="subscript"/>
                <w:lang w:eastAsia="ja-JP"/>
              </w:rPr>
              <w:t>FC</w:t>
            </w:r>
            <w:proofErr w:type="spellEnd"/>
            <w:r w:rsidRPr="009C3399">
              <w:rPr>
                <w:rFonts w:ascii="Arial" w:eastAsia="Times New Roman" w:hAnsi="Arial"/>
                <w:sz w:val="18"/>
                <w:lang w:eastAsia="ja-JP"/>
              </w:rPr>
              <w:t>-C.</w:t>
            </w:r>
          </w:p>
          <w:p w14:paraId="51CBCC9B"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 xml:space="preserve">If the </w:t>
            </w:r>
            <w:proofErr w:type="spellStart"/>
            <w:r w:rsidRPr="009C3399">
              <w:rPr>
                <w:rFonts w:ascii="Arial" w:eastAsia="Times New Roman" w:hAnsi="Arial"/>
                <w:sz w:val="18"/>
                <w:lang w:eastAsia="ja-JP"/>
              </w:rPr>
              <w:t>x</w:t>
            </w:r>
            <w:r w:rsidRPr="009C3399">
              <w:rPr>
                <w:rFonts w:ascii="Arial" w:eastAsia="Times New Roman" w:hAnsi="Arial"/>
                <w:sz w:val="18"/>
                <w:vertAlign w:val="subscript"/>
                <w:lang w:eastAsia="ja-JP"/>
              </w:rPr>
              <w:t>FC</w:t>
            </w:r>
            <w:proofErr w:type="spellEnd"/>
            <w:r w:rsidRPr="009C3399">
              <w:rPr>
                <w:rFonts w:ascii="Arial" w:eastAsia="Times New Roman" w:hAnsi="Arial"/>
                <w:sz w:val="18"/>
                <w:lang w:eastAsia="ja-JP"/>
              </w:rPr>
              <w:t xml:space="preserve">-H system is derived from an </w:t>
            </w:r>
            <w:proofErr w:type="spellStart"/>
            <w:r w:rsidRPr="009C3399">
              <w:rPr>
                <w:rFonts w:ascii="Arial" w:eastAsia="Times New Roman" w:hAnsi="Arial"/>
                <w:sz w:val="18"/>
                <w:lang w:eastAsia="ja-JP"/>
              </w:rPr>
              <w:t>x</w:t>
            </w:r>
            <w:r w:rsidRPr="009C3399">
              <w:rPr>
                <w:rFonts w:ascii="Arial" w:eastAsia="Times New Roman" w:hAnsi="Arial"/>
                <w:sz w:val="18"/>
                <w:vertAlign w:val="subscript"/>
                <w:lang w:eastAsia="ja-JP"/>
              </w:rPr>
              <w:t>FC</w:t>
            </w:r>
            <w:proofErr w:type="spellEnd"/>
            <w:r w:rsidRPr="009C3399">
              <w:rPr>
                <w:rFonts w:ascii="Arial" w:eastAsia="Times New Roman" w:hAnsi="Arial"/>
                <w:sz w:val="18"/>
                <w:lang w:eastAsia="ja-JP"/>
              </w:rPr>
              <w:t xml:space="preserve">-O </w:t>
            </w:r>
            <w:proofErr w:type="gramStart"/>
            <w:r w:rsidRPr="009C3399">
              <w:rPr>
                <w:rFonts w:ascii="Arial" w:eastAsia="Times New Roman" w:hAnsi="Arial"/>
                <w:sz w:val="18"/>
                <w:lang w:eastAsia="ja-JP"/>
              </w:rPr>
              <w:t>system</w:t>
            </w:r>
            <w:proofErr w:type="gramEnd"/>
            <w:r w:rsidRPr="009C3399">
              <w:rPr>
                <w:rFonts w:ascii="Arial" w:eastAsia="Times New Roman" w:hAnsi="Arial"/>
                <w:sz w:val="18"/>
                <w:lang w:eastAsia="ja-JP"/>
              </w:rPr>
              <w:t xml:space="preserve"> then the conducted accuracy will need to be investigated in a different manner.</w:t>
            </w:r>
          </w:p>
          <w:p w14:paraId="1275273C"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Some indicative PA output power levels were discussed but BS output power depending on the intended deployment scenario was not investigated as no specific frequency band was specified.</w:t>
            </w:r>
          </w:p>
        </w:tc>
        <w:tc>
          <w:tcPr>
            <w:tcW w:w="0" w:type="auto"/>
          </w:tcPr>
          <w:p w14:paraId="336EE2DE" w14:textId="77777777" w:rsidR="009C3399" w:rsidRPr="009C3399" w:rsidRDefault="009C3399" w:rsidP="009C3399">
            <w:pPr>
              <w:keepNext/>
              <w:keepLines/>
              <w:spacing w:after="0"/>
              <w:rPr>
                <w:rFonts w:ascii="Arial" w:eastAsia="SimSun" w:hAnsi="Arial"/>
                <w:sz w:val="18"/>
              </w:rPr>
            </w:pPr>
            <w:r w:rsidRPr="009C3399">
              <w:rPr>
                <w:rFonts w:ascii="Arial" w:eastAsia="SimSun" w:hAnsi="Arial"/>
                <w:sz w:val="18"/>
              </w:rPr>
              <w:t>Decide which requirement sets (</w:t>
            </w:r>
            <w:proofErr w:type="spellStart"/>
            <w:r w:rsidRPr="009C3399">
              <w:rPr>
                <w:rFonts w:ascii="Arial" w:eastAsia="Times New Roman" w:hAnsi="Arial"/>
                <w:sz w:val="18"/>
                <w:lang w:eastAsia="ja-JP"/>
              </w:rPr>
              <w:t>x</w:t>
            </w:r>
            <w:r w:rsidRPr="009C3399">
              <w:rPr>
                <w:rFonts w:ascii="Arial" w:eastAsia="Times New Roman" w:hAnsi="Arial"/>
                <w:sz w:val="18"/>
                <w:vertAlign w:val="subscript"/>
                <w:lang w:eastAsia="ja-JP"/>
              </w:rPr>
              <w:t>FC</w:t>
            </w:r>
            <w:proofErr w:type="spellEnd"/>
            <w:r w:rsidRPr="009C3399">
              <w:rPr>
                <w:rFonts w:ascii="Arial" w:eastAsia="Times New Roman" w:hAnsi="Arial"/>
                <w:sz w:val="18"/>
                <w:lang w:eastAsia="ja-JP"/>
              </w:rPr>
              <w:t>-C</w:t>
            </w:r>
            <w:r w:rsidRPr="009C3399">
              <w:rPr>
                <w:rFonts w:ascii="Arial" w:eastAsia="SimSun" w:hAnsi="Arial"/>
                <w:sz w:val="18"/>
              </w:rPr>
              <w:t xml:space="preserve">, </w:t>
            </w:r>
            <w:proofErr w:type="spellStart"/>
            <w:r w:rsidRPr="009C3399">
              <w:rPr>
                <w:rFonts w:ascii="Arial" w:eastAsia="SimSun" w:hAnsi="Arial"/>
                <w:sz w:val="18"/>
              </w:rPr>
              <w:t>x</w:t>
            </w:r>
            <w:r w:rsidRPr="009C3399">
              <w:rPr>
                <w:rFonts w:ascii="Arial" w:eastAsia="Times New Roman" w:hAnsi="Arial"/>
                <w:sz w:val="18"/>
                <w:vertAlign w:val="subscript"/>
                <w:lang w:eastAsia="ja-JP"/>
              </w:rPr>
              <w:t>FC</w:t>
            </w:r>
            <w:proofErr w:type="spellEnd"/>
            <w:r w:rsidRPr="009C3399">
              <w:rPr>
                <w:rFonts w:ascii="Arial" w:eastAsia="SimSun" w:hAnsi="Arial"/>
                <w:sz w:val="18"/>
              </w:rPr>
              <w:t>-H) are to be introduced.</w:t>
            </w:r>
          </w:p>
          <w:p w14:paraId="40022FB9" w14:textId="77777777" w:rsidR="009C3399" w:rsidRPr="009C3399" w:rsidRDefault="009C3399" w:rsidP="009C3399">
            <w:pPr>
              <w:keepNext/>
              <w:keepLines/>
              <w:spacing w:after="0"/>
              <w:rPr>
                <w:rFonts w:ascii="Arial" w:eastAsia="SimSun" w:hAnsi="Arial"/>
                <w:sz w:val="18"/>
              </w:rPr>
            </w:pPr>
            <w:r w:rsidRPr="009C3399">
              <w:rPr>
                <w:rFonts w:ascii="Arial" w:eastAsia="SimSun" w:hAnsi="Arial"/>
                <w:sz w:val="18"/>
              </w:rPr>
              <w:t xml:space="preserve">If agreed to be introduced, for </w:t>
            </w:r>
            <w:proofErr w:type="spellStart"/>
            <w:r w:rsidRPr="009C3399">
              <w:rPr>
                <w:rFonts w:ascii="Arial" w:eastAsia="Times New Roman" w:hAnsi="Arial"/>
                <w:sz w:val="18"/>
                <w:lang w:eastAsia="ja-JP"/>
              </w:rPr>
              <w:t>x</w:t>
            </w:r>
            <w:r w:rsidRPr="009C3399">
              <w:rPr>
                <w:rFonts w:ascii="Arial" w:eastAsia="Times New Roman" w:hAnsi="Arial"/>
                <w:sz w:val="18"/>
                <w:vertAlign w:val="subscript"/>
                <w:lang w:eastAsia="ja-JP"/>
              </w:rPr>
              <w:t>FC</w:t>
            </w:r>
            <w:proofErr w:type="spellEnd"/>
            <w:r w:rsidRPr="009C3399">
              <w:rPr>
                <w:rFonts w:ascii="Arial" w:eastAsia="Times New Roman" w:hAnsi="Arial"/>
                <w:sz w:val="18"/>
                <w:lang w:eastAsia="ja-JP"/>
              </w:rPr>
              <w:t>-C</w:t>
            </w:r>
            <w:r w:rsidRPr="009C3399">
              <w:rPr>
                <w:rFonts w:ascii="Arial" w:eastAsia="SimSun" w:hAnsi="Arial"/>
                <w:sz w:val="18"/>
              </w:rPr>
              <w:t xml:space="preserve"> systems in the </w:t>
            </w:r>
            <w:r w:rsidRPr="009C3399">
              <w:rPr>
                <w:rFonts w:ascii="Arial" w:eastAsia="Times New Roman" w:hAnsi="Arial"/>
                <w:sz w:val="18"/>
              </w:rPr>
              <w:t xml:space="preserve">7 – 24 </w:t>
            </w:r>
            <w:r w:rsidRPr="009C3399">
              <w:rPr>
                <w:rFonts w:ascii="Arial" w:eastAsia="SimSun" w:hAnsi="Arial"/>
                <w:sz w:val="18"/>
              </w:rPr>
              <w:t>GHz range, the accuracy should be examined once the operating frequency bands are known.</w:t>
            </w:r>
          </w:p>
          <w:p w14:paraId="2EED9437" w14:textId="59150687" w:rsidR="009C3399" w:rsidRPr="009C3399" w:rsidRDefault="009C3399" w:rsidP="009C3399">
            <w:pPr>
              <w:keepNext/>
              <w:keepLines/>
              <w:spacing w:after="0"/>
              <w:rPr>
                <w:rFonts w:ascii="Arial" w:eastAsia="Times New Roman" w:hAnsi="Arial"/>
                <w:sz w:val="18"/>
                <w:lang w:eastAsia="ja-JP"/>
              </w:rPr>
            </w:pPr>
            <w:r w:rsidRPr="009C3399">
              <w:rPr>
                <w:rFonts w:ascii="Arial" w:eastAsia="SimSun" w:hAnsi="Arial"/>
                <w:sz w:val="18"/>
              </w:rPr>
              <w:t xml:space="preserve">Decide if </w:t>
            </w:r>
            <w:proofErr w:type="spellStart"/>
            <w:r w:rsidRPr="009C3399">
              <w:rPr>
                <w:rFonts w:ascii="Arial" w:eastAsia="SimSun" w:hAnsi="Arial"/>
                <w:sz w:val="18"/>
              </w:rPr>
              <w:t>x</w:t>
            </w:r>
            <w:r w:rsidRPr="009C3399">
              <w:rPr>
                <w:rFonts w:ascii="Arial" w:eastAsia="Times New Roman" w:hAnsi="Arial"/>
                <w:sz w:val="18"/>
                <w:vertAlign w:val="subscript"/>
                <w:lang w:eastAsia="ja-JP"/>
              </w:rPr>
              <w:t>FC</w:t>
            </w:r>
            <w:proofErr w:type="spellEnd"/>
            <w:r w:rsidRPr="009C3399">
              <w:rPr>
                <w:rFonts w:ascii="Arial" w:eastAsia="SimSun" w:hAnsi="Arial"/>
                <w:sz w:val="18"/>
              </w:rPr>
              <w:t xml:space="preserve">-H requirements are to be based on </w:t>
            </w:r>
            <w:proofErr w:type="spellStart"/>
            <w:r w:rsidRPr="009C3399">
              <w:rPr>
                <w:rFonts w:ascii="Arial" w:eastAsia="Times New Roman" w:hAnsi="Arial"/>
                <w:sz w:val="18"/>
                <w:lang w:eastAsia="ja-JP"/>
              </w:rPr>
              <w:t>x</w:t>
            </w:r>
            <w:r w:rsidRPr="009C3399">
              <w:rPr>
                <w:rFonts w:ascii="Arial" w:eastAsia="Times New Roman" w:hAnsi="Arial"/>
                <w:sz w:val="18"/>
                <w:vertAlign w:val="subscript"/>
                <w:lang w:eastAsia="ja-JP"/>
              </w:rPr>
              <w:t>FC</w:t>
            </w:r>
            <w:proofErr w:type="spellEnd"/>
            <w:r w:rsidRPr="009C3399">
              <w:rPr>
                <w:rFonts w:ascii="Arial" w:eastAsia="Times New Roman" w:hAnsi="Arial"/>
                <w:sz w:val="18"/>
                <w:lang w:eastAsia="ja-JP"/>
              </w:rPr>
              <w:t>-C</w:t>
            </w:r>
            <w:del w:id="10" w:author="Ng, Man Hung (Nokia - GB)" w:date="2020-05-29T16:02:00Z">
              <w:r w:rsidRPr="000C51EA" w:rsidDel="000C51EA">
                <w:rPr>
                  <w:rFonts w:ascii="Arial" w:eastAsia="SimSun" w:hAnsi="Arial"/>
                  <w:sz w:val="18"/>
                  <w:highlight w:val="yellow"/>
                  <w:rPrChange w:id="11" w:author="Ng, Man Hung (Nokia - GB)" w:date="2020-05-29T16:02:00Z">
                    <w:rPr>
                      <w:rFonts w:ascii="Arial" w:eastAsia="SimSun" w:hAnsi="Arial"/>
                      <w:sz w:val="18"/>
                    </w:rPr>
                  </w:rPrChange>
                </w:rPr>
                <w:delText>x-C</w:delText>
              </w:r>
            </w:del>
            <w:r w:rsidRPr="009C3399">
              <w:rPr>
                <w:rFonts w:ascii="Arial" w:eastAsia="SimSun" w:hAnsi="Arial"/>
                <w:sz w:val="18"/>
              </w:rPr>
              <w:t xml:space="preserve"> or </w:t>
            </w:r>
            <w:proofErr w:type="spellStart"/>
            <w:r w:rsidRPr="009C3399">
              <w:rPr>
                <w:rFonts w:ascii="Arial" w:eastAsia="SimSun" w:hAnsi="Arial"/>
                <w:sz w:val="18"/>
              </w:rPr>
              <w:t>x</w:t>
            </w:r>
            <w:r w:rsidRPr="009C3399">
              <w:rPr>
                <w:rFonts w:ascii="Arial" w:eastAsia="Times New Roman" w:hAnsi="Arial"/>
                <w:sz w:val="18"/>
                <w:vertAlign w:val="subscript"/>
                <w:lang w:eastAsia="ja-JP"/>
              </w:rPr>
              <w:t>FC</w:t>
            </w:r>
            <w:proofErr w:type="spellEnd"/>
            <w:r w:rsidRPr="009C3399">
              <w:rPr>
                <w:rFonts w:ascii="Arial" w:eastAsia="SimSun" w:hAnsi="Arial"/>
                <w:sz w:val="18"/>
              </w:rPr>
              <w:t>-O (possibly depending on operating band).</w:t>
            </w:r>
          </w:p>
        </w:tc>
      </w:tr>
      <w:tr w:rsidR="009C3399" w:rsidRPr="009C3399" w14:paraId="45CEF0FF" w14:textId="77777777" w:rsidTr="00C37A19">
        <w:trPr>
          <w:trHeight w:val="210"/>
          <w:tblHeader/>
          <w:jc w:val="center"/>
        </w:trPr>
        <w:tc>
          <w:tcPr>
            <w:tcW w:w="0" w:type="auto"/>
            <w:vMerge w:val="restart"/>
            <w:shd w:val="clear" w:color="auto" w:fill="auto"/>
          </w:tcPr>
          <w:p w14:paraId="3B805652"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Output power dynamics</w:t>
            </w:r>
          </w:p>
        </w:tc>
        <w:tc>
          <w:tcPr>
            <w:tcW w:w="0" w:type="auto"/>
            <w:shd w:val="clear" w:color="auto" w:fill="auto"/>
          </w:tcPr>
          <w:p w14:paraId="457C49A7"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RE power control dynamic range</w:t>
            </w:r>
          </w:p>
        </w:tc>
        <w:tc>
          <w:tcPr>
            <w:tcW w:w="0" w:type="auto"/>
            <w:shd w:val="clear" w:color="auto" w:fill="auto"/>
          </w:tcPr>
          <w:p w14:paraId="4C22588B"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 xml:space="preserve">If unwanted emission </w:t>
            </w:r>
            <w:r w:rsidRPr="009C3399">
              <w:rPr>
                <w:rFonts w:ascii="Arial" w:eastAsia="Times New Roman" w:hAnsi="Arial"/>
                <w:color w:val="000000"/>
                <w:sz w:val="18"/>
                <w:szCs w:val="18"/>
              </w:rPr>
              <w:t>limits</w:t>
            </w:r>
            <w:r w:rsidRPr="009C3399">
              <w:rPr>
                <w:rFonts w:ascii="Arial" w:eastAsia="Times New Roman" w:hAnsi="Arial"/>
                <w:sz w:val="18"/>
                <w:lang w:eastAsia="ja-JP"/>
              </w:rPr>
              <w:t xml:space="preserve"> are not increased compared to FR1 limits, then the RE power control dynamic range requirements </w:t>
            </w:r>
            <w:r w:rsidRPr="009C3399">
              <w:rPr>
                <w:rFonts w:ascii="Arial" w:eastAsia="Times New Roman" w:hAnsi="Arial"/>
                <w:color w:val="000000"/>
                <w:sz w:val="18"/>
                <w:szCs w:val="18"/>
              </w:rPr>
              <w:t>for QPSK and 16</w:t>
            </w:r>
            <w:r w:rsidRPr="009C3399" w:rsidDel="0026422F">
              <w:rPr>
                <w:rFonts w:ascii="Arial" w:eastAsia="Times New Roman" w:hAnsi="Arial"/>
                <w:color w:val="000000"/>
                <w:sz w:val="18"/>
                <w:szCs w:val="18"/>
              </w:rPr>
              <w:t xml:space="preserve"> </w:t>
            </w:r>
            <w:r w:rsidRPr="009C3399">
              <w:rPr>
                <w:rFonts w:ascii="Arial" w:eastAsia="Times New Roman" w:hAnsi="Arial"/>
                <w:color w:val="000000"/>
                <w:sz w:val="18"/>
                <w:szCs w:val="18"/>
              </w:rPr>
              <w:t>QAM</w:t>
            </w:r>
            <w:r w:rsidRPr="009C3399">
              <w:rPr>
                <w:rFonts w:ascii="Arial" w:eastAsia="Times New Roman" w:hAnsi="Arial"/>
                <w:sz w:val="18"/>
                <w:lang w:eastAsia="ja-JP"/>
              </w:rPr>
              <w:t xml:space="preserve"> can be reused for the applicable 7 – 24 GHz (sub)-range. </w:t>
            </w:r>
          </w:p>
          <w:p w14:paraId="5CABB445"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No requirement for 64QAM.</w:t>
            </w:r>
          </w:p>
        </w:tc>
        <w:tc>
          <w:tcPr>
            <w:tcW w:w="0" w:type="auto"/>
          </w:tcPr>
          <w:p w14:paraId="422FAADC" w14:textId="77777777" w:rsidR="009C3399" w:rsidRPr="009C3399" w:rsidRDefault="009C3399" w:rsidP="009C3399">
            <w:pPr>
              <w:keepNext/>
              <w:keepLines/>
              <w:spacing w:after="0"/>
              <w:rPr>
                <w:rFonts w:ascii="Arial" w:eastAsia="Times New Roman" w:hAnsi="Arial"/>
                <w:sz w:val="18"/>
              </w:rPr>
            </w:pPr>
            <w:r w:rsidRPr="009C3399">
              <w:rPr>
                <w:rFonts w:ascii="Arial" w:eastAsia="Times New Roman" w:hAnsi="Arial"/>
                <w:sz w:val="18"/>
                <w:lang w:eastAsia="ja-JP"/>
              </w:rPr>
              <w:t>For</w:t>
            </w:r>
            <w:r w:rsidRPr="009C3399">
              <w:rPr>
                <w:rFonts w:ascii="Arial" w:eastAsia="Times New Roman" w:hAnsi="Arial"/>
                <w:sz w:val="18"/>
              </w:rPr>
              <w:t xml:space="preserve"> sub-range(s) applicable to conducted requirements, </w:t>
            </w:r>
            <w:r w:rsidRPr="009C3399">
              <w:rPr>
                <w:rFonts w:ascii="Arial" w:eastAsia="Times New Roman" w:hAnsi="Arial"/>
                <w:sz w:val="18"/>
                <w:lang w:eastAsia="ja-JP"/>
              </w:rPr>
              <w:t xml:space="preserve">if unwanted emission </w:t>
            </w:r>
            <w:r w:rsidRPr="009C3399">
              <w:rPr>
                <w:rFonts w:ascii="Arial" w:eastAsia="Times New Roman" w:hAnsi="Arial"/>
                <w:color w:val="000000"/>
                <w:sz w:val="18"/>
                <w:szCs w:val="18"/>
              </w:rPr>
              <w:t>limits</w:t>
            </w:r>
            <w:r w:rsidRPr="009C3399">
              <w:rPr>
                <w:rFonts w:ascii="Arial" w:eastAsia="Times New Roman" w:hAnsi="Arial"/>
                <w:sz w:val="18"/>
                <w:lang w:eastAsia="ja-JP"/>
              </w:rPr>
              <w:t xml:space="preserve"> are increased compared to FR1 limits, then the </w:t>
            </w:r>
            <w:r w:rsidRPr="009C3399">
              <w:rPr>
                <w:rFonts w:ascii="Arial" w:eastAsia="Times New Roman" w:hAnsi="Arial"/>
                <w:sz w:val="18"/>
              </w:rPr>
              <w:t xml:space="preserve">RE power control dynamic range may require to be revisited. </w:t>
            </w:r>
          </w:p>
          <w:p w14:paraId="39BA9410"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rPr>
              <w:t>Decide if requirement for 256QAM is needed.</w:t>
            </w:r>
          </w:p>
        </w:tc>
      </w:tr>
      <w:tr w:rsidR="009C3399" w:rsidRPr="009C3399" w14:paraId="7BBBE6E7" w14:textId="77777777" w:rsidTr="00C37A19">
        <w:trPr>
          <w:trHeight w:val="210"/>
          <w:tblHeader/>
          <w:jc w:val="center"/>
        </w:trPr>
        <w:tc>
          <w:tcPr>
            <w:tcW w:w="0" w:type="auto"/>
            <w:vMerge/>
            <w:shd w:val="clear" w:color="auto" w:fill="auto"/>
          </w:tcPr>
          <w:p w14:paraId="2F002F8B" w14:textId="77777777" w:rsidR="009C3399" w:rsidRPr="009C3399" w:rsidRDefault="009C3399" w:rsidP="009C3399">
            <w:pPr>
              <w:keepNext/>
              <w:keepLines/>
              <w:spacing w:after="0"/>
              <w:jc w:val="center"/>
              <w:rPr>
                <w:rFonts w:ascii="Arial" w:eastAsia="Times New Roman" w:hAnsi="Arial"/>
                <w:sz w:val="18"/>
              </w:rPr>
            </w:pPr>
          </w:p>
        </w:tc>
        <w:tc>
          <w:tcPr>
            <w:tcW w:w="0" w:type="auto"/>
            <w:shd w:val="clear" w:color="auto" w:fill="auto"/>
          </w:tcPr>
          <w:p w14:paraId="352CB739"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Total power dynamic range</w:t>
            </w:r>
          </w:p>
        </w:tc>
        <w:tc>
          <w:tcPr>
            <w:tcW w:w="0" w:type="auto"/>
            <w:shd w:val="clear" w:color="auto" w:fill="auto"/>
            <w:vAlign w:val="center"/>
          </w:tcPr>
          <w:p w14:paraId="0F7DC360"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 xml:space="preserve">Same requirement derivation methodology as for FR1, based on the set of supported channel bandwidths and SCS. </w:t>
            </w:r>
          </w:p>
        </w:tc>
        <w:tc>
          <w:tcPr>
            <w:tcW w:w="0" w:type="auto"/>
          </w:tcPr>
          <w:p w14:paraId="66BD0028"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 xml:space="preserve">Derive the requirement for </w:t>
            </w:r>
            <w:r w:rsidRPr="009C3399">
              <w:rPr>
                <w:rFonts w:ascii="Arial" w:eastAsia="Times New Roman" w:hAnsi="Arial"/>
                <w:sz w:val="18"/>
              </w:rPr>
              <w:t>sub-range(s) applicable to conducted requirements.</w:t>
            </w:r>
          </w:p>
        </w:tc>
      </w:tr>
      <w:tr w:rsidR="009C3399" w:rsidRPr="009C3399" w14:paraId="475947B1" w14:textId="77777777" w:rsidTr="00C37A19">
        <w:trPr>
          <w:trHeight w:val="210"/>
          <w:tblHeader/>
          <w:jc w:val="center"/>
        </w:trPr>
        <w:tc>
          <w:tcPr>
            <w:tcW w:w="0" w:type="auto"/>
            <w:vMerge w:val="restart"/>
            <w:shd w:val="clear" w:color="auto" w:fill="auto"/>
          </w:tcPr>
          <w:p w14:paraId="72962D17"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Transmit ON/OFF power</w:t>
            </w:r>
          </w:p>
        </w:tc>
        <w:tc>
          <w:tcPr>
            <w:tcW w:w="0" w:type="auto"/>
            <w:shd w:val="clear" w:color="auto" w:fill="auto"/>
          </w:tcPr>
          <w:p w14:paraId="064CD142"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Transmitter OFF power</w:t>
            </w:r>
          </w:p>
        </w:tc>
        <w:tc>
          <w:tcPr>
            <w:tcW w:w="0" w:type="auto"/>
            <w:vMerge w:val="restart"/>
            <w:shd w:val="clear" w:color="auto" w:fill="auto"/>
            <w:vAlign w:val="center"/>
          </w:tcPr>
          <w:p w14:paraId="4C0474DE"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There may be conducted requirement defined for applicable</w:t>
            </w:r>
            <w:r w:rsidRPr="009C3399">
              <w:rPr>
                <w:rFonts w:ascii="Arial" w:eastAsia="Times New Roman" w:hAnsi="Arial"/>
                <w:sz w:val="18"/>
              </w:rPr>
              <w:t xml:space="preserve"> sub-range(s).</w:t>
            </w:r>
          </w:p>
          <w:p w14:paraId="620442B6"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For NR BS with conducted only requirements where the TX and Rx are separate it may be necessary to provide an additional conducted Tx OFF requirement (or have an appropriately lower level).</w:t>
            </w:r>
          </w:p>
        </w:tc>
        <w:tc>
          <w:tcPr>
            <w:tcW w:w="0" w:type="auto"/>
          </w:tcPr>
          <w:p w14:paraId="588026B1"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Potential conducted co-location OFF levels to be decided based on co-location scenarios and isolation.</w:t>
            </w:r>
          </w:p>
        </w:tc>
      </w:tr>
      <w:tr w:rsidR="009C3399" w:rsidRPr="009C3399" w14:paraId="345DD56F" w14:textId="77777777" w:rsidTr="00C37A19">
        <w:trPr>
          <w:trHeight w:val="210"/>
          <w:tblHeader/>
          <w:jc w:val="center"/>
        </w:trPr>
        <w:tc>
          <w:tcPr>
            <w:tcW w:w="0" w:type="auto"/>
            <w:vMerge/>
            <w:shd w:val="clear" w:color="auto" w:fill="auto"/>
          </w:tcPr>
          <w:p w14:paraId="472020A6" w14:textId="77777777" w:rsidR="009C3399" w:rsidRPr="009C3399" w:rsidRDefault="009C3399" w:rsidP="009C3399">
            <w:pPr>
              <w:keepNext/>
              <w:keepLines/>
              <w:spacing w:after="0"/>
              <w:jc w:val="center"/>
              <w:rPr>
                <w:rFonts w:ascii="Arial" w:eastAsia="Times New Roman" w:hAnsi="Arial"/>
                <w:sz w:val="18"/>
              </w:rPr>
            </w:pPr>
          </w:p>
        </w:tc>
        <w:tc>
          <w:tcPr>
            <w:tcW w:w="0" w:type="auto"/>
            <w:shd w:val="clear" w:color="auto" w:fill="auto"/>
          </w:tcPr>
          <w:p w14:paraId="369167DB"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Transmitter transient period</w:t>
            </w:r>
          </w:p>
        </w:tc>
        <w:tc>
          <w:tcPr>
            <w:tcW w:w="0" w:type="auto"/>
            <w:vMerge/>
            <w:shd w:val="clear" w:color="auto" w:fill="auto"/>
            <w:vAlign w:val="center"/>
          </w:tcPr>
          <w:p w14:paraId="034A1773" w14:textId="77777777" w:rsidR="009C3399" w:rsidRPr="009C3399" w:rsidRDefault="009C3399" w:rsidP="009C3399">
            <w:pPr>
              <w:keepNext/>
              <w:keepLines/>
              <w:spacing w:after="0"/>
              <w:rPr>
                <w:rFonts w:ascii="Arial" w:eastAsia="Times New Roman" w:hAnsi="Arial"/>
                <w:sz w:val="18"/>
                <w:lang w:eastAsia="ja-JP"/>
              </w:rPr>
            </w:pPr>
          </w:p>
        </w:tc>
        <w:tc>
          <w:tcPr>
            <w:tcW w:w="0" w:type="auto"/>
          </w:tcPr>
          <w:p w14:paraId="4C7256EA" w14:textId="360969B9"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 xml:space="preserve">Transient period </w:t>
            </w:r>
            <w:del w:id="12" w:author="Ng, Man Hung (Nokia - GB)" w:date="2020-05-29T16:07:00Z">
              <w:r w:rsidRPr="000C51EA" w:rsidDel="000C51EA">
                <w:rPr>
                  <w:rFonts w:ascii="Arial" w:eastAsia="Times New Roman" w:hAnsi="Arial"/>
                  <w:sz w:val="18"/>
                  <w:highlight w:val="yellow"/>
                  <w:lang w:eastAsia="ja-JP"/>
                  <w:rPrChange w:id="13" w:author="Ng, Man Hung (Nokia - GB)" w:date="2020-05-29T16:07:00Z">
                    <w:rPr>
                      <w:rFonts w:ascii="Arial" w:eastAsia="Times New Roman" w:hAnsi="Arial"/>
                      <w:sz w:val="18"/>
                      <w:lang w:eastAsia="ja-JP"/>
                    </w:rPr>
                  </w:rPrChange>
                </w:rPr>
                <w:delText xml:space="preserve">dependent </w:delText>
              </w:r>
            </w:del>
            <w:ins w:id="14" w:author="Ng, Man Hung (Nokia - GB)" w:date="2020-05-29T16:07:00Z">
              <w:r w:rsidR="000C51EA" w:rsidRPr="000C51EA">
                <w:rPr>
                  <w:rFonts w:ascii="Arial" w:eastAsia="Times New Roman" w:hAnsi="Arial"/>
                  <w:sz w:val="18"/>
                  <w:highlight w:val="yellow"/>
                  <w:lang w:eastAsia="ja-JP"/>
                  <w:rPrChange w:id="15" w:author="Ng, Man Hung (Nokia - GB)" w:date="2020-05-29T16:07:00Z">
                    <w:rPr>
                      <w:rFonts w:ascii="Arial" w:eastAsia="Times New Roman" w:hAnsi="Arial"/>
                      <w:sz w:val="18"/>
                      <w:lang w:eastAsia="ja-JP"/>
                    </w:rPr>
                  </w:rPrChange>
                </w:rPr>
                <w:t>depend</w:t>
              </w:r>
              <w:r w:rsidR="000C51EA" w:rsidRPr="000C51EA">
                <w:rPr>
                  <w:rFonts w:ascii="Arial" w:eastAsia="Times New Roman" w:hAnsi="Arial"/>
                  <w:sz w:val="18"/>
                  <w:highlight w:val="yellow"/>
                  <w:lang w:eastAsia="ja-JP"/>
                  <w:rPrChange w:id="16" w:author="Ng, Man Hung (Nokia - GB)" w:date="2020-05-29T16:07:00Z">
                    <w:rPr>
                      <w:rFonts w:ascii="Arial" w:eastAsia="Times New Roman" w:hAnsi="Arial"/>
                      <w:sz w:val="18"/>
                      <w:lang w:eastAsia="ja-JP"/>
                    </w:rPr>
                  </w:rPrChange>
                </w:rPr>
                <w:t>s</w:t>
              </w:r>
              <w:r w:rsidR="000C51EA" w:rsidRPr="009C3399">
                <w:rPr>
                  <w:rFonts w:ascii="Arial" w:eastAsia="Times New Roman" w:hAnsi="Arial"/>
                  <w:sz w:val="18"/>
                  <w:lang w:eastAsia="ja-JP"/>
                </w:rPr>
                <w:t xml:space="preserve"> </w:t>
              </w:r>
            </w:ins>
            <w:r w:rsidRPr="009C3399">
              <w:rPr>
                <w:rFonts w:ascii="Arial" w:eastAsia="Times New Roman" w:hAnsi="Arial"/>
                <w:sz w:val="18"/>
                <w:lang w:eastAsia="ja-JP"/>
              </w:rPr>
              <w:t xml:space="preserve">on system scenarios in WI. </w:t>
            </w:r>
          </w:p>
          <w:p w14:paraId="597D3B6E" w14:textId="77777777" w:rsidR="009C3399" w:rsidRPr="009C3399" w:rsidRDefault="009C3399" w:rsidP="009C3399">
            <w:pPr>
              <w:keepNext/>
              <w:keepLines/>
              <w:spacing w:after="0"/>
              <w:rPr>
                <w:rFonts w:ascii="Arial" w:eastAsia="Times New Roman" w:hAnsi="Arial"/>
                <w:sz w:val="18"/>
                <w:lang w:eastAsia="ja-JP"/>
              </w:rPr>
            </w:pPr>
          </w:p>
        </w:tc>
      </w:tr>
      <w:tr w:rsidR="009C3399" w:rsidRPr="009C3399" w14:paraId="4DB5B805" w14:textId="77777777" w:rsidTr="00C37A19">
        <w:trPr>
          <w:trHeight w:val="295"/>
          <w:tblHeader/>
          <w:jc w:val="center"/>
        </w:trPr>
        <w:tc>
          <w:tcPr>
            <w:tcW w:w="0" w:type="auto"/>
            <w:vMerge w:val="restart"/>
            <w:shd w:val="clear" w:color="auto" w:fill="auto"/>
          </w:tcPr>
          <w:p w14:paraId="0ED1E170"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Transmitted signal quality</w:t>
            </w:r>
          </w:p>
        </w:tc>
        <w:tc>
          <w:tcPr>
            <w:tcW w:w="0" w:type="auto"/>
            <w:shd w:val="clear" w:color="auto" w:fill="auto"/>
          </w:tcPr>
          <w:p w14:paraId="24C23E8F"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Frequency error</w:t>
            </w:r>
          </w:p>
        </w:tc>
        <w:tc>
          <w:tcPr>
            <w:tcW w:w="0" w:type="auto"/>
            <w:shd w:val="clear" w:color="auto" w:fill="auto"/>
            <w:vAlign w:val="center"/>
          </w:tcPr>
          <w:p w14:paraId="4AE6C89E"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Requirements can be reused from FR1.</w:t>
            </w:r>
          </w:p>
        </w:tc>
        <w:tc>
          <w:tcPr>
            <w:tcW w:w="0" w:type="auto"/>
          </w:tcPr>
          <w:p w14:paraId="12AB38FB" w14:textId="77777777" w:rsidR="009C3399" w:rsidRPr="009C3399" w:rsidRDefault="009C3399" w:rsidP="009C3399">
            <w:pPr>
              <w:keepNext/>
              <w:keepLines/>
              <w:spacing w:after="0"/>
              <w:rPr>
                <w:rFonts w:ascii="Arial" w:eastAsia="Times New Roman" w:hAnsi="Arial"/>
                <w:sz w:val="18"/>
                <w:lang w:eastAsia="ja-JP"/>
              </w:rPr>
            </w:pPr>
          </w:p>
        </w:tc>
      </w:tr>
      <w:tr w:rsidR="009C3399" w:rsidRPr="009C3399" w14:paraId="3704B06A" w14:textId="77777777" w:rsidTr="00C37A19">
        <w:trPr>
          <w:trHeight w:val="295"/>
          <w:tblHeader/>
          <w:jc w:val="center"/>
        </w:trPr>
        <w:tc>
          <w:tcPr>
            <w:tcW w:w="0" w:type="auto"/>
            <w:vMerge/>
            <w:shd w:val="clear" w:color="auto" w:fill="auto"/>
          </w:tcPr>
          <w:p w14:paraId="4F61728E" w14:textId="77777777" w:rsidR="009C3399" w:rsidRPr="009C3399" w:rsidRDefault="009C3399" w:rsidP="009C3399">
            <w:pPr>
              <w:keepNext/>
              <w:keepLines/>
              <w:spacing w:after="0"/>
              <w:jc w:val="center"/>
              <w:rPr>
                <w:rFonts w:ascii="Arial" w:eastAsia="Times New Roman" w:hAnsi="Arial"/>
                <w:sz w:val="18"/>
                <w:lang w:eastAsia="ja-JP"/>
              </w:rPr>
            </w:pPr>
          </w:p>
        </w:tc>
        <w:tc>
          <w:tcPr>
            <w:tcW w:w="0" w:type="auto"/>
            <w:shd w:val="clear" w:color="auto" w:fill="auto"/>
          </w:tcPr>
          <w:p w14:paraId="68748A26"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Modulation quality</w:t>
            </w:r>
          </w:p>
        </w:tc>
        <w:tc>
          <w:tcPr>
            <w:tcW w:w="0" w:type="auto"/>
            <w:shd w:val="clear" w:color="auto" w:fill="auto"/>
            <w:vAlign w:val="center"/>
          </w:tcPr>
          <w:p w14:paraId="59E4C877"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 xml:space="preserve">QPSK, 16QAM and 64QAM core requirements can be reused from FR1. </w:t>
            </w:r>
          </w:p>
        </w:tc>
        <w:tc>
          <w:tcPr>
            <w:tcW w:w="0" w:type="auto"/>
          </w:tcPr>
          <w:p w14:paraId="38EB7651"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Define EVM window length and equalizer requirements.</w:t>
            </w:r>
          </w:p>
          <w:p w14:paraId="3C26C948"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 xml:space="preserve">Define 256QAM requirements. </w:t>
            </w:r>
          </w:p>
        </w:tc>
      </w:tr>
      <w:tr w:rsidR="009C3399" w:rsidRPr="009C3399" w14:paraId="54A58CD1" w14:textId="77777777" w:rsidTr="00C37A19">
        <w:trPr>
          <w:trHeight w:val="433"/>
          <w:tblHeader/>
          <w:jc w:val="center"/>
        </w:trPr>
        <w:tc>
          <w:tcPr>
            <w:tcW w:w="0" w:type="auto"/>
            <w:vMerge/>
            <w:shd w:val="clear" w:color="auto" w:fill="auto"/>
          </w:tcPr>
          <w:p w14:paraId="49F0A381" w14:textId="77777777" w:rsidR="009C3399" w:rsidRPr="009C3399" w:rsidRDefault="009C3399" w:rsidP="009C3399">
            <w:pPr>
              <w:keepNext/>
              <w:keepLines/>
              <w:spacing w:after="0"/>
              <w:jc w:val="center"/>
              <w:rPr>
                <w:rFonts w:ascii="Arial" w:eastAsia="Times New Roman" w:hAnsi="Arial"/>
                <w:sz w:val="18"/>
                <w:lang w:eastAsia="ja-JP"/>
              </w:rPr>
            </w:pPr>
          </w:p>
        </w:tc>
        <w:tc>
          <w:tcPr>
            <w:tcW w:w="0" w:type="auto"/>
            <w:shd w:val="clear" w:color="auto" w:fill="auto"/>
          </w:tcPr>
          <w:p w14:paraId="2FBD7344"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Time alignment error</w:t>
            </w:r>
          </w:p>
        </w:tc>
        <w:tc>
          <w:tcPr>
            <w:tcW w:w="0" w:type="auto"/>
            <w:shd w:val="clear" w:color="auto" w:fill="auto"/>
          </w:tcPr>
          <w:p w14:paraId="11FBC4A8"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Requirements for the MIMO transmission and for the inter-band CA (with or without MIMO) can be reused from FR1.</w:t>
            </w:r>
          </w:p>
        </w:tc>
        <w:tc>
          <w:tcPr>
            <w:tcW w:w="0" w:type="auto"/>
          </w:tcPr>
          <w:p w14:paraId="02B4296B"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Derive intra-band CA TAE requirements, based on the set of the supported SCS.</w:t>
            </w:r>
          </w:p>
        </w:tc>
      </w:tr>
      <w:tr w:rsidR="009C3399" w:rsidRPr="009C3399" w14:paraId="3568106E" w14:textId="77777777" w:rsidTr="00C37A19">
        <w:trPr>
          <w:trHeight w:val="285"/>
          <w:tblHeader/>
          <w:jc w:val="center"/>
        </w:trPr>
        <w:tc>
          <w:tcPr>
            <w:tcW w:w="0" w:type="auto"/>
            <w:gridSpan w:val="2"/>
            <w:shd w:val="clear" w:color="auto" w:fill="auto"/>
          </w:tcPr>
          <w:p w14:paraId="6E180870"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Occupied bandwidth</w:t>
            </w:r>
          </w:p>
        </w:tc>
        <w:tc>
          <w:tcPr>
            <w:tcW w:w="0" w:type="auto"/>
            <w:shd w:val="clear" w:color="auto" w:fill="auto"/>
            <w:vAlign w:val="center"/>
          </w:tcPr>
          <w:p w14:paraId="2B08B1B7"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Single carrier and CA requirements can be reused from FR1/FR2.</w:t>
            </w:r>
          </w:p>
        </w:tc>
        <w:tc>
          <w:tcPr>
            <w:tcW w:w="0" w:type="auto"/>
          </w:tcPr>
          <w:p w14:paraId="07968B3B" w14:textId="77777777" w:rsidR="009C3399" w:rsidRPr="009C3399" w:rsidRDefault="009C3399" w:rsidP="009C3399">
            <w:pPr>
              <w:keepNext/>
              <w:keepLines/>
              <w:spacing w:after="0"/>
              <w:rPr>
                <w:rFonts w:ascii="Arial" w:eastAsia="Times New Roman" w:hAnsi="Arial"/>
                <w:sz w:val="18"/>
                <w:lang w:eastAsia="ja-JP"/>
              </w:rPr>
            </w:pPr>
          </w:p>
        </w:tc>
      </w:tr>
      <w:tr w:rsidR="009C3399" w:rsidRPr="009C3399" w14:paraId="440987BD" w14:textId="77777777" w:rsidTr="00C37A19">
        <w:trPr>
          <w:trHeight w:val="285"/>
          <w:tblHeader/>
          <w:jc w:val="center"/>
        </w:trPr>
        <w:tc>
          <w:tcPr>
            <w:tcW w:w="0" w:type="auto"/>
            <w:gridSpan w:val="2"/>
            <w:shd w:val="clear" w:color="auto" w:fill="auto"/>
          </w:tcPr>
          <w:p w14:paraId="744B1610"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ACLR</w:t>
            </w:r>
          </w:p>
        </w:tc>
        <w:tc>
          <w:tcPr>
            <w:tcW w:w="0" w:type="auto"/>
            <w:shd w:val="clear" w:color="auto" w:fill="auto"/>
          </w:tcPr>
          <w:p w14:paraId="7F9A564D" w14:textId="77777777" w:rsidR="009C3399" w:rsidRPr="009C3399" w:rsidRDefault="009C3399" w:rsidP="009C3399">
            <w:pPr>
              <w:keepNext/>
              <w:keepLines/>
              <w:spacing w:after="0"/>
              <w:rPr>
                <w:rFonts w:ascii="Arial" w:eastAsia="SimSun" w:hAnsi="Arial"/>
                <w:sz w:val="18"/>
                <w:lang w:val="en-US"/>
              </w:rPr>
            </w:pPr>
            <w:r w:rsidRPr="009C3399">
              <w:rPr>
                <w:rFonts w:ascii="Arial" w:eastAsia="SimSun" w:hAnsi="Arial"/>
                <w:sz w:val="18"/>
                <w:lang w:val="en-US"/>
              </w:rPr>
              <w:t xml:space="preserve">ACIR and hence BS ACLR are frequency dependent. In </w:t>
            </w:r>
            <w:proofErr w:type="gramStart"/>
            <w:r w:rsidRPr="009C3399">
              <w:rPr>
                <w:rFonts w:ascii="Arial" w:eastAsia="SimSun" w:hAnsi="Arial"/>
                <w:sz w:val="18"/>
                <w:lang w:val="en-US"/>
              </w:rPr>
              <w:t>addition</w:t>
            </w:r>
            <w:proofErr w:type="gramEnd"/>
            <w:r w:rsidRPr="009C3399">
              <w:rPr>
                <w:rFonts w:ascii="Arial" w:eastAsia="SimSun" w:hAnsi="Arial"/>
                <w:sz w:val="18"/>
                <w:lang w:val="en-US"/>
              </w:rPr>
              <w:t xml:space="preserve"> the distribution of the ACIR budget between BS ACLR and UE ACS varies over frequency with the ACLR allocation increasing with frequency as PA linearity becomes harder to achieve.</w:t>
            </w:r>
          </w:p>
          <w:p w14:paraId="5EEDB6CA" w14:textId="77777777" w:rsidR="009C3399" w:rsidRPr="009C3399" w:rsidRDefault="009C3399" w:rsidP="009C3399">
            <w:pPr>
              <w:keepNext/>
              <w:keepLines/>
              <w:spacing w:after="0"/>
              <w:rPr>
                <w:rFonts w:ascii="Arial" w:eastAsia="SimSun" w:hAnsi="Arial"/>
                <w:sz w:val="18"/>
                <w:lang w:val="en-US"/>
              </w:rPr>
            </w:pPr>
            <w:r w:rsidRPr="009C3399">
              <w:rPr>
                <w:rFonts w:ascii="Arial" w:eastAsia="SimSun" w:hAnsi="Arial"/>
                <w:sz w:val="18"/>
                <w:lang w:val="en-US"/>
              </w:rPr>
              <w:t>It is also important to consider the deployment scenarios which are identified for identified bands as these are very important parameter in the co-existence analysis.</w:t>
            </w:r>
          </w:p>
          <w:p w14:paraId="608A5619"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SimSun" w:hAnsi="Arial" w:cs="Arial"/>
                <w:sz w:val="18"/>
                <w:szCs w:val="18"/>
                <w:lang w:val="en-US"/>
              </w:rPr>
              <w:t>The 7 – 24 GHz region covers almost 3 octaves so there may be more than one ACIR (and hence BS ACLR) requirements over the 7 to 24GHz range.</w:t>
            </w:r>
          </w:p>
        </w:tc>
        <w:tc>
          <w:tcPr>
            <w:tcW w:w="0" w:type="auto"/>
          </w:tcPr>
          <w:p w14:paraId="3615DA72"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 xml:space="preserve">Co-existence simulations are carried out on specific bands (or ranges) as they are identified. </w:t>
            </w:r>
          </w:p>
          <w:p w14:paraId="7F6A0753"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The split between BS ACLR and UE ACS should also be decided on a frequency (sub-)range specific basis based on the relative difficulty in implementing each in the BS and UE respectively.</w:t>
            </w:r>
          </w:p>
          <w:p w14:paraId="21A7F909" w14:textId="77777777" w:rsidR="009C3399" w:rsidRPr="009C3399" w:rsidRDefault="009C3399" w:rsidP="009C3399">
            <w:pPr>
              <w:keepNext/>
              <w:keepLines/>
              <w:spacing w:after="0"/>
              <w:rPr>
                <w:rFonts w:ascii="Arial" w:eastAsia="Times New Roman" w:hAnsi="Arial"/>
                <w:sz w:val="18"/>
                <w:lang w:eastAsia="ja-JP"/>
              </w:rPr>
            </w:pPr>
          </w:p>
        </w:tc>
      </w:tr>
      <w:tr w:rsidR="009C3399" w:rsidRPr="009C3399" w14:paraId="24383F59" w14:textId="77777777" w:rsidTr="00C37A19">
        <w:trPr>
          <w:trHeight w:val="295"/>
          <w:tblHeader/>
          <w:jc w:val="center"/>
        </w:trPr>
        <w:tc>
          <w:tcPr>
            <w:tcW w:w="0" w:type="auto"/>
            <w:gridSpan w:val="2"/>
            <w:shd w:val="clear" w:color="auto" w:fill="auto"/>
          </w:tcPr>
          <w:p w14:paraId="3CA943B7"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Operating band unwanted emissions</w:t>
            </w:r>
          </w:p>
        </w:tc>
        <w:tc>
          <w:tcPr>
            <w:tcW w:w="0" w:type="auto"/>
            <w:shd w:val="clear" w:color="auto" w:fill="auto"/>
            <w:vAlign w:val="center"/>
          </w:tcPr>
          <w:p w14:paraId="44978617"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 xml:space="preserve">OBUE was discussed in SI but no conclusion around the OBUE frequency domain and possible mask shape was achieved. </w:t>
            </w:r>
          </w:p>
          <w:p w14:paraId="04000C8E"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 xml:space="preserve">Higher </w:t>
            </w:r>
            <w:proofErr w:type="spellStart"/>
            <w:r w:rsidRPr="009C3399">
              <w:rPr>
                <w:rFonts w:ascii="Arial" w:eastAsia="Times New Roman" w:hAnsi="Arial"/>
                <w:sz w:val="18"/>
                <w:lang w:eastAsia="ja-JP"/>
              </w:rPr>
              <w:t>Δf</w:t>
            </w:r>
            <w:r w:rsidRPr="009C3399">
              <w:rPr>
                <w:rFonts w:ascii="Arial" w:eastAsia="Times New Roman" w:hAnsi="Arial"/>
                <w:sz w:val="18"/>
                <w:vertAlign w:val="subscript"/>
                <w:lang w:eastAsia="ja-JP"/>
              </w:rPr>
              <w:t>OBUE</w:t>
            </w:r>
            <w:proofErr w:type="spellEnd"/>
            <w:r w:rsidRPr="009C3399">
              <w:rPr>
                <w:rFonts w:ascii="Arial" w:eastAsia="Times New Roman" w:hAnsi="Arial"/>
                <w:sz w:val="18"/>
                <w:lang w:eastAsia="ja-JP"/>
              </w:rPr>
              <w:t xml:space="preserve">, than in FR1 needs to be considered, probably with an approach </w:t>
            </w:r>
            <w:proofErr w:type="gramStart"/>
            <w:r w:rsidRPr="009C3399">
              <w:rPr>
                <w:rFonts w:ascii="Arial" w:eastAsia="Times New Roman" w:hAnsi="Arial"/>
                <w:sz w:val="18"/>
                <w:lang w:eastAsia="ja-JP"/>
              </w:rPr>
              <w:t>similar to</w:t>
            </w:r>
            <w:proofErr w:type="gramEnd"/>
            <w:r w:rsidRPr="009C3399">
              <w:rPr>
                <w:rFonts w:ascii="Arial" w:eastAsia="Times New Roman" w:hAnsi="Arial"/>
                <w:sz w:val="18"/>
                <w:lang w:eastAsia="ja-JP"/>
              </w:rPr>
              <w:t xml:space="preserve"> FR2. Existing mask shapes could also be a starting point.</w:t>
            </w:r>
          </w:p>
        </w:tc>
        <w:tc>
          <w:tcPr>
            <w:tcW w:w="0" w:type="auto"/>
          </w:tcPr>
          <w:p w14:paraId="10EE6227"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To be completed in the WI when frequency bands are specified in 7 – 24 GHz range. Also consider the OBUE mask.</w:t>
            </w:r>
          </w:p>
        </w:tc>
      </w:tr>
      <w:tr w:rsidR="009C3399" w:rsidRPr="009C3399" w14:paraId="1D259FAC" w14:textId="77777777" w:rsidTr="00C37A19">
        <w:trPr>
          <w:trHeight w:val="76"/>
          <w:tblHeader/>
          <w:jc w:val="center"/>
        </w:trPr>
        <w:tc>
          <w:tcPr>
            <w:tcW w:w="0" w:type="auto"/>
            <w:vMerge w:val="restart"/>
            <w:shd w:val="clear" w:color="auto" w:fill="auto"/>
          </w:tcPr>
          <w:p w14:paraId="1CE2F042"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Transmitter spurious emissions</w:t>
            </w:r>
          </w:p>
        </w:tc>
        <w:tc>
          <w:tcPr>
            <w:tcW w:w="0" w:type="auto"/>
            <w:shd w:val="clear" w:color="auto" w:fill="auto"/>
          </w:tcPr>
          <w:p w14:paraId="4927CCEC"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General transmitter spurious emissions</w:t>
            </w:r>
          </w:p>
        </w:tc>
        <w:tc>
          <w:tcPr>
            <w:tcW w:w="0" w:type="auto"/>
            <w:shd w:val="clear" w:color="auto" w:fill="auto"/>
            <w:vAlign w:val="center"/>
          </w:tcPr>
          <w:p w14:paraId="16ED5560"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 xml:space="preserve">Regulation defines Category A and B limits, but Category B limits for AAS BS operating in 6 to 24.25 GHz are presently not defined </w:t>
            </w:r>
            <w:r w:rsidRPr="009C3399">
              <w:rPr>
                <w:rFonts w:ascii="Arial" w:eastAsia="Times New Roman" w:hAnsi="Arial"/>
                <w:sz w:val="18"/>
                <w:lang w:val="en-US"/>
              </w:rPr>
              <w:t>ERC Recommendation 74-01</w:t>
            </w:r>
            <w:r w:rsidRPr="009C3399">
              <w:rPr>
                <w:rFonts w:ascii="Arial" w:eastAsia="Times New Roman" w:hAnsi="Arial"/>
                <w:sz w:val="18"/>
                <w:lang w:eastAsia="ja-JP"/>
              </w:rPr>
              <w:t xml:space="preserve"> [34]. </w:t>
            </w:r>
          </w:p>
        </w:tc>
        <w:tc>
          <w:tcPr>
            <w:tcW w:w="0" w:type="auto"/>
          </w:tcPr>
          <w:p w14:paraId="29F0FCF9"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A starting point for those limits could be the present limits above 24.25 GHz, but the work defining them will take place in ECC.</w:t>
            </w:r>
          </w:p>
        </w:tc>
      </w:tr>
      <w:tr w:rsidR="009C3399" w:rsidRPr="009C3399" w14:paraId="56305B5C" w14:textId="77777777" w:rsidTr="00DB699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Change w:id="17" w:author="Ng, Man Hung (Nokia - GB)" w:date="2020-05-12T19: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
          </w:tblPrExChange>
        </w:tblPrEx>
        <w:trPr>
          <w:trHeight w:val="75"/>
          <w:tblHeader/>
          <w:jc w:val="center"/>
          <w:trPrChange w:id="18" w:author="Ng, Man Hung (Nokia - GB)" w:date="2020-05-12T19:20:00Z">
            <w:trPr>
              <w:trHeight w:val="75"/>
              <w:tblHeader/>
              <w:jc w:val="center"/>
            </w:trPr>
          </w:trPrChange>
        </w:trPr>
        <w:tc>
          <w:tcPr>
            <w:tcW w:w="0" w:type="auto"/>
            <w:vMerge/>
            <w:shd w:val="clear" w:color="auto" w:fill="auto"/>
            <w:tcPrChange w:id="19" w:author="Ng, Man Hung (Nokia - GB)" w:date="2020-05-12T19:20:00Z">
              <w:tcPr>
                <w:tcW w:w="0" w:type="auto"/>
                <w:vMerge/>
                <w:shd w:val="clear" w:color="auto" w:fill="auto"/>
              </w:tcPr>
            </w:tcPrChange>
          </w:tcPr>
          <w:p w14:paraId="476B3A56" w14:textId="77777777" w:rsidR="009C3399" w:rsidRPr="009C3399" w:rsidRDefault="009C3399" w:rsidP="009C3399">
            <w:pPr>
              <w:keepNext/>
              <w:keepLines/>
              <w:spacing w:after="0"/>
              <w:jc w:val="center"/>
              <w:rPr>
                <w:rFonts w:ascii="Arial" w:eastAsia="Times New Roman" w:hAnsi="Arial"/>
                <w:sz w:val="18"/>
                <w:lang w:eastAsia="ja-JP"/>
              </w:rPr>
            </w:pPr>
          </w:p>
        </w:tc>
        <w:tc>
          <w:tcPr>
            <w:tcW w:w="0" w:type="auto"/>
            <w:shd w:val="clear" w:color="auto" w:fill="auto"/>
            <w:tcPrChange w:id="20" w:author="Ng, Man Hung (Nokia - GB)" w:date="2020-05-12T19:20:00Z">
              <w:tcPr>
                <w:tcW w:w="0" w:type="auto"/>
                <w:gridSpan w:val="2"/>
                <w:shd w:val="clear" w:color="auto" w:fill="auto"/>
              </w:tcPr>
            </w:tcPrChange>
          </w:tcPr>
          <w:p w14:paraId="77A9DF90"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Protection of the BS receiver of own or different BS</w:t>
            </w:r>
          </w:p>
        </w:tc>
        <w:tc>
          <w:tcPr>
            <w:tcW w:w="0" w:type="auto"/>
            <w:shd w:val="clear" w:color="auto" w:fill="auto"/>
            <w:tcPrChange w:id="21" w:author="Ng, Man Hung (Nokia - GB)" w:date="2020-05-12T19:20:00Z">
              <w:tcPr>
                <w:tcW w:w="0" w:type="auto"/>
                <w:gridSpan w:val="2"/>
                <w:shd w:val="clear" w:color="auto" w:fill="auto"/>
                <w:vAlign w:val="center"/>
              </w:tcPr>
            </w:tcPrChange>
          </w:tcPr>
          <w:p w14:paraId="4AF28DD9" w14:textId="5F3E8B1D" w:rsidR="009C3399" w:rsidRPr="00DB6990" w:rsidRDefault="00DB6990" w:rsidP="00DB6990">
            <w:pPr>
              <w:keepNext/>
              <w:keepLines/>
              <w:spacing w:after="0"/>
              <w:rPr>
                <w:rFonts w:ascii="Arial" w:eastAsia="Times New Roman" w:hAnsi="Arial" w:cs="Arial"/>
                <w:sz w:val="18"/>
                <w:lang w:eastAsia="ja-JP"/>
              </w:rPr>
            </w:pPr>
            <w:ins w:id="22" w:author="Ng, Man Hung (Nokia - GB)" w:date="2020-05-12T19:18:00Z">
              <w:r w:rsidRPr="00DB6990">
                <w:rPr>
                  <w:rFonts w:ascii="Arial" w:eastAsia="SimSun" w:hAnsi="Arial" w:cs="Arial"/>
                  <w:sz w:val="18"/>
                  <w:szCs w:val="18"/>
                </w:rPr>
                <w:t xml:space="preserve">For a </w:t>
              </w:r>
            </w:ins>
            <w:ins w:id="23" w:author="Ng, Man Hung (Nokia - GB)" w:date="2020-05-12T19:19:00Z">
              <w:r w:rsidRPr="009C3399">
                <w:rPr>
                  <w:rFonts w:ascii="Arial" w:eastAsia="SimSun" w:hAnsi="Arial" w:cs="Arial"/>
                  <w:sz w:val="18"/>
                  <w:szCs w:val="18"/>
                  <w:lang w:val="en-US"/>
                </w:rPr>
                <w:t xml:space="preserve">7 – 24 GHz </w:t>
              </w:r>
            </w:ins>
            <w:ins w:id="24" w:author="Ng, Man Hung (Nokia - GB)" w:date="2020-05-12T19:18:00Z">
              <w:r w:rsidRPr="00DB6990">
                <w:rPr>
                  <w:rFonts w:ascii="Arial" w:eastAsia="SimSun" w:hAnsi="Arial" w:cs="Arial"/>
                  <w:sz w:val="18"/>
                  <w:szCs w:val="18"/>
                </w:rPr>
                <w:t xml:space="preserve">system, the noise figure and hence the </w:t>
              </w:r>
            </w:ins>
            <w:ins w:id="25" w:author="Ng, Man Hung (Nokia - GB)" w:date="2020-05-29T16:05:00Z">
              <w:r w:rsidR="000C51EA" w:rsidRPr="000C51EA">
                <w:rPr>
                  <w:rFonts w:ascii="Arial" w:eastAsia="SimSun" w:hAnsi="Arial" w:cs="Arial"/>
                  <w:sz w:val="18"/>
                  <w:szCs w:val="18"/>
                  <w:highlight w:val="yellow"/>
                  <w:rPrChange w:id="26" w:author="Ng, Man Hung (Nokia - GB)" w:date="2020-05-29T16:05:00Z">
                    <w:rPr>
                      <w:rFonts w:ascii="Arial" w:eastAsia="SimSun" w:hAnsi="Arial" w:cs="Arial"/>
                      <w:sz w:val="18"/>
                      <w:szCs w:val="18"/>
                    </w:rPr>
                  </w:rPrChange>
                </w:rPr>
                <w:t xml:space="preserve">wanted signal power level for the </w:t>
              </w:r>
              <w:r w:rsidR="000C51EA" w:rsidRPr="000C51EA">
                <w:rPr>
                  <w:rFonts w:ascii="Arial" w:eastAsia="SimSun" w:hAnsi="Arial" w:cs="Arial"/>
                  <w:sz w:val="18"/>
                  <w:szCs w:val="18"/>
                  <w:highlight w:val="yellow"/>
                  <w:rPrChange w:id="27" w:author="Ng, Man Hung (Nokia - GB)" w:date="2020-05-29T16:05:00Z">
                    <w:rPr>
                      <w:rFonts w:ascii="Arial" w:eastAsia="SimSun" w:hAnsi="Arial" w:cs="Arial"/>
                      <w:sz w:val="18"/>
                      <w:szCs w:val="18"/>
                    </w:rPr>
                  </w:rPrChange>
                </w:rPr>
                <w:t xml:space="preserve">receiver sensitivity </w:t>
              </w:r>
              <w:r w:rsidR="000C51EA" w:rsidRPr="000C51EA">
                <w:rPr>
                  <w:rFonts w:ascii="Arial" w:eastAsia="SimSun" w:hAnsi="Arial" w:cs="Arial"/>
                  <w:sz w:val="18"/>
                  <w:szCs w:val="18"/>
                  <w:highlight w:val="yellow"/>
                  <w:rPrChange w:id="28" w:author="Ng, Man Hung (Nokia - GB)" w:date="2020-05-29T16:05:00Z">
                    <w:rPr>
                      <w:rFonts w:ascii="Arial" w:eastAsia="SimSun" w:hAnsi="Arial" w:cs="Arial"/>
                      <w:sz w:val="18"/>
                      <w:szCs w:val="18"/>
                    </w:rPr>
                  </w:rPrChange>
                </w:rPr>
                <w:t>requirement</w:t>
              </w:r>
              <w:r w:rsidR="000C51EA">
                <w:rPr>
                  <w:rFonts w:ascii="Arial" w:eastAsia="SimSun" w:hAnsi="Arial" w:cs="Arial"/>
                  <w:sz w:val="18"/>
                  <w:szCs w:val="18"/>
                </w:rPr>
                <w:t xml:space="preserve"> </w:t>
              </w:r>
            </w:ins>
            <w:ins w:id="29" w:author="Ng, Man Hung (Nokia - GB)" w:date="2020-05-12T19:18:00Z">
              <w:r w:rsidRPr="00DB6990">
                <w:rPr>
                  <w:rFonts w:ascii="Arial" w:eastAsia="SimSun" w:hAnsi="Arial" w:cs="Arial"/>
                  <w:sz w:val="18"/>
                  <w:szCs w:val="18"/>
                </w:rPr>
                <w:t xml:space="preserve">will be higher </w:t>
              </w:r>
            </w:ins>
            <w:ins w:id="30" w:author="Ng, Man Hung (Nokia - GB)" w:date="2020-05-12T19:19:00Z">
              <w:r>
                <w:rPr>
                  <w:rFonts w:ascii="Arial" w:eastAsia="SimSun" w:hAnsi="Arial" w:cs="Arial"/>
                  <w:sz w:val="18"/>
                  <w:szCs w:val="18"/>
                </w:rPr>
                <w:t xml:space="preserve">compared to those </w:t>
              </w:r>
            </w:ins>
            <w:ins w:id="31" w:author="Ng, Man Hung (Nokia - GB)" w:date="2020-05-12T21:14:00Z">
              <w:r w:rsidR="00F84070">
                <w:rPr>
                  <w:rFonts w:ascii="Arial" w:eastAsia="SimSun" w:hAnsi="Arial" w:cs="Arial"/>
                  <w:sz w:val="18"/>
                  <w:szCs w:val="18"/>
                </w:rPr>
                <w:t>in FR1</w:t>
              </w:r>
            </w:ins>
            <w:ins w:id="32" w:author="Ng, Man Hung (Nokia - GB)" w:date="2020-05-12T19:19:00Z">
              <w:r>
                <w:rPr>
                  <w:rFonts w:ascii="Arial" w:eastAsia="SimSun" w:hAnsi="Arial" w:cs="Arial"/>
                  <w:sz w:val="18"/>
                  <w:szCs w:val="18"/>
                </w:rPr>
                <w:t xml:space="preserve"> </w:t>
              </w:r>
            </w:ins>
            <w:ins w:id="33" w:author="Ng, Man Hung (Nokia - GB)" w:date="2020-05-12T19:18:00Z">
              <w:r w:rsidRPr="00DB6990">
                <w:rPr>
                  <w:rFonts w:ascii="Arial" w:eastAsia="SimSun" w:hAnsi="Arial" w:cs="Arial"/>
                  <w:sz w:val="18"/>
                  <w:szCs w:val="18"/>
                </w:rPr>
                <w:t>and hence the co-location power level will be similarly higher</w:t>
              </w:r>
              <w:r>
                <w:rPr>
                  <w:rFonts w:ascii="Arial" w:eastAsia="SimSun" w:hAnsi="Arial" w:cs="Arial"/>
                  <w:sz w:val="18"/>
                  <w:szCs w:val="18"/>
                </w:rPr>
                <w:t>.</w:t>
              </w:r>
            </w:ins>
          </w:p>
        </w:tc>
        <w:tc>
          <w:tcPr>
            <w:tcW w:w="0" w:type="auto"/>
            <w:tcPrChange w:id="34" w:author="Ng, Man Hung (Nokia - GB)" w:date="2020-05-12T19:20:00Z">
              <w:tcPr>
                <w:tcW w:w="0" w:type="auto"/>
              </w:tcPr>
            </w:tcPrChange>
          </w:tcPr>
          <w:p w14:paraId="5638A575"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SimSun" w:hAnsi="Arial" w:cs="Arial"/>
                <w:sz w:val="18"/>
                <w:szCs w:val="18"/>
                <w:lang w:val="en-US" w:eastAsia="zh-CN"/>
              </w:rPr>
              <w:t>Determine; appropriate antenna port isolation for specific band co-location scenarios, receiver noise figure and desensitization levels.</w:t>
            </w:r>
          </w:p>
        </w:tc>
      </w:tr>
      <w:tr w:rsidR="009C3399" w:rsidRPr="009C3399" w14:paraId="65DBB49C" w14:textId="77777777" w:rsidTr="00DB699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Change w:id="35" w:author="Ng, Man Hung (Nokia - GB)" w:date="2020-05-12T19: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
          </w:tblPrExChange>
        </w:tblPrEx>
        <w:trPr>
          <w:trHeight w:val="166"/>
          <w:tblHeader/>
          <w:jc w:val="center"/>
          <w:trPrChange w:id="36" w:author="Ng, Man Hung (Nokia - GB)" w:date="2020-05-12T19:27:00Z">
            <w:trPr>
              <w:trHeight w:val="166"/>
              <w:tblHeader/>
              <w:jc w:val="center"/>
            </w:trPr>
          </w:trPrChange>
        </w:trPr>
        <w:tc>
          <w:tcPr>
            <w:tcW w:w="0" w:type="auto"/>
            <w:vMerge/>
            <w:shd w:val="clear" w:color="auto" w:fill="auto"/>
            <w:tcPrChange w:id="37" w:author="Ng, Man Hung (Nokia - GB)" w:date="2020-05-12T19:27:00Z">
              <w:tcPr>
                <w:tcW w:w="0" w:type="auto"/>
                <w:vMerge/>
                <w:shd w:val="clear" w:color="auto" w:fill="auto"/>
              </w:tcPr>
            </w:tcPrChange>
          </w:tcPr>
          <w:p w14:paraId="182DBACE" w14:textId="77777777" w:rsidR="009C3399" w:rsidRPr="009C3399" w:rsidRDefault="009C3399" w:rsidP="009C3399">
            <w:pPr>
              <w:keepNext/>
              <w:keepLines/>
              <w:spacing w:after="0"/>
              <w:jc w:val="center"/>
              <w:rPr>
                <w:rFonts w:ascii="Arial" w:eastAsia="Times New Roman" w:hAnsi="Arial"/>
                <w:sz w:val="18"/>
                <w:lang w:eastAsia="ja-JP"/>
              </w:rPr>
            </w:pPr>
          </w:p>
        </w:tc>
        <w:tc>
          <w:tcPr>
            <w:tcW w:w="0" w:type="auto"/>
            <w:shd w:val="clear" w:color="auto" w:fill="auto"/>
            <w:tcPrChange w:id="38" w:author="Ng, Man Hung (Nokia - GB)" w:date="2020-05-12T19:27:00Z">
              <w:tcPr>
                <w:tcW w:w="0" w:type="auto"/>
                <w:gridSpan w:val="2"/>
                <w:shd w:val="clear" w:color="auto" w:fill="auto"/>
              </w:tcPr>
            </w:tcPrChange>
          </w:tcPr>
          <w:p w14:paraId="2D643745"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Additional spurious emissions requirements</w:t>
            </w:r>
          </w:p>
        </w:tc>
        <w:tc>
          <w:tcPr>
            <w:tcW w:w="0" w:type="auto"/>
            <w:shd w:val="clear" w:color="auto" w:fill="auto"/>
            <w:tcPrChange w:id="39" w:author="Ng, Man Hung (Nokia - GB)" w:date="2020-05-12T19:27:00Z">
              <w:tcPr>
                <w:tcW w:w="0" w:type="auto"/>
                <w:gridSpan w:val="2"/>
                <w:shd w:val="clear" w:color="auto" w:fill="auto"/>
                <w:vAlign w:val="center"/>
              </w:tcPr>
            </w:tcPrChange>
          </w:tcPr>
          <w:p w14:paraId="78A92203" w14:textId="3424E207" w:rsidR="009C3399" w:rsidRPr="009C3399" w:rsidRDefault="00DB6990" w:rsidP="00DB6990">
            <w:pPr>
              <w:keepNext/>
              <w:keepLines/>
              <w:spacing w:after="0"/>
              <w:rPr>
                <w:rFonts w:ascii="Arial" w:eastAsia="Times New Roman" w:hAnsi="Arial"/>
                <w:sz w:val="18"/>
                <w:lang w:eastAsia="ja-JP"/>
              </w:rPr>
            </w:pPr>
            <w:ins w:id="40" w:author="Ng, Man Hung (Nokia - GB)" w:date="2020-05-12T19:25:00Z">
              <w:r w:rsidRPr="009C3399">
                <w:rPr>
                  <w:rFonts w:ascii="Arial" w:eastAsia="Times New Roman" w:hAnsi="Arial"/>
                  <w:sz w:val="18"/>
                </w:rPr>
                <w:t>Additional spurious emissions requirements</w:t>
              </w:r>
              <w:r>
                <w:rPr>
                  <w:rFonts w:ascii="Arial" w:eastAsia="Times New Roman" w:hAnsi="Arial"/>
                  <w:sz w:val="18"/>
                </w:rPr>
                <w:t xml:space="preserve"> </w:t>
              </w:r>
              <w:r w:rsidRPr="000C51EA">
                <w:rPr>
                  <w:rFonts w:ascii="Arial" w:eastAsia="Times New Roman" w:hAnsi="Arial"/>
                  <w:sz w:val="18"/>
                  <w:highlight w:val="yellow"/>
                  <w:rPrChange w:id="41" w:author="Ng, Man Hung (Nokia - GB)" w:date="2020-05-29T16:07:00Z">
                    <w:rPr>
                      <w:rFonts w:ascii="Arial" w:eastAsia="Times New Roman" w:hAnsi="Arial"/>
                      <w:sz w:val="18"/>
                    </w:rPr>
                  </w:rPrChange>
                </w:rPr>
                <w:t xml:space="preserve">in </w:t>
              </w:r>
              <w:r w:rsidRPr="000C51EA">
                <w:rPr>
                  <w:rFonts w:ascii="Arial" w:eastAsia="SimSun" w:hAnsi="Arial" w:cs="Arial"/>
                  <w:sz w:val="18"/>
                  <w:szCs w:val="18"/>
                  <w:highlight w:val="yellow"/>
                  <w:lang w:val="en-US" w:eastAsia="zh-CN"/>
                  <w:rPrChange w:id="42" w:author="Ng, Man Hung (Nokia - GB)" w:date="2020-05-29T16:07:00Z">
                    <w:rPr>
                      <w:rFonts w:ascii="Arial" w:eastAsia="SimSun" w:hAnsi="Arial" w:cs="Arial"/>
                      <w:sz w:val="18"/>
                      <w:szCs w:val="18"/>
                      <w:lang w:val="en-US" w:eastAsia="zh-CN"/>
                    </w:rPr>
                  </w:rPrChange>
                </w:rPr>
                <w:t xml:space="preserve">7 – 24 GHz range </w:t>
              </w:r>
            </w:ins>
            <w:ins w:id="43" w:author="Ng, Man Hung (Nokia - GB)" w:date="2020-05-29T16:06:00Z">
              <w:r w:rsidR="000C51EA" w:rsidRPr="000C51EA">
                <w:rPr>
                  <w:rFonts w:ascii="Arial" w:eastAsia="SimSun" w:hAnsi="Arial" w:cs="Arial"/>
                  <w:sz w:val="18"/>
                  <w:szCs w:val="18"/>
                  <w:highlight w:val="yellow"/>
                  <w:lang w:val="en-US" w:eastAsia="zh-CN"/>
                  <w:rPrChange w:id="44" w:author="Ng, Man Hung (Nokia - GB)" w:date="2020-05-29T16:07:00Z">
                    <w:rPr>
                      <w:rFonts w:ascii="Arial" w:eastAsia="SimSun" w:hAnsi="Arial" w:cs="Arial"/>
                      <w:sz w:val="18"/>
                      <w:szCs w:val="18"/>
                      <w:lang w:val="en-US" w:eastAsia="zh-CN"/>
                    </w:rPr>
                  </w:rPrChange>
                </w:rPr>
                <w:t>depend on</w:t>
              </w:r>
            </w:ins>
            <w:ins w:id="45" w:author="Ng, Man Hung (Nokia - GB)" w:date="2020-05-12T19:25:00Z">
              <w:r>
                <w:rPr>
                  <w:rFonts w:ascii="Arial" w:eastAsia="SimSun" w:hAnsi="Arial" w:cs="Arial"/>
                  <w:sz w:val="18"/>
                  <w:szCs w:val="18"/>
                  <w:lang w:val="en-US" w:eastAsia="zh-CN"/>
                </w:rPr>
                <w:t xml:space="preserve"> the </w:t>
              </w:r>
            </w:ins>
            <w:ins w:id="46" w:author="Ng, Man Hung (Nokia - GB)" w:date="2020-05-12T19:35:00Z">
              <w:r w:rsidR="00CE6EED" w:rsidRPr="00CE6EED">
                <w:rPr>
                  <w:rFonts w:ascii="Arial" w:eastAsia="SimSun" w:hAnsi="Arial" w:cs="Arial"/>
                  <w:sz w:val="18"/>
                  <w:szCs w:val="18"/>
                  <w:lang w:val="en-US" w:eastAsia="zh-CN"/>
                </w:rPr>
                <w:t>local and regional</w:t>
              </w:r>
            </w:ins>
            <w:ins w:id="47" w:author="Ng, Man Hung (Nokia - GB)" w:date="2020-05-12T19:25:00Z">
              <w:r>
                <w:rPr>
                  <w:rFonts w:ascii="Arial" w:eastAsia="SimSun" w:hAnsi="Arial" w:cs="Arial"/>
                  <w:sz w:val="18"/>
                  <w:szCs w:val="18"/>
                  <w:lang w:val="en-US" w:eastAsia="zh-CN"/>
                </w:rPr>
                <w:t xml:space="preserve"> regulat</w:t>
              </w:r>
            </w:ins>
            <w:ins w:id="48" w:author="Ng, Man Hung (Nokia - GB)" w:date="2020-05-12T19:26:00Z">
              <w:r>
                <w:rPr>
                  <w:rFonts w:ascii="Arial" w:eastAsia="SimSun" w:hAnsi="Arial" w:cs="Arial"/>
                  <w:sz w:val="18"/>
                  <w:szCs w:val="18"/>
                  <w:lang w:val="en-US" w:eastAsia="zh-CN"/>
                </w:rPr>
                <w:t>i</w:t>
              </w:r>
            </w:ins>
            <w:ins w:id="49" w:author="Ng, Man Hung (Nokia - GB)" w:date="2020-05-12T19:25:00Z">
              <w:r>
                <w:rPr>
                  <w:rFonts w:ascii="Arial" w:eastAsia="SimSun" w:hAnsi="Arial" w:cs="Arial"/>
                  <w:sz w:val="18"/>
                  <w:szCs w:val="18"/>
                  <w:lang w:val="en-US" w:eastAsia="zh-CN"/>
                </w:rPr>
                <w:t>ons</w:t>
              </w:r>
            </w:ins>
            <w:ins w:id="50" w:author="Ng, Man Hung (Nokia - GB)" w:date="2020-05-12T19:26:00Z">
              <w:r>
                <w:rPr>
                  <w:rFonts w:ascii="Arial" w:eastAsia="SimSun" w:hAnsi="Arial" w:cs="Arial"/>
                  <w:sz w:val="18"/>
                  <w:szCs w:val="18"/>
                  <w:lang w:val="en-US" w:eastAsia="zh-CN"/>
                </w:rPr>
                <w:t xml:space="preserve"> for </w:t>
              </w:r>
            </w:ins>
            <w:ins w:id="51" w:author="Ng, Man Hung (Nokia - GB)" w:date="2020-05-12T19:39:00Z">
              <w:r w:rsidR="009D4253">
                <w:rPr>
                  <w:rFonts w:ascii="Arial" w:eastAsia="SimSun" w:hAnsi="Arial" w:cs="Arial"/>
                  <w:sz w:val="18"/>
                  <w:szCs w:val="18"/>
                  <w:lang w:val="en-US" w:eastAsia="zh-CN"/>
                </w:rPr>
                <w:t>specific</w:t>
              </w:r>
            </w:ins>
            <w:ins w:id="52" w:author="Ng, Man Hung (Nokia - GB)" w:date="2020-05-12T19:26:00Z">
              <w:r>
                <w:rPr>
                  <w:rFonts w:ascii="Arial" w:eastAsia="SimSun" w:hAnsi="Arial" w:cs="Arial"/>
                  <w:sz w:val="18"/>
                  <w:szCs w:val="18"/>
                  <w:lang w:val="en-US" w:eastAsia="zh-CN"/>
                </w:rPr>
                <w:t xml:space="preserve"> band</w:t>
              </w:r>
            </w:ins>
            <w:ins w:id="53" w:author="Ng, Man Hung (Nokia - GB)" w:date="2020-05-12T19:39:00Z">
              <w:r w:rsidR="009D4253">
                <w:rPr>
                  <w:rFonts w:ascii="Arial" w:eastAsia="SimSun" w:hAnsi="Arial" w:cs="Arial"/>
                  <w:sz w:val="18"/>
                  <w:szCs w:val="18"/>
                  <w:lang w:val="en-US" w:eastAsia="zh-CN"/>
                </w:rPr>
                <w:t>s</w:t>
              </w:r>
            </w:ins>
            <w:ins w:id="54" w:author="Ng, Man Hung (Nokia - GB)" w:date="2020-05-12T19:26:00Z">
              <w:r>
                <w:rPr>
                  <w:rFonts w:ascii="Arial" w:eastAsia="SimSun" w:hAnsi="Arial" w:cs="Arial"/>
                  <w:sz w:val="18"/>
                  <w:szCs w:val="18"/>
                  <w:lang w:val="en-US" w:eastAsia="zh-CN"/>
                </w:rPr>
                <w:t xml:space="preserve"> in </w:t>
              </w:r>
            </w:ins>
            <w:ins w:id="55" w:author="Ng, Man Hung (Nokia - GB)" w:date="2020-05-12T19:36:00Z">
              <w:r w:rsidR="00CE6EED">
                <w:rPr>
                  <w:rFonts w:ascii="Arial" w:eastAsia="SimSun" w:hAnsi="Arial" w:cs="Arial"/>
                  <w:sz w:val="18"/>
                  <w:szCs w:val="18"/>
                  <w:lang w:val="en-US" w:eastAsia="zh-CN"/>
                </w:rPr>
                <w:t>different</w:t>
              </w:r>
            </w:ins>
            <w:ins w:id="56" w:author="Ng, Man Hung (Nokia - GB)" w:date="2020-05-12T19:26:00Z">
              <w:r>
                <w:rPr>
                  <w:rFonts w:ascii="Arial" w:eastAsia="SimSun" w:hAnsi="Arial" w:cs="Arial"/>
                  <w:sz w:val="18"/>
                  <w:szCs w:val="18"/>
                  <w:lang w:val="en-US" w:eastAsia="zh-CN"/>
                </w:rPr>
                <w:t xml:space="preserve"> regi</w:t>
              </w:r>
            </w:ins>
            <w:ins w:id="57" w:author="Ng, Man Hung (Nokia - GB)" w:date="2020-05-12T19:27:00Z">
              <w:r>
                <w:rPr>
                  <w:rFonts w:ascii="Arial" w:eastAsia="SimSun" w:hAnsi="Arial" w:cs="Arial"/>
                  <w:sz w:val="18"/>
                  <w:szCs w:val="18"/>
                  <w:lang w:val="en-US" w:eastAsia="zh-CN"/>
                </w:rPr>
                <w:t>on</w:t>
              </w:r>
            </w:ins>
            <w:ins w:id="58" w:author="Ng, Man Hung (Nokia - GB)" w:date="2020-05-12T19:36:00Z">
              <w:r w:rsidR="00CE6EED">
                <w:rPr>
                  <w:rFonts w:ascii="Arial" w:eastAsia="SimSun" w:hAnsi="Arial" w:cs="Arial"/>
                  <w:sz w:val="18"/>
                  <w:szCs w:val="18"/>
                  <w:lang w:val="en-US" w:eastAsia="zh-CN"/>
                </w:rPr>
                <w:t>s</w:t>
              </w:r>
            </w:ins>
            <w:ins w:id="59" w:author="Ng, Man Hung (Nokia - GB)" w:date="2020-05-12T19:27:00Z">
              <w:r>
                <w:rPr>
                  <w:rFonts w:ascii="Arial" w:eastAsia="SimSun" w:hAnsi="Arial" w:cs="Arial"/>
                  <w:sz w:val="18"/>
                  <w:szCs w:val="18"/>
                  <w:lang w:val="en-US" w:eastAsia="zh-CN"/>
                </w:rPr>
                <w:t>.</w:t>
              </w:r>
            </w:ins>
          </w:p>
        </w:tc>
        <w:tc>
          <w:tcPr>
            <w:tcW w:w="0" w:type="auto"/>
            <w:tcPrChange w:id="60" w:author="Ng, Man Hung (Nokia - GB)" w:date="2020-05-12T19:27:00Z">
              <w:tcPr>
                <w:tcW w:w="0" w:type="auto"/>
              </w:tcPr>
            </w:tcPrChange>
          </w:tcPr>
          <w:p w14:paraId="0B8AC607"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For specific band check relevant regulation and co-existence in same geographical area deployment scenarios and requirements.</w:t>
            </w:r>
          </w:p>
        </w:tc>
      </w:tr>
      <w:tr w:rsidR="009C3399" w:rsidRPr="009C3399" w14:paraId="6D14BB66" w14:textId="77777777" w:rsidTr="00C37A19">
        <w:trPr>
          <w:trHeight w:val="166"/>
          <w:tblHeader/>
          <w:jc w:val="center"/>
        </w:trPr>
        <w:tc>
          <w:tcPr>
            <w:tcW w:w="0" w:type="auto"/>
            <w:vMerge/>
            <w:shd w:val="clear" w:color="auto" w:fill="auto"/>
          </w:tcPr>
          <w:p w14:paraId="38ACBC1C" w14:textId="77777777" w:rsidR="009C3399" w:rsidRPr="009C3399" w:rsidRDefault="009C3399" w:rsidP="009C3399">
            <w:pPr>
              <w:keepNext/>
              <w:keepLines/>
              <w:spacing w:after="0"/>
              <w:jc w:val="center"/>
              <w:rPr>
                <w:rFonts w:ascii="Arial" w:eastAsia="Times New Roman" w:hAnsi="Arial"/>
                <w:sz w:val="18"/>
                <w:lang w:eastAsia="ja-JP"/>
              </w:rPr>
            </w:pPr>
          </w:p>
        </w:tc>
        <w:tc>
          <w:tcPr>
            <w:tcW w:w="0" w:type="auto"/>
            <w:shd w:val="clear" w:color="auto" w:fill="auto"/>
          </w:tcPr>
          <w:p w14:paraId="55B9462D"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Co-location with other base stations</w:t>
            </w:r>
          </w:p>
        </w:tc>
        <w:tc>
          <w:tcPr>
            <w:tcW w:w="0" w:type="auto"/>
            <w:shd w:val="clear" w:color="auto" w:fill="auto"/>
          </w:tcPr>
          <w:p w14:paraId="3FC61B8B"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The port to port isolation needs to be further considered for the frequency range.</w:t>
            </w:r>
          </w:p>
        </w:tc>
        <w:tc>
          <w:tcPr>
            <w:tcW w:w="0" w:type="auto"/>
          </w:tcPr>
          <w:p w14:paraId="2E1B6C41"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SimSun" w:hAnsi="Arial" w:cs="Arial"/>
                <w:sz w:val="18"/>
                <w:szCs w:val="18"/>
                <w:lang w:val="en-US" w:eastAsia="zh-CN"/>
              </w:rPr>
              <w:t>Determine appropriate antenna port isolation for specific operating band.</w:t>
            </w:r>
          </w:p>
        </w:tc>
      </w:tr>
      <w:tr w:rsidR="009C3399" w:rsidRPr="009C3399" w14:paraId="0CD752A2" w14:textId="77777777" w:rsidTr="00C37A19">
        <w:trPr>
          <w:trHeight w:val="137"/>
          <w:tblHeader/>
          <w:jc w:val="center"/>
        </w:trPr>
        <w:tc>
          <w:tcPr>
            <w:tcW w:w="0" w:type="auto"/>
            <w:gridSpan w:val="2"/>
            <w:shd w:val="clear" w:color="auto" w:fill="auto"/>
          </w:tcPr>
          <w:p w14:paraId="4F662453"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Transmitter intermodulation</w:t>
            </w:r>
          </w:p>
        </w:tc>
        <w:tc>
          <w:tcPr>
            <w:tcW w:w="0" w:type="auto"/>
            <w:shd w:val="clear" w:color="auto" w:fill="auto"/>
            <w:vAlign w:val="center"/>
          </w:tcPr>
          <w:p w14:paraId="1C8C7020" w14:textId="77777777" w:rsidR="009C3399" w:rsidRPr="009C3399" w:rsidRDefault="009C3399" w:rsidP="009C3399">
            <w:pPr>
              <w:keepNext/>
              <w:keepLines/>
              <w:spacing w:after="0"/>
              <w:rPr>
                <w:rFonts w:ascii="Arial" w:eastAsia="SimSun" w:hAnsi="Arial"/>
                <w:sz w:val="18"/>
                <w:lang w:val="en-US"/>
              </w:rPr>
            </w:pPr>
            <w:r w:rsidRPr="009C3399">
              <w:rPr>
                <w:rFonts w:ascii="Arial" w:eastAsia="SimSun" w:hAnsi="Arial"/>
                <w:sz w:val="18"/>
                <w:lang w:val="en-US"/>
              </w:rPr>
              <w:t xml:space="preserve">The necessity of the TX IMD requirement can be analyzed by understanding the isolation, the aggressor Pout and the emissions requirements (notably ACLR), as frequency increases the ACLR requirement is smaller, achievable Pout is lower and isolation increases. </w:t>
            </w:r>
          </w:p>
          <w:p w14:paraId="52B64BA6"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SimSun" w:hAnsi="Arial"/>
                <w:sz w:val="18"/>
                <w:lang w:val="en-US"/>
              </w:rPr>
              <w:t>As none of these parameters will be decided for the 7 to 24GHz range in the SI the need for TX IMD cannot be accurately analyzed however it is clear as the frequency increases the needed for a TX IMD requirement reduces.</w:t>
            </w:r>
          </w:p>
        </w:tc>
        <w:tc>
          <w:tcPr>
            <w:tcW w:w="0" w:type="auto"/>
          </w:tcPr>
          <w:p w14:paraId="3680F8D8" w14:textId="6536A5BE" w:rsidR="009C3399" w:rsidRPr="009C3399" w:rsidRDefault="009C3399" w:rsidP="009C3399">
            <w:pPr>
              <w:keepNext/>
              <w:keepLines/>
              <w:spacing w:after="0"/>
              <w:rPr>
                <w:rFonts w:ascii="Arial" w:eastAsia="Times New Roman" w:hAnsi="Arial"/>
                <w:sz w:val="18"/>
                <w:lang w:eastAsia="ja-JP"/>
              </w:rPr>
            </w:pPr>
            <w:r w:rsidRPr="009C3399">
              <w:rPr>
                <w:rFonts w:ascii="Arial" w:eastAsia="SimSun" w:hAnsi="Arial"/>
                <w:sz w:val="18"/>
                <w:lang w:val="en-US"/>
              </w:rPr>
              <w:t>The necessity of the TX IMD requirement can be analyzed by understanding the isolation, the aggressor Pout and the emissions requirements (notably ACLR),</w:t>
            </w:r>
            <w:ins w:id="61" w:author="Ng, Man Hung (Nokia - GB)" w:date="2020-05-12T19:38:00Z">
              <w:r w:rsidR="00CE6EED">
                <w:rPr>
                  <w:rFonts w:ascii="Arial" w:eastAsia="SimSun" w:hAnsi="Arial"/>
                  <w:sz w:val="18"/>
                  <w:lang w:val="en-US"/>
                </w:rPr>
                <w:t xml:space="preserve"> </w:t>
              </w:r>
            </w:ins>
            <w:r w:rsidRPr="009C3399">
              <w:rPr>
                <w:rFonts w:ascii="Arial" w:eastAsia="SimSun" w:hAnsi="Arial" w:cs="Arial"/>
                <w:sz w:val="18"/>
                <w:szCs w:val="18"/>
                <w:lang w:val="en-US" w:eastAsia="zh-CN"/>
              </w:rPr>
              <w:t>for each specific operating band in 7 – 24 GHz range.</w:t>
            </w:r>
          </w:p>
        </w:tc>
      </w:tr>
    </w:tbl>
    <w:p w14:paraId="3B89D45D" w14:textId="77777777" w:rsidR="009C3399" w:rsidRPr="009C3399" w:rsidRDefault="009C3399" w:rsidP="009C3399">
      <w:pPr>
        <w:rPr>
          <w:rFonts w:eastAsia="Times New Roman"/>
        </w:rPr>
      </w:pPr>
    </w:p>
    <w:p w14:paraId="31A4C083" w14:textId="77777777" w:rsidR="009C3399" w:rsidRPr="009C3399" w:rsidRDefault="009C3399" w:rsidP="009C3399">
      <w:pPr>
        <w:keepLines/>
        <w:spacing w:before="60"/>
        <w:jc w:val="center"/>
        <w:rPr>
          <w:rFonts w:ascii="Arial" w:eastAsia="Times New Roman" w:hAnsi="Arial"/>
          <w:b/>
        </w:rPr>
      </w:pPr>
      <w:r w:rsidRPr="009C3399">
        <w:rPr>
          <w:rFonts w:ascii="Arial" w:eastAsia="Times New Roman" w:hAnsi="Arial"/>
          <w:b/>
        </w:rPr>
        <w:t>Table 7.4.1.1-2: Overview of radiated Tx requirements for NR BS in 7 – 24 GHz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147"/>
        <w:gridCol w:w="1373"/>
        <w:gridCol w:w="4582"/>
        <w:gridCol w:w="2675"/>
        <w:tblGridChange w:id="62">
          <w:tblGrid>
            <w:gridCol w:w="1147"/>
            <w:gridCol w:w="1373"/>
            <w:gridCol w:w="4582"/>
            <w:gridCol w:w="2675"/>
          </w:tblGrid>
        </w:tblGridChange>
      </w:tblGrid>
      <w:tr w:rsidR="009C3399" w:rsidRPr="009C3399" w14:paraId="72A854BF" w14:textId="77777777" w:rsidTr="00C37A19">
        <w:trPr>
          <w:trHeight w:val="285"/>
          <w:jc w:val="center"/>
        </w:trPr>
        <w:tc>
          <w:tcPr>
            <w:tcW w:w="0" w:type="auto"/>
            <w:gridSpan w:val="2"/>
            <w:shd w:val="clear" w:color="auto" w:fill="auto"/>
          </w:tcPr>
          <w:p w14:paraId="187A3B6E" w14:textId="77777777" w:rsidR="009C3399" w:rsidRPr="009C3399" w:rsidRDefault="009C3399" w:rsidP="009C3399">
            <w:pPr>
              <w:keepNext/>
              <w:keepLines/>
              <w:spacing w:after="0"/>
              <w:jc w:val="center"/>
              <w:rPr>
                <w:rFonts w:ascii="Arial" w:eastAsia="Times New Roman" w:hAnsi="Arial"/>
                <w:b/>
                <w:sz w:val="18"/>
                <w:lang w:eastAsia="ja-JP"/>
              </w:rPr>
            </w:pPr>
            <w:r w:rsidRPr="009C3399">
              <w:rPr>
                <w:rFonts w:ascii="Arial" w:eastAsia="Times New Roman" w:hAnsi="Arial"/>
                <w:b/>
                <w:sz w:val="18"/>
                <w:lang w:eastAsia="ja-JP"/>
              </w:rPr>
              <w:lastRenderedPageBreak/>
              <w:t>OTA Tx requirement</w:t>
            </w:r>
          </w:p>
        </w:tc>
        <w:tc>
          <w:tcPr>
            <w:tcW w:w="0" w:type="auto"/>
          </w:tcPr>
          <w:p w14:paraId="2446BCA3" w14:textId="77777777" w:rsidR="009C3399" w:rsidRPr="009C3399" w:rsidRDefault="009C3399" w:rsidP="009C3399">
            <w:pPr>
              <w:keepNext/>
              <w:keepLines/>
              <w:spacing w:after="0"/>
              <w:jc w:val="center"/>
              <w:rPr>
                <w:rFonts w:ascii="Arial" w:eastAsia="Times New Roman" w:hAnsi="Arial"/>
                <w:b/>
                <w:sz w:val="18"/>
                <w:lang w:eastAsia="ja-JP"/>
              </w:rPr>
            </w:pPr>
            <w:r w:rsidRPr="009C3399">
              <w:rPr>
                <w:rFonts w:ascii="Arial" w:eastAsia="Times New Roman" w:hAnsi="Arial"/>
                <w:b/>
                <w:sz w:val="18"/>
                <w:lang w:eastAsia="ja-JP"/>
              </w:rPr>
              <w:t>Conclusions from SI</w:t>
            </w:r>
          </w:p>
        </w:tc>
        <w:tc>
          <w:tcPr>
            <w:tcW w:w="0" w:type="auto"/>
          </w:tcPr>
          <w:p w14:paraId="48BF6C3E" w14:textId="77777777" w:rsidR="009C3399" w:rsidRPr="009C3399" w:rsidRDefault="009C3399" w:rsidP="009C3399">
            <w:pPr>
              <w:keepNext/>
              <w:keepLines/>
              <w:spacing w:after="0"/>
              <w:jc w:val="center"/>
              <w:rPr>
                <w:rFonts w:ascii="Arial" w:eastAsia="Times New Roman" w:hAnsi="Arial"/>
                <w:b/>
                <w:sz w:val="18"/>
                <w:lang w:eastAsia="ja-JP"/>
              </w:rPr>
            </w:pPr>
            <w:r w:rsidRPr="009C3399">
              <w:rPr>
                <w:rFonts w:ascii="Arial" w:eastAsia="Times New Roman" w:hAnsi="Arial"/>
                <w:b/>
                <w:sz w:val="18"/>
                <w:lang w:eastAsia="ja-JP"/>
              </w:rPr>
              <w:t>Items to be completed in related WI</w:t>
            </w:r>
          </w:p>
        </w:tc>
      </w:tr>
      <w:tr w:rsidR="009C3399" w:rsidRPr="009C3399" w14:paraId="20E557F0" w14:textId="77777777" w:rsidTr="00C37A19">
        <w:trPr>
          <w:trHeight w:val="295"/>
          <w:jc w:val="center"/>
        </w:trPr>
        <w:tc>
          <w:tcPr>
            <w:tcW w:w="0" w:type="auto"/>
            <w:gridSpan w:val="2"/>
            <w:shd w:val="clear" w:color="auto" w:fill="auto"/>
          </w:tcPr>
          <w:p w14:paraId="3EC81581"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Radiated transmit power</w:t>
            </w:r>
          </w:p>
        </w:tc>
        <w:tc>
          <w:tcPr>
            <w:tcW w:w="0" w:type="auto"/>
            <w:vAlign w:val="center"/>
          </w:tcPr>
          <w:p w14:paraId="1CEDC1EB" w14:textId="5D509D5A" w:rsidR="009C3399" w:rsidRPr="009C3399" w:rsidRDefault="009C3399" w:rsidP="009C3399">
            <w:pPr>
              <w:keepNext/>
              <w:keepLines/>
              <w:spacing w:after="0"/>
              <w:rPr>
                <w:rFonts w:ascii="Arial" w:eastAsia="SimSun" w:hAnsi="Arial"/>
                <w:sz w:val="18"/>
              </w:rPr>
            </w:pPr>
            <w:r w:rsidRPr="009C3399">
              <w:rPr>
                <w:rFonts w:ascii="Arial" w:eastAsia="SimSun" w:hAnsi="Arial"/>
                <w:sz w:val="18"/>
              </w:rPr>
              <w:tab/>
            </w:r>
            <w:r w:rsidRPr="009C3399">
              <w:rPr>
                <w:rFonts w:ascii="Arial" w:eastAsia="SimSun" w:hAnsi="Arial"/>
                <w:sz w:val="18"/>
              </w:rPr>
              <w:fldChar w:fldCharType="begin"/>
            </w:r>
            <w:r w:rsidRPr="009C3399">
              <w:rPr>
                <w:rFonts w:ascii="Arial" w:eastAsia="SimSun" w:hAnsi="Arial"/>
                <w:sz w:val="18"/>
              </w:rPr>
              <w:instrText xml:space="preserve"> QUOTE </w:instrText>
            </w:r>
            <w:r w:rsidR="00F5029E">
              <w:rPr>
                <w:position w:val="-6"/>
              </w:rPr>
              <w:pict w14:anchorId="6F1B82D3">
                <v:shape id="_x0000_i1026" type="#_x0000_t75" style="width:119.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doNotUseHTMLParagraphAutoSpacing/&gt;&lt;w:breakWrappedTables/&gt;&lt;w:snapToGridInCell/&gt;&lt;w:wrapTextWithPunct/&gt;&lt;w:useAsianBreakRules/&gt;&lt;w:dontGrowAutofit/&gt;&lt;w:useFELayout/&gt;&lt;/w:compat&gt;&lt;wsp:rsids&gt;&lt;wsp:rsidRoot wsp:val=&quot;00282213&quot;/&gt;&lt;wsp:rsid wsp:val=&quot;00001872&quot;/&gt;&lt;wsp:rsid wsp:val=&quot;00004ECC&quot;/&gt;&lt;wsp:rsid wsp:val=&quot;00016A9A&quot;/&gt;&lt;wsp:rsid wsp:val=&quot;00020E9F&quot;/&gt;&lt;wsp:rsid wsp:val=&quot;0002191D&quot;/&gt;&lt;wsp:rsid wsp:val=&quot;00021CEE&quot;/&gt;&lt;wsp:rsid wsp:val=&quot;00024A0B&quot;/&gt;&lt;wsp:rsid wsp:val=&quot;000266A0&quot;/&gt;&lt;wsp:rsid wsp:val=&quot;00027680&quot;/&gt;&lt;wsp:rsid wsp:val=&quot;00031C1D&quot;/&gt;&lt;wsp:rsid wsp:val=&quot;0003338D&quot;/&gt;&lt;wsp:rsid wsp:val=&quot;000377E3&quot;/&gt;&lt;wsp:rsid wsp:val=&quot;00037CD1&quot;/&gt;&lt;wsp:rsid wsp:val=&quot;000462CF&quot;/&gt;&lt;wsp:rsid wsp:val=&quot;00047649&quot;/&gt;&lt;wsp:rsid wsp:val=&quot;00050ABC&quot;/&gt;&lt;wsp:rsid wsp:val=&quot;0005457D&quot;/&gt;&lt;wsp:rsid wsp:val=&quot;000560AD&quot;/&gt;&lt;wsp:rsid wsp:val=&quot;00065C2B&quot;/&gt;&lt;wsp:rsid wsp:val=&quot;00067659&quot;/&gt;&lt;wsp:rsid wsp:val=&quot;000708EB&quot;/&gt;&lt;wsp:rsid wsp:val=&quot;00073BD6&quot;/&gt;&lt;wsp:rsid wsp:val=&quot;00081B03&quot;/&gt;&lt;wsp:rsid wsp:val=&quot;0008432E&quot;/&gt;&lt;wsp:rsid wsp:val=&quot;00085221&quot;/&gt;&lt;wsp:rsid wsp:val=&quot;00085452&quot;/&gt;&lt;wsp:rsid wsp:val=&quot;00087822&quot;/&gt;&lt;wsp:rsid wsp:val=&quot;00093E7E&quot;/&gt;&lt;wsp:rsid wsp:val=&quot;00094370&quot;/&gt;&lt;wsp:rsid wsp:val=&quot;000953AC&quot;/&gt;&lt;wsp:rsid wsp:val=&quot;00097B97&quot;/&gt;&lt;wsp:rsid wsp:val=&quot;000A08F9&quot;/&gt;&lt;wsp:rsid wsp:val=&quot;000A7584&quot;/&gt;&lt;wsp:rsid wsp:val=&quot;000B0289&quot;/&gt;&lt;wsp:rsid wsp:val=&quot;000B4752&quot;/&gt;&lt;wsp:rsid wsp:val=&quot;000C1D10&quot;/&gt;&lt;wsp:rsid wsp:val=&quot;000C590F&quot;/&gt;&lt;wsp:rsid wsp:val=&quot;000D6CFC&quot;/&gt;&lt;wsp:rsid wsp:val=&quot;000E50AB&quot;/&gt;&lt;wsp:rsid wsp:val=&quot;000E77E2&quot;/&gt;&lt;wsp:rsid wsp:val=&quot;000F0F7F&quot;/&gt;&lt;wsp:rsid wsp:val=&quot;000F46A0&quot;/&gt;&lt;wsp:rsid wsp:val=&quot;000F518F&quot;/&gt;&lt;wsp:rsid wsp:val=&quot;00102DAC&quot;/&gt;&lt;wsp:rsid wsp:val=&quot;00105FFE&quot;/&gt;&lt;wsp:rsid wsp:val=&quot;001110B4&quot;/&gt;&lt;wsp:rsid wsp:val=&quot;00111C93&quot;/&gt;&lt;wsp:rsid wsp:val=&quot;0011326C&quot;/&gt;&lt;wsp:rsid wsp:val=&quot;001140D6&quot;/&gt;&lt;wsp:rsid wsp:val=&quot;00115C67&quot;/&gt;&lt;wsp:rsid wsp:val=&quot;001178D7&quot;/&gt;&lt;wsp:rsid wsp:val=&quot;001317E6&quot;/&gt;&lt;wsp:rsid wsp:val=&quot;00131D3F&quot;/&gt;&lt;wsp:rsid wsp:val=&quot;00134C6B&quot;/&gt;&lt;wsp:rsid wsp:val=&quot;001359DB&quot;/&gt;&lt;wsp:rsid wsp:val=&quot;00145140&quot;/&gt;&lt;wsp:rsid wsp:val=&quot;00150204&quot;/&gt;&lt;wsp:rsid wsp:val=&quot;00153528&quot;/&gt;&lt;wsp:rsid wsp:val=&quot;00153985&quot;/&gt;&lt;wsp:rsid wsp:val=&quot;001641C5&quot;/&gt;&lt;wsp:rsid wsp:val=&quot;00164954&quot;/&gt;&lt;wsp:rsid wsp:val=&quot;00171A87&quot;/&gt;&lt;wsp:rsid wsp:val=&quot;00171DB8&quot;/&gt;&lt;wsp:rsid wsp:val=&quot;00171FEE&quot;/&gt;&lt;wsp:rsid wsp:val=&quot;001777A6&quot;/&gt;&lt;wsp:rsid wsp:val=&quot;0018214A&quot;/&gt;&lt;wsp:rsid wsp:val=&quot;00182772&quot;/&gt;&lt;wsp:rsid wsp:val=&quot;001865D7&quot;/&gt;&lt;wsp:rsid wsp:val=&quot;001914F9&quot;/&gt;&lt;wsp:rsid wsp:val=&quot;001A08AA&quot;/&gt;&lt;wsp:rsid wsp:val=&quot;001A3120&quot;/&gt;&lt;wsp:rsid wsp:val=&quot;001A4415&quot;/&gt;&lt;wsp:rsid wsp:val=&quot;001B000B&quot;/&gt;&lt;wsp:rsid wsp:val=&quot;001B4E6D&quot;/&gt;&lt;wsp:rsid wsp:val=&quot;001B79EF&quot;/&gt;&lt;wsp:rsid wsp:val=&quot;001C030F&quot;/&gt;&lt;wsp:rsid wsp:val=&quot;001C3A35&quot;/&gt;&lt;wsp:rsid wsp:val=&quot;001E2A68&quot;/&gt;&lt;wsp:rsid wsp:val=&quot;001E2F06&quot;/&gt;&lt;wsp:rsid wsp:val=&quot;001F668C&quot;/&gt;&lt;wsp:rsid wsp:val=&quot;00200EAA&quot;/&gt;&lt;wsp:rsid wsp:val=&quot;00212373&quot;/&gt;&lt;wsp:rsid wsp:val=&quot;00212F83&quot;/&gt;&lt;wsp:rsid wsp:val=&quot;002138EA&quot;/&gt;&lt;wsp:rsid wsp:val=&quot;00214FBD&quot;/&gt;&lt;wsp:rsid wsp:val=&quot;00222897&quot;/&gt;&lt;wsp:rsid wsp:val=&quot;00232537&quot;/&gt;&lt;wsp:rsid wsp:val=&quot;00235394&quot;/&gt;&lt;wsp:rsid wsp:val=&quot;0024287C&quot;/&gt;&lt;wsp:rsid wsp:val=&quot;00250692&quot;/&gt;&lt;wsp:rsid wsp:val=&quot;00253E7D&quot;/&gt;&lt;wsp:rsid wsp:val=&quot;002541EA&quot;/&gt;&lt;wsp:rsid wsp:val=&quot;0026179F&quot;/&gt;&lt;wsp:rsid wsp:val=&quot;00271F11&quot;/&gt;&lt;wsp:rsid wsp:val=&quot;00274709&quot;/&gt;&lt;wsp:rsid wsp:val=&quot;00274E1A&quot;/&gt;&lt;wsp:rsid wsp:val=&quot;0027503E&quot;/&gt;&lt;wsp:rsid wsp:val=&quot;00276FB9&quot;/&gt;&lt;wsp:rsid wsp:val=&quot;00282213&quot;/&gt;&lt;wsp:rsid wsp:val=&quot;00282895&quot;/&gt;&lt;wsp:rsid wsp:val=&quot;002911EC&quot;/&gt;&lt;wsp:rsid wsp:val=&quot;002948F9&quot;/&gt;&lt;wsp:rsid wsp:val=&quot;002A0063&quot;/&gt;&lt;wsp:rsid wsp:val=&quot;002B1D48&quot;/&gt;&lt;wsp:rsid wsp:val=&quot;002C5EDE&quot;/&gt;&lt;wsp:rsid wsp:val=&quot;002C5FC6&quot;/&gt;&lt;wsp:rsid wsp:val=&quot;002C6F16&quot;/&gt;&lt;wsp:rsid wsp:val=&quot;002D50AD&quot;/&gt;&lt;wsp:rsid wsp:val=&quot;002E7846&quot;/&gt;&lt;wsp:rsid wsp:val=&quot;002F090D&quot;/&gt;&lt;wsp:rsid wsp:val=&quot;002F4093&quot;/&gt;&lt;wsp:rsid wsp:val=&quot;003006CE&quot;/&gt;&lt;wsp:rsid wsp:val=&quot;00305CE8&quot;/&gt;&lt;wsp:rsid wsp:val=&quot;003065CB&quot;/&gt;&lt;wsp:rsid wsp:val=&quot;00312F3B&quot;/&gt;&lt;wsp:rsid wsp:val=&quot;0031501D&quot;/&gt;&lt;wsp:rsid wsp:val=&quot;003210E0&quot;/&gt;&lt;wsp:rsid wsp:val=&quot;00321B34&quot;/&gt;&lt;wsp:rsid wsp:val=&quot;00322F08&quot;/&gt;&lt;wsp:rsid wsp:val=&quot;0032729A&quot;/&gt;&lt;wsp:rsid wsp:val=&quot;003303AA&quot;/&gt;&lt;wsp:rsid wsp:val=&quot;0033070A&quot;/&gt;&lt;wsp:rsid wsp:val=&quot;00332416&quot;/&gt;&lt;wsp:rsid wsp:val=&quot;0033689A&quot;/&gt;&lt;wsp:rsid wsp:val=&quot;0033764B&quot;/&gt;&lt;wsp:rsid wsp:val=&quot;00342A48&quot;/&gt;&lt;wsp:rsid wsp:val=&quot;00350D5A&quot;/&gt;&lt;wsp:rsid wsp:val=&quot;00360B48&quot;/&gt;&lt;wsp:rsid wsp:val=&quot;003624E4&quot;/&gt;&lt;wsp:rsid wsp:val=&quot;00367724&quot;/&gt;&lt;wsp:rsid wsp:val=&quot;00370C8E&quot;/&gt;&lt;wsp:rsid wsp:val=&quot;00371860&quot;/&gt;&lt;wsp:rsid wsp:val=&quot;00371874&quot;/&gt;&lt;wsp:rsid wsp:val=&quot;00372F7D&quot;/&gt;&lt;wsp:rsid wsp:val=&quot;00374A1F&quot;/&gt;&lt;wsp:rsid wsp:val=&quot;0038404E&quot;/&gt;&lt;wsp:rsid wsp:val=&quot;00386D09&quot;/&gt;&lt;wsp:rsid wsp:val=&quot;003B08FC&quot;/&gt;&lt;wsp:rsid wsp:val=&quot;003B33F6&quot;/&gt;&lt;wsp:rsid wsp:val=&quot;003B7CA3&quot;/&gt;&lt;wsp:rsid wsp:val=&quot;003D2911&quot;/&gt;&lt;wsp:rsid wsp:val=&quot;003D7224&quot;/&gt;&lt;wsp:rsid wsp:val=&quot;003E52F1&quot;/&gt;&lt;wsp:rsid wsp:val=&quot;003F1B00&quot;/&gt;&lt;wsp:rsid wsp:val=&quot;00405F79&quot;/&gt;&lt;wsp:rsid wsp:val=&quot;00414027&quot;/&gt;&lt;wsp:rsid wsp:val=&quot;004159EA&quot;/&gt;&lt;wsp:rsid wsp:val=&quot;00417375&quot;/&gt;&lt;wsp:rsid wsp:val=&quot;00426BBF&quot;/&gt;&lt;wsp:rsid wsp:val=&quot;0043674D&quot;/&gt;&lt;wsp:rsid wsp:val=&quot;00444225&quot;/&gt;&lt;wsp:rsid wsp:val=&quot;00445F74&quot;/&gt;&lt;wsp:rsid wsp:val=&quot;00454DD3&quot;/&gt;&lt;wsp:rsid wsp:val=&quot;00455A8E&quot;/&gt;&lt;wsp:rsid wsp:val=&quot;00467AA5&quot;/&gt;&lt;wsp:rsid wsp:val=&quot;00472CD2&quot;/&gt;&lt;wsp:rsid wsp:val=&quot;00472FD5&quot;/&gt;&lt;wsp:rsid wsp:val=&quot;0048038C&quot;/&gt;&lt;wsp:rsid wsp:val=&quot;00491E49&quot;/&gt;&lt;wsp:rsid wsp:val=&quot;004A02A0&quot;/&gt;&lt;wsp:rsid wsp:val=&quot;004A17C7&quot;/&gt;&lt;wsp:rsid wsp:val=&quot;004A61DA&quot;/&gt;&lt;wsp:rsid wsp:val=&quot;004B20F1&quot;/&gt;&lt;wsp:rsid wsp:val=&quot;004B4C0B&quot;/&gt;&lt;wsp:rsid wsp:val=&quot;004B5A48&quot;/&gt;&lt;wsp:rsid wsp:val=&quot;004B7DD2&quot;/&gt;&lt;wsp:rsid wsp:val=&quot;004C315B&quot;/&gt;&lt;wsp:rsid wsp:val=&quot;004D50D6&quot;/&gt;&lt;wsp:rsid wsp:val=&quot;004D7AC0&quot;/&gt;&lt;wsp:rsid wsp:val=&quot;004E1C15&quot;/&gt;&lt;wsp:rsid wsp:val=&quot;004E1D8E&quot;/&gt;&lt;wsp:rsid wsp:val=&quot;004F7A3D&quot;/&gt;&lt;wsp:rsid wsp:val=&quot;00505BFA&quot;/&gt;&lt;wsp:rsid wsp:val=&quot;0051043D&quot;/&gt;&lt;wsp:rsid wsp:val=&quot;005111AD&quot;/&gt;&lt;wsp:rsid wsp:val=&quot;00515569&quot;/&gt;&lt;wsp:rsid wsp:val=&quot;00523147&quot;/&gt;&lt;wsp:rsid wsp:val=&quot;00525EA5&quot;/&gt;&lt;wsp:rsid wsp:val=&quot;00527EB0&quot;/&gt;&lt;wsp:rsid wsp:val=&quot;00527F89&quot;/&gt;&lt;wsp:rsid wsp:val=&quot;00531BEB&quot;/&gt;&lt;wsp:rsid wsp:val=&quot;00537956&quot;/&gt;&lt;wsp:rsid wsp:val=&quot;00542A64&quot;/&gt;&lt;wsp:rsid wsp:val=&quot;005556D5&quot;/&gt;&lt;wsp:rsid wsp:val=&quot;00556068&quot;/&gt;&lt;wsp:rsid wsp:val=&quot;00556A29&quot;/&gt;&lt;wsp:rsid wsp:val=&quot;00556A59&quot;/&gt;&lt;wsp:rsid wsp:val=&quot;005601D2&quot;/&gt;&lt;wsp:rsid wsp:val=&quot;0057278C&quot;/&gt;&lt;wsp:rsid wsp:val=&quot;00575971&quot;/&gt;&lt;wsp:rsid wsp:val=&quot;005950E4&quot;/&gt;&lt;wsp:rsid wsp:val=&quot;00595B14&quot;/&gt;&lt;wsp:rsid wsp:val=&quot;005A0397&quot;/&gt;&lt;wsp:rsid wsp:val=&quot;005B3DAE&quot;/&gt;&lt;wsp:rsid wsp:val=&quot;005D0D80&quot;/&gt;&lt;wsp:rsid wsp:val=&quot;005E49A0&quot;/&gt;&lt;wsp:rsid wsp:val=&quot;005E72B3&quot;/&gt;&lt;wsp:rsid wsp:val=&quot;005E7BD7&quot;/&gt;&lt;wsp:rsid wsp:val=&quot;005F332E&quot;/&gt;&lt;wsp:rsid wsp:val=&quot;00605CE9&quot;/&gt;&lt;wsp:rsid wsp:val=&quot;006136FE&quot;/&gt;&lt;wsp:rsid wsp:val=&quot;00614F41&quot;/&gt;&lt;wsp:rsid wsp:val=&quot;00617CB7&quot;/&gt;&lt;wsp:rsid wsp:val=&quot;00620B2A&quot;/&gt;&lt;wsp:rsid wsp:val=&quot;0062795B&quot;/&gt;&lt;wsp:rsid wsp:val=&quot;006352C7&quot;/&gt;&lt;wsp:rsid wsp:val=&quot;006359EA&quot;/&gt;&lt;wsp:rsid wsp:val=&quot;00635E94&quot;/&gt;&lt;wsp:rsid wsp:val=&quot;00642CE0&quot;/&gt;&lt;wsp:rsid wsp:val=&quot;0064427A&quot;/&gt;&lt;wsp:rsid wsp:val=&quot;00645857&quot;/&gt;&lt;wsp:rsid wsp:val=&quot;00646898&quot;/&gt;&lt;wsp:rsid wsp:val=&quot;00647D9D&quot;/&gt;&lt;wsp:rsid wsp:val=&quot;00650B3C&quot;/&gt;&lt;wsp:rsid wsp:val=&quot;006563CD&quot;/&gt;&lt;wsp:rsid wsp:val=&quot;006575BB&quot;/&gt;&lt;wsp:rsid wsp:val=&quot;0066562B&quot;/&gt;&lt;wsp:rsid wsp:val=&quot;00682975&quot;/&gt;&lt;wsp:rsid wsp:val=&quot;006856E5&quot;/&gt;&lt;wsp:rsid wsp:val=&quot;006863A6&quot;/&gt;&lt;wsp:rsid wsp:val=&quot;00686B1B&quot;/&gt;&lt;wsp:rsid wsp:val=&quot;0069344E&quot;/&gt;&lt;wsp:rsid wsp:val=&quot;006A1807&quot;/&gt;&lt;wsp:rsid wsp:val=&quot;006A6A15&quot;/&gt;&lt;wsp:rsid wsp:val=&quot;006B0D02&quot;/&gt;&lt;wsp:rsid wsp:val=&quot;006C56D5&quot;/&gt;&lt;wsp:rsid wsp:val=&quot;006C6F51&quot;/&gt;&lt;wsp:rsid wsp:val=&quot;006D3FC7&quot;/&gt;&lt;wsp:rsid wsp:val=&quot;006E58F3&quot;/&gt;&lt;wsp:rsid wsp:val=&quot;006E5E7C&quot;/&gt;&lt;wsp:rsid wsp:val=&quot;006F0FB4&quot;/&gt;&lt;wsp:rsid wsp:val=&quot;006F2607&quot;/&gt;&lt;wsp:rsid wsp:val=&quot;006F56F6&quot;/&gt;&lt;wsp:rsid wsp:val=&quot;00702467&quot;/&gt;&lt;wsp:rsid wsp:val=&quot;0070646B&quot;/&gt;&lt;wsp:rsid wsp:val=&quot;007066FA&quot;/&gt;&lt;wsp:rsid wsp:val=&quot;00707941&quot;/&gt;&lt;wsp:rsid wsp:val=&quot;007310BC&quot;/&gt;&lt;wsp:rsid wsp:val=&quot;007348C6&quot;/&gt;&lt;wsp:rsid wsp:val=&quot;0074284E&quot;/&gt;&lt;wsp:rsid wsp:val=&quot;00743C2A&quot;/&gt;&lt;wsp:rsid wsp:val=&quot;0074507E&quot;/&gt;&lt;wsp:rsid wsp:val=&quot;007452A8&quot;/&gt;&lt;wsp:rsid wsp:val=&quot;00752BFD&quot;/&gt;&lt;wsp:rsid wsp:val=&quot;00766F47&quot;/&gt;&lt;wsp:rsid wsp:val=&quot;0076727C&quot;/&gt;&lt;wsp:rsid wsp:val=&quot;0077496B&quot;/&gt;&lt;wsp:rsid wsp:val=&quot;0078316C&quot;/&gt;&lt;wsp:rsid wsp:val=&quot;00787589&quot;/&gt;&lt;wsp:rsid wsp:val=&quot;00790497&quot;/&gt;&lt;wsp:rsid wsp:val=&quot;0079182A&quot;/&gt;&lt;wsp:rsid wsp:val=&quot;0079618D&quot;/&gt;&lt;wsp:rsid wsp:val=&quot;0079702A&quot;/&gt;&lt;wsp:rsid wsp:val=&quot;007A4B4D&quot;/&gt;&lt;wsp:rsid wsp:val=&quot;007A715B&quot;/&gt;&lt;wsp:rsid wsp:val=&quot;007C0010&quot;/&gt;&lt;wsp:rsid wsp:val=&quot;007C0A1A&quot;/&gt;&lt;wsp:rsid wsp:val=&quot;007C4F69&quot;/&gt;&lt;wsp:rsid wsp:val=&quot;007D3E88&quot;/&gt;&lt;wsp:rsid wsp:val=&quot;007D4A4C&quot;/&gt;&lt;wsp:rsid wsp:val=&quot;007D6048&quot;/&gt;&lt;wsp:rsid wsp:val=&quot;007D67CB&quot;/&gt;&lt;wsp:rsid wsp:val=&quot;007E3751&quot;/&gt;&lt;wsp:rsid wsp:val=&quot;007F0E1E&quot;/&gt;&lt;wsp:rsid wsp:val=&quot;007F62EA&quot;/&gt;&lt;wsp:rsid wsp:val=&quot;007F6DB4&quot;/&gt;&lt;wsp:rsid wsp:val=&quot;0080460E&quot;/&gt;&lt;wsp:rsid wsp:val=&quot;00806E19&quot;/&gt;&lt;wsp:rsid wsp:val=&quot;0081085E&quot;/&gt;&lt;wsp:rsid wsp:val=&quot;008127FE&quot;/&gt;&lt;wsp:rsid wsp:val=&quot;0081723F&quot;/&gt;&lt;wsp:rsid wsp:val=&quot;00820F9C&quot;/&gt;&lt;wsp:rsid wsp:val=&quot;00824084&quot;/&gt;&lt;wsp:rsid wsp:val=&quot;008346C0&quot;/&gt;&lt;wsp:rsid wsp:val=&quot;00836C44&quot;/&gt;&lt;wsp:rsid wsp:val=&quot;0084691E&quot;/&gt;&lt;wsp:rsid wsp:val=&quot;00851659&quot;/&gt;&lt;wsp:rsid wsp:val=&quot;00852E36&quot;/&gt;&lt;wsp:rsid wsp:val=&quot;00857054&quot;/&gt;&lt;wsp:rsid wsp:val=&quot;00860949&quot;/&gt;&lt;wsp:rsid wsp:val=&quot;0086153B&quot;/&gt;&lt;wsp:rsid wsp:val=&quot;008629CE&quot;/&gt;&lt;wsp:rsid wsp:val=&quot;00867BC6&quot;/&gt;&lt;wsp:rsid wsp:val=&quot;00870545&quot;/&gt;&lt;wsp:rsid wsp:val=&quot;008865B0&quot;/&gt;&lt;wsp:rsid wsp:val=&quot;00891F1E&quot;/&gt;&lt;wsp:rsid wsp:val=&quot;00892CE7&quot;/&gt;&lt;wsp:rsid wsp:val=&quot;00893454&quot;/&gt;&lt;wsp:rsid wsp:val=&quot;00895691&quot;/&gt;&lt;wsp:rsid wsp:val=&quot;008968E0&quot;/&gt;&lt;wsp:rsid wsp:val=&quot;008A1172&quot;/&gt;&lt;wsp:rsid wsp:val=&quot;008A3FD3&quot;/&gt;&lt;wsp:rsid wsp:val=&quot;008A6674&quot;/&gt;&lt;wsp:rsid wsp:val=&quot;008B363C&quot;/&gt;&lt;wsp:rsid wsp:val=&quot;008B40CC&quot;/&gt;&lt;wsp:rsid wsp:val=&quot;008C2B82&quot;/&gt;&lt;wsp:rsid wsp:val=&quot;008C60E9&quot;/&gt;&lt;wsp:rsid wsp:val=&quot;008D2F66&quot;/&gt;&lt;wsp:rsid wsp:val=&quot;008E32E3&quot;/&gt;&lt;wsp:rsid wsp:val=&quot;008E58D0&quot;/&gt;&lt;wsp:rsid wsp:val=&quot;008F7D93&quot;/&gt;&lt;wsp:rsid wsp:val=&quot;0090095D&quot;/&gt;&lt;wsp:rsid wsp:val=&quot;00901812&quot;/&gt;&lt;wsp:rsid wsp:val=&quot;00905469&quot;/&gt;&lt;wsp:rsid wsp:val=&quot;00913A7A&quot;/&gt;&lt;wsp:rsid wsp:val=&quot;00913C06&quot;/&gt;&lt;wsp:rsid wsp:val=&quot;00913E0E&quot;/&gt;&lt;wsp:rsid wsp:val=&quot;00917378&quot;/&gt;&lt;wsp:rsid wsp:val=&quot;009278AD&quot;/&gt;&lt;wsp:rsid wsp:val=&quot;00931702&quot;/&gt;&lt;wsp:rsid wsp:val=&quot;00936005&quot;/&gt;&lt;wsp:rsid wsp:val=&quot;009411C7&quot;/&gt;&lt;wsp:rsid wsp:val=&quot;00941C91&quot;/&gt;&lt;wsp:rsid wsp:val=&quot;0094329F&quot;/&gt;&lt;wsp:rsid wsp:val=&quot;00945A83&quot;/&gt;&lt;wsp:rsid wsp:val=&quot;00945BF7&quot;/&gt;&lt;wsp:rsid wsp:val=&quot;00952BC1&quot;/&gt;&lt;wsp:rsid wsp:val=&quot;009617FD&quot;/&gt;&lt;wsp:rsid wsp:val=&quot;00964682&quot;/&gt;&lt;wsp:rsid wsp:val=&quot;00973F00&quot;/&gt;&lt;wsp:rsid wsp:val=&quot;00983910&quot;/&gt;&lt;wsp:rsid wsp:val=&quot;00983AA3&quot;/&gt;&lt;wsp:rsid wsp:val=&quot;00997D03&quot;/&gt;&lt;wsp:rsid wsp:val=&quot;009A3424&quot;/&gt;&lt;wsp:rsid wsp:val=&quot;009B2A56&quot;/&gt;&lt;wsp:rsid wsp:val=&quot;009C0727&quot;/&gt;&lt;wsp:rsid wsp:val=&quot;009C3399&quot;/&gt;&lt;wsp:rsid wsp:val=&quot;009C5DB1&quot;/&gt;&lt;wsp:rsid wsp:val=&quot;009D324F&quot;/&gt;&lt;wsp:rsid wsp:val=&quot;009D6B46&quot;/&gt;&lt;wsp:rsid wsp:val=&quot;009D7040&quot;/&gt;&lt;wsp:rsid wsp:val=&quot;009E3BEA&quot;/&gt;&lt;wsp:rsid wsp:val=&quot;009E4A10&quot;/&gt;&lt;wsp:rsid wsp:val=&quot;009E69A4&quot;/&gt;&lt;wsp:rsid wsp:val=&quot;009F3449&quot;/&gt;&lt;wsp:rsid wsp:val=&quot;00A0176E&quot;/&gt;&lt;wsp:rsid wsp:val=&quot;00A06012&quot;/&gt;&lt;wsp:rsid wsp:val=&quot;00A06409&quot;/&gt;&lt;wsp:rsid wsp:val=&quot;00A0640F&quot;/&gt;&lt;wsp:rsid wsp:val=&quot;00A14E02&quot;/&gt;&lt;wsp:rsid wsp:val=&quot;00A1635C&quot;/&gt;&lt;wsp:rsid wsp:val=&quot;00A17573&quot;/&gt;&lt;wsp:rsid wsp:val=&quot;00A226A6&quot;/&gt;&lt;wsp:rsid wsp:val=&quot;00A37A83&quot;/&gt;&lt;wsp:rsid wsp:val=&quot;00A43264&quot;/&gt;&lt;wsp:rsid wsp:val=&quot;00A44BD9&quot;/&gt;&lt;wsp:rsid wsp:val=&quot;00A52EC6&quot;/&gt;&lt;wsp:rsid wsp:val=&quot;00A54878&quot;/&gt;&lt;wsp:rsid wsp:val=&quot;00A63781&quot;/&gt;&lt;wsp:rsid wsp:val=&quot;00A65439&quot;/&gt;&lt;wsp:rsid wsp:val=&quot;00A65F65&quot;/&gt;&lt;wsp:rsid wsp:val=&quot;00A72864&quot;/&gt;&lt;wsp:rsid wsp:val=&quot;00A76AFE&quot;/&gt;&lt;wsp:rsid wsp:val=&quot;00A81B15&quot;/&gt;&lt;wsp:rsid wsp:val=&quot;00A85DBC&quot;/&gt;&lt;wsp:rsid wsp:val=&quot;00A92856&quot;/&gt;&lt;wsp:rsid wsp:val=&quot;00A93724&quot;/&gt;&lt;wsp:rsid wsp:val=&quot;00AA5388&quot;/&gt;&lt;wsp:rsid wsp:val=&quot;00AB3F85&quot;/&gt;&lt;wsp:rsid wsp:val=&quot;00AC159C&quot;/&gt;&lt;wsp:rsid wsp:val=&quot;00AC3BC3&quot;/&gt;&lt;wsp:rsid wsp:val=&quot;00AC7180&quot;/&gt;&lt;wsp:rsid wsp:val=&quot;00AE078C&quot;/&gt;&lt;wsp:rsid wsp:val=&quot;00AE6EBB&quot;/&gt;&lt;wsp:rsid wsp:val=&quot;00AF2D2C&quot;/&gt;&lt;wsp:rsid wsp:val=&quot;00AF3779&quot;/&gt;&lt;wsp:rsid wsp:val=&quot;00B0463E&quot;/&gt;&lt;wsp:rsid wsp:val=&quot;00B047E5&quot;/&gt;&lt;wsp:rsid wsp:val=&quot;00B051CF&quot;/&gt;&lt;wsp:rsid wsp:val=&quot;00B07AA5&quot;/&gt;&lt;wsp:rsid wsp:val=&quot;00B13154&quot;/&gt;&lt;wsp:rsid wsp:val=&quot;00B13190&quot;/&gt;&lt;wsp:rsid wsp:val=&quot;00B177CC&quot;/&gt;&lt;wsp:rsid wsp:val=&quot;00B2342B&quot;/&gt;&lt;wsp:rsid wsp:val=&quot;00B25F34&quot;/&gt;&lt;wsp:rsid wsp:val=&quot;00B265F9&quot;/&gt;&lt;wsp:rsid wsp:val=&quot;00B31878&quot;/&gt;&lt;wsp:rsid wsp:val=&quot;00B36490&quot;/&gt;&lt;wsp:rsid wsp:val=&quot;00B40903&quot;/&gt;&lt;wsp:rsid wsp:val=&quot;00B45CFB&quot;/&gt;&lt;wsp:rsid wsp:val=&quot;00B47B76&quot;/&gt;&lt;wsp:rsid wsp:val=&quot;00B62A7B&quot;/&gt;&lt;wsp:rsid wsp:val=&quot;00B65324&quot;/&gt;&lt;wsp:rsid wsp:val=&quot;00B670F7&quot;/&gt;&lt;wsp:rsid wsp:val=&quot;00B7019B&quot;/&gt;&lt;wsp:rsid wsp:val=&quot;00B722DE&quot;/&gt;&lt;wsp:rsid wsp:val=&quot;00B75FEF&quot;/&gt;&lt;wsp:rsid wsp:val=&quot;00B80622&quot;/&gt;&lt;wsp:rsid wsp:val=&quot;00B8446C&quot;/&gt;&lt;wsp:rsid wsp:val=&quot;00B84549&quot;/&gt;&lt;wsp:rsid wsp:val=&quot;00B853A5&quot;/&gt;&lt;wsp:rsid wsp:val=&quot;00B85C56&quot;/&gt;&lt;wsp:rsid wsp:val=&quot;00B92141&quot;/&gt;&lt;wsp:rsid wsp:val=&quot;00B93F51&quot;/&gt;&lt;wsp:rsid wsp:val=&quot;00BB3971&quot;/&gt;&lt;wsp:rsid wsp:val=&quot;00BB68F0&quot;/&gt;&lt;wsp:rsid wsp:val=&quot;00BB7D5A&quot;/&gt;&lt;wsp:rsid wsp:val=&quot;00BC1D4A&quot;/&gt;&lt;wsp:rsid wsp:val=&quot;00BD385E&quot;/&gt;&lt;wsp:rsid wsp:val=&quot;00BD522E&quot;/&gt;&lt;wsp:rsid wsp:val=&quot;00BE4193&quot;/&gt;&lt;wsp:rsid wsp:val=&quot;00BF5F70&quot;/&gt;&lt;wsp:rsid wsp:val=&quot;00C07C48&quot;/&gt;&lt;wsp:rsid wsp:val=&quot;00C114C7&quot;/&gt;&lt;wsp:rsid wsp:val=&quot;00C17D73&quot;/&gt;&lt;wsp:rsid wsp:val=&quot;00C2288F&quot;/&gt;&lt;wsp:rsid wsp:val=&quot;00C37489&quot;/&gt;&lt;wsp:rsid wsp:val=&quot;00C42B12&quot;/&gt;&lt;wsp:rsid wsp:val=&quot;00C45293&quot;/&gt;&lt;wsp:rsid wsp:val=&quot;00C468FD&quot;/&gt;&lt;wsp:rsid wsp:val=&quot;00C51E09&quot;/&gt;&lt;wsp:rsid wsp:val=&quot;00C57074&quot;/&gt;&lt;wsp:rsid wsp:val=&quot;00C573A4&quot;/&gt;&lt;wsp:rsid wsp:val=&quot;00C7176E&quot;/&gt;&lt;wsp:rsid wsp:val=&quot;00C75C7C&quot;/&gt;&lt;wsp:rsid wsp:val=&quot;00C84B83&quot;/&gt;&lt;wsp:rsid wsp:val=&quot;00C867E5&quot;/&gt;&lt;wsp:rsid wsp:val=&quot;00C90DCD&quot;/&gt;&lt;wsp:rsid wsp:val=&quot;00C913B5&quot;/&gt;&lt;wsp:rsid wsp:val=&quot;00C9279D&quot;/&gt;&lt;wsp:rsid wsp:val=&quot;00C971CB&quot;/&gt;&lt;wsp:rsid wsp:val=&quot;00CA4951&quot;/&gt;&lt;wsp:rsid wsp:val=&quot;00CA4AA3&quot;/&gt;&lt;wsp:rsid wsp:val=&quot;00CB153B&quot;/&gt;&lt;wsp:rsid wsp:val=&quot;00CB2E5F&quot;/&gt;&lt;wsp:rsid wsp:val=&quot;00CB4384&quot;/&gt;&lt;wsp:rsid wsp:val=&quot;00CB795F&quot;/&gt;&lt;wsp:rsid wsp:val=&quot;00CC01AE&quot;/&gt;&lt;wsp:rsid wsp:val=&quot;00CC061C&quot;/&gt;&lt;wsp:rsid wsp:val=&quot;00CC72FE&quot;/&gt;&lt;wsp:rsid wsp:val=&quot;00CE6E3E&quot;/&gt;&lt;wsp:rsid wsp:val=&quot;00CE78C6&quot;/&gt;&lt;wsp:rsid wsp:val=&quot;00CF0D66&quot;/&gt;&lt;wsp:rsid wsp:val=&quot;00CF2FE5&quot;/&gt;&lt;wsp:rsid wsp:val=&quot;00CF407F&quot;/&gt;&lt;wsp:rsid wsp:val=&quot;00D01E91&quot;/&gt;&lt;wsp:rsid wsp:val=&quot;00D03F30&quot;/&gt;&lt;wsp:rsid wsp:val=&quot;00D0505B&quot;/&gt;&lt;wsp:rsid wsp:val=&quot;00D16C5C&quot;/&gt;&lt;wsp:rsid wsp:val=&quot;00D17089&quot;/&gt;&lt;wsp:rsid wsp:val=&quot;00D21A82&quot;/&gt;&lt;wsp:rsid wsp:val=&quot;00D23E59&quot;/&gt;&lt;wsp:rsid wsp:val=&quot;00D26639&quot;/&gt;&lt;wsp:rsid wsp:val=&quot;00D26CFD&quot;/&gt;&lt;wsp:rsid wsp:val=&quot;00D27E00&quot;/&gt;&lt;wsp:rsid wsp:val=&quot;00D339A8&quot;/&gt;&lt;wsp:rsid wsp:val=&quot;00D352AB&quot;/&gt;&lt;wsp:rsid wsp:val=&quot;00D3696F&quot;/&gt;&lt;wsp:rsid wsp:val=&quot;00D40D1F&quot;/&gt;&lt;wsp:rsid wsp:val=&quot;00D41C16&quot;/&gt;&lt;wsp:rsid wsp:val=&quot;00D46766&quot;/&gt;&lt;wsp:rsid wsp:val=&quot;00D5154F&quot;/&gt;&lt;wsp:rsid wsp:val=&quot;00D51B38&quot;/&gt;&lt;wsp:rsid wsp:val=&quot;00D520E4&quot;/&gt;&lt;wsp:rsid wsp:val=&quot;00D53DBA&quot;/&gt;&lt;wsp:rsid wsp:val=&quot;00D55814&quot;/&gt;&lt;wsp:rsid wsp:val=&quot;00D57A09&quot;/&gt;&lt;wsp:rsid wsp:val=&quot;00D57DFA&quot;/&gt;&lt;wsp:rsid wsp:val=&quot;00D60152&quot;/&gt;&lt;wsp:rsid wsp:val=&quot;00D61427&quot;/&gt;&lt;wsp:rsid wsp:val=&quot;00D7190D&quot;/&gt;&lt;wsp:rsid wsp:val=&quot;00D756B6&quot;/&gt;&lt;wsp:rsid wsp:val=&quot;00D7606B&quot;/&gt;&lt;wsp:rsid wsp:val=&quot;00D764EC&quot;/&gt;&lt;wsp:rsid wsp:val=&quot;00D82B78&quot;/&gt;&lt;wsp:rsid wsp:val=&quot;00DA1D9B&quot;/&gt;&lt;wsp:rsid wsp:val=&quot;00DA2C62&quot;/&gt;&lt;wsp:rsid wsp:val=&quot;00DA3C01&quot;/&gt;&lt;wsp:rsid wsp:val=&quot;00DA7A9E&quot;/&gt;&lt;wsp:rsid wsp:val=&quot;00DB06BD&quot;/&gt;&lt;wsp:rsid wsp:val=&quot;00DB15F2&quot;/&gt;&lt;wsp:rsid wsp:val=&quot;00DB235C&quot;/&gt;&lt;wsp:rsid wsp:val=&quot;00DB43FC&quot;/&gt;&lt;wsp:rsid wsp:val=&quot;00DB68E3&quot;/&gt;&lt;wsp:rsid wsp:val=&quot;00DC4257&quot;/&gt;&lt;wsp:rsid wsp:val=&quot;00DD0C2C&quot;/&gt;&lt;wsp:rsid wsp:val=&quot;00DD3502&quot;/&gt;&lt;wsp:rsid wsp:val=&quot;00DE4034&quot;/&gt;&lt;wsp:rsid wsp:val=&quot;00DE4938&quot;/&gt;&lt;wsp:rsid wsp:val=&quot;00DE5ED4&quot;/&gt;&lt;wsp:rsid wsp:val=&quot;00DE712F&quot;/&gt;&lt;wsp:rsid wsp:val=&quot;00DF7551&quot;/&gt;&lt;wsp:rsid wsp:val=&quot;00E00931&quot;/&gt;&lt;wsp:rsid wsp:val=&quot;00E01C06&quot;/&gt;&lt;wsp:rsid wsp:val=&quot;00E10085&quot;/&gt;&lt;wsp:rsid wsp:val=&quot;00E11987&quot;/&gt;&lt;wsp:rsid wsp:val=&quot;00E26D2B&quot;/&gt;&lt;wsp:rsid wsp:val=&quot;00E317AD&quot;/&gt;&lt;wsp:rsid wsp:val=&quot;00E41B06&quot;/&gt;&lt;wsp:rsid wsp:val=&quot;00E51EF2&quot;/&gt;&lt;wsp:rsid wsp:val=&quot;00E5294A&quot;/&gt;&lt;wsp:rsid wsp:val=&quot;00E548D6&quot;/&gt;&lt;wsp:rsid wsp:val=&quot;00E55ABC&quot;/&gt;&lt;wsp:rsid wsp:val=&quot;00E57B74&quot;/&gt;&lt;wsp:rsid wsp:val=&quot;00E604D8&quot;/&gt;&lt;wsp:rsid wsp:val=&quot;00E67BB8&quot;/&gt;&lt;wsp:rsid wsp:val=&quot;00E74D8F&quot;/&gt;&lt;wsp:rsid wsp:val=&quot;00E754D5&quot;/&gt;&lt;wsp:rsid wsp:val=&quot;00E770B6&quot;/&gt;&lt;wsp:rsid wsp:val=&quot;00E77F2F&quot;/&gt;&lt;wsp:rsid wsp:val=&quot;00E82D87&quot;/&gt;&lt;wsp:rsid wsp:val=&quot;00E83822&quot;/&gt;&lt;wsp:rsid wsp:val=&quot;00E8629F&quot;/&gt;&lt;wsp:rsid wsp:val=&quot;00E87D21&quot;/&gt;&lt;wsp:rsid wsp:val=&quot;00E90507&quot;/&gt;&lt;wsp:rsid wsp:val=&quot;00E91C6B&quot;/&gt;&lt;wsp:rsid wsp:val=&quot;00E96CC1&quot;/&gt;&lt;wsp:rsid wsp:val=&quot;00E9722A&quot;/&gt;&lt;wsp:rsid wsp:val=&quot;00EA1677&quot;/&gt;&lt;wsp:rsid wsp:val=&quot;00EA3C24&quot;/&gt;&lt;wsp:rsid wsp:val=&quot;00EB223B&quot;/&gt;&lt;wsp:rsid wsp:val=&quot;00EB3BDE&quot;/&gt;&lt;wsp:rsid wsp:val=&quot;00EC0173&quot;/&gt;&lt;wsp:rsid wsp:val=&quot;00ED0141&quot;/&gt;&lt;wsp:rsid wsp:val=&quot;00ED4EC5&quot;/&gt;&lt;wsp:rsid wsp:val=&quot;00EE4CD7&quot;/&gt;&lt;wsp:rsid wsp:val=&quot;00EF20FA&quot;/&gt;&lt;wsp:rsid wsp:val=&quot;00EF29A2&quot;/&gt;&lt;wsp:rsid wsp:val=&quot;00EF4B0C&quot;/&gt;&lt;wsp:rsid wsp:val=&quot;00F056AC&quot;/&gt;&lt;wsp:rsid wsp:val=&quot;00F072AD&quot;/&gt;&lt;wsp:rsid wsp:val=&quot;00F072D8&quot;/&gt;&lt;wsp:rsid wsp:val=&quot;00F12D1B&quot;/&gt;&lt;wsp:rsid wsp:val=&quot;00F14A80&quot;/&gt;&lt;wsp:rsid wsp:val=&quot;00F15832&quot;/&gt;&lt;wsp:rsid wsp:val=&quot;00F218B5&quot;/&gt;&lt;wsp:rsid wsp:val=&quot;00F47930&quot;/&gt;&lt;wsp:rsid wsp:val=&quot;00F513D2&quot;/&gt;&lt;wsp:rsid wsp:val=&quot;00F54F76&quot;/&gt;&lt;wsp:rsid wsp:val=&quot;00F60A9E&quot;/&gt;&lt;wsp:rsid wsp:val=&quot;00F631FF&quot;/&gt;&lt;wsp:rsid wsp:val=&quot;00F650AF&quot;/&gt;&lt;wsp:rsid wsp:val=&quot;00F75B44&quot;/&gt;&lt;wsp:rsid wsp:val=&quot;00F81DD3&quot;/&gt;&lt;wsp:rsid wsp:val=&quot;00F84DBE&quot;/&gt;&lt;wsp:rsid wsp:val=&quot;00F966A4&quot;/&gt;&lt;wsp:rsid wsp:val=&quot;00FA4A82&quot;/&gt;&lt;wsp:rsid wsp:val=&quot;00FA4C5B&quot;/&gt;&lt;wsp:rsid wsp:val=&quot;00FB2700&quot;/&gt;&lt;wsp:rsid wsp:val=&quot;00FC0266&quot;/&gt;&lt;wsp:rsid wsp:val=&quot;00FC051F&quot;/&gt;&lt;wsp:rsid wsp:val=&quot;00FC149F&quot;/&gt;&lt;wsp:rsid wsp:val=&quot;00FC53CD&quot;/&gt;&lt;wsp:rsid wsp:val=&quot;00FD0F30&quot;/&gt;&lt;wsp:rsid wsp:val=&quot;00FE0B84&quot;/&gt;&lt;wsp:rsid wsp:val=&quot;00FE374B&quot;/&gt;&lt;wsp:rsid wsp:val=&quot;00FF1C1A&quot;/&gt;&lt;wsp:rsid wsp:val=&quot;00FF7F2D&quot;/&gt;&lt;/wsp:rsids&gt;&lt;/w:docPr&gt;&lt;w:body&gt;&lt;wx:sect&gt;&lt;w:p wsp:rsidR=&quot;00000000&quot; wsp:rsidRDefault=&quot;00B13154&quot; wsp:rsidP=&quot;00B13154&quot;&gt;&lt;m:oMathPara&gt;&lt;m:oMath&gt;&lt;m:r&gt;&lt;m:rPr&gt;&lt;m:sty m:val=&quot;p&quot;/&gt;&lt;/m:rPr&gt;&lt;w:rPr&gt;&lt;w:rFonts w:ascii=&quot;Cambria Math&quot; w:fareast=&quot;Times New Roman&quot; w:h-ansi=&quot;Cambria Math&quot;/&gt;&lt;wx:font wx:val=&quot;Cambria Math&quot;/&gt;&lt;w:sz w:val=&quot;18&quot;/&gt;&lt;/w:rPr&gt;&lt;m:t&gt;2.0â‰¤&lt;/m:t&gt;&lt;/m:r&gt;&lt;m:sSub&gt;&lt;m:sSubPr&gt;&lt;m:ctrlPr&gt;&lt;w:rPr&gt;&lt;w:rFonts w:ascii=&quot;Cambria Math&quot; w:fareast=&quot;Times New Roman&quot; w:h-ansi=&quot;Cambria Math&quot;/&gt;&lt;wx:font wx:val=&quot;Cambria Math&quot;/&gt;&lt;w:sz w:val=&quot;18&quot;/&gt;&lt;/w:rPr&gt;&lt;/m:ctrlPr&gt;&lt;/m:sSubPr&gt;&lt;m:e&gt;&lt;m:r&gt;&lt;w:rPr&gt;&lt;w:rFonts w:ascii=&quot;Cambria Math&quot; w:fareast=&quot;Times New Roman&quot; w:h-ansi=&quot;Cambria Math&quot;/&gt;&lt;wx:font wx:val=&quot;Cambria Math&quot;/&gt;&lt;w:i/&gt;&lt;w:sz w:val=&quot;18&quot;/&gt;&lt;/w:rPr&gt;&lt;m:t&gt;TRP&lt;/m:t&gt;&lt;/m:r&gt;&lt;/m:e&gt;&lt;m:sub&gt;&lt;m:r&gt;&lt;w:rPr&gt;&lt;w:rFonts w:ascii=&quot;Cambria Math&quot; w:fareast=&quot;Times New Roman&quot; w:h-ansi=&quot;Cambria Math&quot;/&gt;&lt;wx:font wx:val=&quot;Cambria Math&quot;/&gt;&lt;w:i/&gt;&lt;w:sz w:val=&quot;18&quot;/&gt;&lt;/w:rPr&gt;&lt;m:t&gt;accurac&lt;/m:t&gt;&lt;/m:r&gt;&lt;m:sSub&gt;&lt;m:sSubPr&gt;&lt;m:ctrlPr&gt;&lt;w:rPr&gt;&lt;w:rFonts w:ascii=&quot;Cambria Math&quot; w:fareast=&quot;Times New Roman&quot; w:h-ansi=&quot;Cambria Math&quot;/&gt;&lt;wx:font wx:val=&quot;Cambria Math&quot;/&gt;&lt;w:sz w:val=&quot;18&quot;/&gt;&lt;/w:rPr&gt;&lt;/m:ctrlPr&gt;&lt;/m:sSubPr&gt;&lt;m:e&gt;&lt;m:r&gt;&lt;w:rPr&gt;&lt;w:rFonts w:ascii=&quot;Cambria Math&quot; w:fareast=&quot;Times New Roman&quot; w:h-ansi=&quot;Cambria Math&quot;/&gt;&lt;wx:font wx:val=&quot;Cambria Math&quot;/&gt;&lt;w:i/&gt;&lt;w:sz w:val=&quot;18&quot;/&gt;&lt;/w:rPr&gt;&lt;m:t&gt;y&lt;/m:t&gt;&lt;/m:r&gt;&lt;/m:e&gt;&lt;m:sub&gt;&lt;m:r&gt;&lt;m:rPr&gt;&lt;m:sty m:val=&quot;p&quot;/&gt;&lt;/m:rPr&gt;&lt;w:rPr&gt;&lt;w:rFonts w:ascii=&quot;Cambria Math&quot; w:fareast=&quot;Times New Roman&quot; w:h-ansi=&quot;Cambria Math&quot;/&gt;&lt;wx:font wx:val=&quot;Cambria Math&quot;/&gt;&lt;w:sz w:val=&quot;18&quot;/&gt;&lt;/w:rPr&gt;&lt;m:t&gt;7&lt;/m:t&gt;&lt;/m:r&gt;&lt;m:r&gt;&lt;w:rPr&gt;&lt;w:rFonts w:ascii=&quot;Cambria Math&quot; w:fareast=&quot;Times New Roman&quot; w:h-ansi=&quot;Cambria Math&quot;/&gt;&lt;wx:font wx:val=&quot;Cambria Math&quot;/&gt;&lt;w:i/&gt;&lt;w:sz w:val=&quot;18&quot;/&gt;&lt;/w:rPr&gt;&lt;m:t&gt;to&lt;/m:t&gt;&lt;/m:r&gt;&lt;m:r&gt;&lt;m:rPr&gt;&lt;m:sty m:val=&quot;p&quot;/&gt;&lt;/m:rPr&gt;&lt;w:rPr&gt;&lt;w:rFonts w:ascii=&quot;Cambria Math&quot; w:fareast=&quot;Times New Roman&quot; w:h-ansi=&quot;Cambria Math&quot;/&gt;&lt;wx:font wx:val=&quot;Cambria Math&quot;/&gt;&lt;w:sz w:val=&quot;18&quot;/&gt;&lt;/w:rPr&gt;&lt;m:t&gt;24&lt;/m:t&gt;&lt;/m:r&gt;&lt;m:r&gt;&lt;w:rPr&gt;&lt;w:rFonts w:ascii=&quot;Cambria Math&quot; w:fareast=&quot;Times New Roman&quot; w:h-ansi=&quot;Cambria Math&quot;/&gt;&lt;wx:font wx:val=&quot;Cambria Math&quot;/&gt;&lt;w:i/&gt;&lt;w:sz w:val=&quot;18&quot;/&gt;&lt;/w:rPr&gt;&lt;m:t&gt;GHz&lt;/m:t&gt;&lt;/m:r&gt;&lt;/m:sub&gt;&lt;/m:sSub&gt;&lt;/m:sub&gt;&lt;/m:sSub&gt;&lt;m:r&gt;&lt;m:rPr&gt;&lt;m:sty m:val=&quot;p&quot;/&gt;&lt;/m:rPr&gt;&lt;w:rPr&gt;&lt;w:rFonts w:ascii=&quot;Cambria Math&quot; w:fareast=&quot;Times New Roman&quot; w:h-ansi=&quot;Cambria Math&quot;/&gt;&lt;wx:font wx:val=&quot;Cambria Math&quot;/&gt;&lt;w:sz w:val=&quot;18&quot;/&gt;&lt;/w:rPr&gt;&lt;m:t&gt;â‰¤ 3.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9C3399">
              <w:rPr>
                <w:rFonts w:ascii="Arial" w:eastAsia="SimSun" w:hAnsi="Arial"/>
                <w:sz w:val="18"/>
              </w:rPr>
              <w:instrText xml:space="preserve"> </w:instrText>
            </w:r>
            <w:r w:rsidRPr="009C3399">
              <w:rPr>
                <w:rFonts w:ascii="Arial" w:eastAsia="SimSun" w:hAnsi="Arial"/>
                <w:sz w:val="18"/>
              </w:rPr>
              <w:fldChar w:fldCharType="separate"/>
            </w:r>
            <w:r w:rsidR="00F5029E">
              <w:rPr>
                <w:position w:val="-6"/>
              </w:rPr>
              <w:pict w14:anchorId="056DB8A1">
                <v:shape id="_x0000_i1027" type="#_x0000_t75" style="width:119.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doNotUseHTMLParagraphAutoSpacing/&gt;&lt;w:breakWrappedTables/&gt;&lt;w:snapToGridInCell/&gt;&lt;w:wrapTextWithPunct/&gt;&lt;w:useAsianBreakRules/&gt;&lt;w:dontGrowAutofit/&gt;&lt;w:useFELayout/&gt;&lt;/w:compat&gt;&lt;wsp:rsids&gt;&lt;wsp:rsidRoot wsp:val=&quot;00282213&quot;/&gt;&lt;wsp:rsid wsp:val=&quot;00001872&quot;/&gt;&lt;wsp:rsid wsp:val=&quot;00004ECC&quot;/&gt;&lt;wsp:rsid wsp:val=&quot;00016A9A&quot;/&gt;&lt;wsp:rsid wsp:val=&quot;00020E9F&quot;/&gt;&lt;wsp:rsid wsp:val=&quot;0002191D&quot;/&gt;&lt;wsp:rsid wsp:val=&quot;00021CEE&quot;/&gt;&lt;wsp:rsid wsp:val=&quot;00024A0B&quot;/&gt;&lt;wsp:rsid wsp:val=&quot;000266A0&quot;/&gt;&lt;wsp:rsid wsp:val=&quot;00027680&quot;/&gt;&lt;wsp:rsid wsp:val=&quot;00031C1D&quot;/&gt;&lt;wsp:rsid wsp:val=&quot;0003338D&quot;/&gt;&lt;wsp:rsid wsp:val=&quot;000377E3&quot;/&gt;&lt;wsp:rsid wsp:val=&quot;00037CD1&quot;/&gt;&lt;wsp:rsid wsp:val=&quot;000462CF&quot;/&gt;&lt;wsp:rsid wsp:val=&quot;00047649&quot;/&gt;&lt;wsp:rsid wsp:val=&quot;00050ABC&quot;/&gt;&lt;wsp:rsid wsp:val=&quot;0005457D&quot;/&gt;&lt;wsp:rsid wsp:val=&quot;000560AD&quot;/&gt;&lt;wsp:rsid wsp:val=&quot;00065C2B&quot;/&gt;&lt;wsp:rsid wsp:val=&quot;00067659&quot;/&gt;&lt;wsp:rsid wsp:val=&quot;000708EB&quot;/&gt;&lt;wsp:rsid wsp:val=&quot;00073BD6&quot;/&gt;&lt;wsp:rsid wsp:val=&quot;00081B03&quot;/&gt;&lt;wsp:rsid wsp:val=&quot;0008432E&quot;/&gt;&lt;wsp:rsid wsp:val=&quot;00085221&quot;/&gt;&lt;wsp:rsid wsp:val=&quot;00085452&quot;/&gt;&lt;wsp:rsid wsp:val=&quot;00087822&quot;/&gt;&lt;wsp:rsid wsp:val=&quot;00093E7E&quot;/&gt;&lt;wsp:rsid wsp:val=&quot;00094370&quot;/&gt;&lt;wsp:rsid wsp:val=&quot;000953AC&quot;/&gt;&lt;wsp:rsid wsp:val=&quot;00097B97&quot;/&gt;&lt;wsp:rsid wsp:val=&quot;000A08F9&quot;/&gt;&lt;wsp:rsid wsp:val=&quot;000A7584&quot;/&gt;&lt;wsp:rsid wsp:val=&quot;000B0289&quot;/&gt;&lt;wsp:rsid wsp:val=&quot;000B4752&quot;/&gt;&lt;wsp:rsid wsp:val=&quot;000C1D10&quot;/&gt;&lt;wsp:rsid wsp:val=&quot;000C590F&quot;/&gt;&lt;wsp:rsid wsp:val=&quot;000D6CFC&quot;/&gt;&lt;wsp:rsid wsp:val=&quot;000E50AB&quot;/&gt;&lt;wsp:rsid wsp:val=&quot;000E77E2&quot;/&gt;&lt;wsp:rsid wsp:val=&quot;000F0F7F&quot;/&gt;&lt;wsp:rsid wsp:val=&quot;000F46A0&quot;/&gt;&lt;wsp:rsid wsp:val=&quot;000F518F&quot;/&gt;&lt;wsp:rsid wsp:val=&quot;00102DAC&quot;/&gt;&lt;wsp:rsid wsp:val=&quot;00105FFE&quot;/&gt;&lt;wsp:rsid wsp:val=&quot;001110B4&quot;/&gt;&lt;wsp:rsid wsp:val=&quot;00111C93&quot;/&gt;&lt;wsp:rsid wsp:val=&quot;0011326C&quot;/&gt;&lt;wsp:rsid wsp:val=&quot;001140D6&quot;/&gt;&lt;wsp:rsid wsp:val=&quot;00115C67&quot;/&gt;&lt;wsp:rsid wsp:val=&quot;001178D7&quot;/&gt;&lt;wsp:rsid wsp:val=&quot;001317E6&quot;/&gt;&lt;wsp:rsid wsp:val=&quot;00131D3F&quot;/&gt;&lt;wsp:rsid wsp:val=&quot;00134C6B&quot;/&gt;&lt;wsp:rsid wsp:val=&quot;001359DB&quot;/&gt;&lt;wsp:rsid wsp:val=&quot;00145140&quot;/&gt;&lt;wsp:rsid wsp:val=&quot;00150204&quot;/&gt;&lt;wsp:rsid wsp:val=&quot;00153528&quot;/&gt;&lt;wsp:rsid wsp:val=&quot;00153985&quot;/&gt;&lt;wsp:rsid wsp:val=&quot;001641C5&quot;/&gt;&lt;wsp:rsid wsp:val=&quot;00164954&quot;/&gt;&lt;wsp:rsid wsp:val=&quot;00171A87&quot;/&gt;&lt;wsp:rsid wsp:val=&quot;00171DB8&quot;/&gt;&lt;wsp:rsid wsp:val=&quot;00171FEE&quot;/&gt;&lt;wsp:rsid wsp:val=&quot;001777A6&quot;/&gt;&lt;wsp:rsid wsp:val=&quot;0018214A&quot;/&gt;&lt;wsp:rsid wsp:val=&quot;00182772&quot;/&gt;&lt;wsp:rsid wsp:val=&quot;001865D7&quot;/&gt;&lt;wsp:rsid wsp:val=&quot;001914F9&quot;/&gt;&lt;wsp:rsid wsp:val=&quot;001A08AA&quot;/&gt;&lt;wsp:rsid wsp:val=&quot;001A3120&quot;/&gt;&lt;wsp:rsid wsp:val=&quot;001A4415&quot;/&gt;&lt;wsp:rsid wsp:val=&quot;001B000B&quot;/&gt;&lt;wsp:rsid wsp:val=&quot;001B4E6D&quot;/&gt;&lt;wsp:rsid wsp:val=&quot;001B79EF&quot;/&gt;&lt;wsp:rsid wsp:val=&quot;001C030F&quot;/&gt;&lt;wsp:rsid wsp:val=&quot;001C3A35&quot;/&gt;&lt;wsp:rsid wsp:val=&quot;001E2A68&quot;/&gt;&lt;wsp:rsid wsp:val=&quot;001E2F06&quot;/&gt;&lt;wsp:rsid wsp:val=&quot;001F668C&quot;/&gt;&lt;wsp:rsid wsp:val=&quot;00200EAA&quot;/&gt;&lt;wsp:rsid wsp:val=&quot;00212373&quot;/&gt;&lt;wsp:rsid wsp:val=&quot;00212F83&quot;/&gt;&lt;wsp:rsid wsp:val=&quot;002138EA&quot;/&gt;&lt;wsp:rsid wsp:val=&quot;00214FBD&quot;/&gt;&lt;wsp:rsid wsp:val=&quot;00222897&quot;/&gt;&lt;wsp:rsid wsp:val=&quot;00232537&quot;/&gt;&lt;wsp:rsid wsp:val=&quot;00235394&quot;/&gt;&lt;wsp:rsid wsp:val=&quot;0024287C&quot;/&gt;&lt;wsp:rsid wsp:val=&quot;00250692&quot;/&gt;&lt;wsp:rsid wsp:val=&quot;00253E7D&quot;/&gt;&lt;wsp:rsid wsp:val=&quot;002541EA&quot;/&gt;&lt;wsp:rsid wsp:val=&quot;0026179F&quot;/&gt;&lt;wsp:rsid wsp:val=&quot;00271F11&quot;/&gt;&lt;wsp:rsid wsp:val=&quot;00274709&quot;/&gt;&lt;wsp:rsid wsp:val=&quot;00274E1A&quot;/&gt;&lt;wsp:rsid wsp:val=&quot;0027503E&quot;/&gt;&lt;wsp:rsid wsp:val=&quot;00276FB9&quot;/&gt;&lt;wsp:rsid wsp:val=&quot;00282213&quot;/&gt;&lt;wsp:rsid wsp:val=&quot;00282895&quot;/&gt;&lt;wsp:rsid wsp:val=&quot;002911EC&quot;/&gt;&lt;wsp:rsid wsp:val=&quot;002948F9&quot;/&gt;&lt;wsp:rsid wsp:val=&quot;002A0063&quot;/&gt;&lt;wsp:rsid wsp:val=&quot;002B1D48&quot;/&gt;&lt;wsp:rsid wsp:val=&quot;002C5EDE&quot;/&gt;&lt;wsp:rsid wsp:val=&quot;002C5FC6&quot;/&gt;&lt;wsp:rsid wsp:val=&quot;002C6F16&quot;/&gt;&lt;wsp:rsid wsp:val=&quot;002D50AD&quot;/&gt;&lt;wsp:rsid wsp:val=&quot;002E7846&quot;/&gt;&lt;wsp:rsid wsp:val=&quot;002F090D&quot;/&gt;&lt;wsp:rsid wsp:val=&quot;002F4093&quot;/&gt;&lt;wsp:rsid wsp:val=&quot;003006CE&quot;/&gt;&lt;wsp:rsid wsp:val=&quot;00305CE8&quot;/&gt;&lt;wsp:rsid wsp:val=&quot;003065CB&quot;/&gt;&lt;wsp:rsid wsp:val=&quot;00312F3B&quot;/&gt;&lt;wsp:rsid wsp:val=&quot;0031501D&quot;/&gt;&lt;wsp:rsid wsp:val=&quot;003210E0&quot;/&gt;&lt;wsp:rsid wsp:val=&quot;00321B34&quot;/&gt;&lt;wsp:rsid wsp:val=&quot;00322F08&quot;/&gt;&lt;wsp:rsid wsp:val=&quot;0032729A&quot;/&gt;&lt;wsp:rsid wsp:val=&quot;003303AA&quot;/&gt;&lt;wsp:rsid wsp:val=&quot;0033070A&quot;/&gt;&lt;wsp:rsid wsp:val=&quot;00332416&quot;/&gt;&lt;wsp:rsid wsp:val=&quot;0033689A&quot;/&gt;&lt;wsp:rsid wsp:val=&quot;0033764B&quot;/&gt;&lt;wsp:rsid wsp:val=&quot;00342A48&quot;/&gt;&lt;wsp:rsid wsp:val=&quot;00350D5A&quot;/&gt;&lt;wsp:rsid wsp:val=&quot;00360B48&quot;/&gt;&lt;wsp:rsid wsp:val=&quot;003624E4&quot;/&gt;&lt;wsp:rsid wsp:val=&quot;00367724&quot;/&gt;&lt;wsp:rsid wsp:val=&quot;00370C8E&quot;/&gt;&lt;wsp:rsid wsp:val=&quot;00371860&quot;/&gt;&lt;wsp:rsid wsp:val=&quot;00371874&quot;/&gt;&lt;wsp:rsid wsp:val=&quot;00372F7D&quot;/&gt;&lt;wsp:rsid wsp:val=&quot;00374A1F&quot;/&gt;&lt;wsp:rsid wsp:val=&quot;0038404E&quot;/&gt;&lt;wsp:rsid wsp:val=&quot;00386D09&quot;/&gt;&lt;wsp:rsid wsp:val=&quot;003B08FC&quot;/&gt;&lt;wsp:rsid wsp:val=&quot;003B33F6&quot;/&gt;&lt;wsp:rsid wsp:val=&quot;003B7CA3&quot;/&gt;&lt;wsp:rsid wsp:val=&quot;003D2911&quot;/&gt;&lt;wsp:rsid wsp:val=&quot;003D7224&quot;/&gt;&lt;wsp:rsid wsp:val=&quot;003E52F1&quot;/&gt;&lt;wsp:rsid wsp:val=&quot;003F1B00&quot;/&gt;&lt;wsp:rsid wsp:val=&quot;00405F79&quot;/&gt;&lt;wsp:rsid wsp:val=&quot;00414027&quot;/&gt;&lt;wsp:rsid wsp:val=&quot;004159EA&quot;/&gt;&lt;wsp:rsid wsp:val=&quot;00417375&quot;/&gt;&lt;wsp:rsid wsp:val=&quot;00426BBF&quot;/&gt;&lt;wsp:rsid wsp:val=&quot;0043674D&quot;/&gt;&lt;wsp:rsid wsp:val=&quot;00444225&quot;/&gt;&lt;wsp:rsid wsp:val=&quot;00445F74&quot;/&gt;&lt;wsp:rsid wsp:val=&quot;00454DD3&quot;/&gt;&lt;wsp:rsid wsp:val=&quot;00455A8E&quot;/&gt;&lt;wsp:rsid wsp:val=&quot;00467AA5&quot;/&gt;&lt;wsp:rsid wsp:val=&quot;00472CD2&quot;/&gt;&lt;wsp:rsid wsp:val=&quot;00472FD5&quot;/&gt;&lt;wsp:rsid wsp:val=&quot;0048038C&quot;/&gt;&lt;wsp:rsid wsp:val=&quot;00491E49&quot;/&gt;&lt;wsp:rsid wsp:val=&quot;004A02A0&quot;/&gt;&lt;wsp:rsid wsp:val=&quot;004A17C7&quot;/&gt;&lt;wsp:rsid wsp:val=&quot;004A61DA&quot;/&gt;&lt;wsp:rsid wsp:val=&quot;004B20F1&quot;/&gt;&lt;wsp:rsid wsp:val=&quot;004B4C0B&quot;/&gt;&lt;wsp:rsid wsp:val=&quot;004B5A48&quot;/&gt;&lt;wsp:rsid wsp:val=&quot;004B7DD2&quot;/&gt;&lt;wsp:rsid wsp:val=&quot;004C315B&quot;/&gt;&lt;wsp:rsid wsp:val=&quot;004D50D6&quot;/&gt;&lt;wsp:rsid wsp:val=&quot;004D7AC0&quot;/&gt;&lt;wsp:rsid wsp:val=&quot;004E1C15&quot;/&gt;&lt;wsp:rsid wsp:val=&quot;004E1D8E&quot;/&gt;&lt;wsp:rsid wsp:val=&quot;004F7A3D&quot;/&gt;&lt;wsp:rsid wsp:val=&quot;00505BFA&quot;/&gt;&lt;wsp:rsid wsp:val=&quot;0051043D&quot;/&gt;&lt;wsp:rsid wsp:val=&quot;005111AD&quot;/&gt;&lt;wsp:rsid wsp:val=&quot;00515569&quot;/&gt;&lt;wsp:rsid wsp:val=&quot;00523147&quot;/&gt;&lt;wsp:rsid wsp:val=&quot;00525EA5&quot;/&gt;&lt;wsp:rsid wsp:val=&quot;00527EB0&quot;/&gt;&lt;wsp:rsid wsp:val=&quot;00527F89&quot;/&gt;&lt;wsp:rsid wsp:val=&quot;00531BEB&quot;/&gt;&lt;wsp:rsid wsp:val=&quot;00537956&quot;/&gt;&lt;wsp:rsid wsp:val=&quot;00542A64&quot;/&gt;&lt;wsp:rsid wsp:val=&quot;005556D5&quot;/&gt;&lt;wsp:rsid wsp:val=&quot;00556068&quot;/&gt;&lt;wsp:rsid wsp:val=&quot;00556A29&quot;/&gt;&lt;wsp:rsid wsp:val=&quot;00556A59&quot;/&gt;&lt;wsp:rsid wsp:val=&quot;005601D2&quot;/&gt;&lt;wsp:rsid wsp:val=&quot;0057278C&quot;/&gt;&lt;wsp:rsid wsp:val=&quot;00575971&quot;/&gt;&lt;wsp:rsid wsp:val=&quot;005950E4&quot;/&gt;&lt;wsp:rsid wsp:val=&quot;00595B14&quot;/&gt;&lt;wsp:rsid wsp:val=&quot;005A0397&quot;/&gt;&lt;wsp:rsid wsp:val=&quot;005B3DAE&quot;/&gt;&lt;wsp:rsid wsp:val=&quot;005D0D80&quot;/&gt;&lt;wsp:rsid wsp:val=&quot;005E49A0&quot;/&gt;&lt;wsp:rsid wsp:val=&quot;005E72B3&quot;/&gt;&lt;wsp:rsid wsp:val=&quot;005E7BD7&quot;/&gt;&lt;wsp:rsid wsp:val=&quot;005F332E&quot;/&gt;&lt;wsp:rsid wsp:val=&quot;00605CE9&quot;/&gt;&lt;wsp:rsid wsp:val=&quot;006136FE&quot;/&gt;&lt;wsp:rsid wsp:val=&quot;00614F41&quot;/&gt;&lt;wsp:rsid wsp:val=&quot;00617CB7&quot;/&gt;&lt;wsp:rsid wsp:val=&quot;00620B2A&quot;/&gt;&lt;wsp:rsid wsp:val=&quot;0062795B&quot;/&gt;&lt;wsp:rsid wsp:val=&quot;006352C7&quot;/&gt;&lt;wsp:rsid wsp:val=&quot;006359EA&quot;/&gt;&lt;wsp:rsid wsp:val=&quot;00635E94&quot;/&gt;&lt;wsp:rsid wsp:val=&quot;00642CE0&quot;/&gt;&lt;wsp:rsid wsp:val=&quot;0064427A&quot;/&gt;&lt;wsp:rsid wsp:val=&quot;00645857&quot;/&gt;&lt;wsp:rsid wsp:val=&quot;00646898&quot;/&gt;&lt;wsp:rsid wsp:val=&quot;00647D9D&quot;/&gt;&lt;wsp:rsid wsp:val=&quot;00650B3C&quot;/&gt;&lt;wsp:rsid wsp:val=&quot;006563CD&quot;/&gt;&lt;wsp:rsid wsp:val=&quot;006575BB&quot;/&gt;&lt;wsp:rsid wsp:val=&quot;0066562B&quot;/&gt;&lt;wsp:rsid wsp:val=&quot;00682975&quot;/&gt;&lt;wsp:rsid wsp:val=&quot;006856E5&quot;/&gt;&lt;wsp:rsid wsp:val=&quot;006863A6&quot;/&gt;&lt;wsp:rsid wsp:val=&quot;00686B1B&quot;/&gt;&lt;wsp:rsid wsp:val=&quot;0069344E&quot;/&gt;&lt;wsp:rsid wsp:val=&quot;006A1807&quot;/&gt;&lt;wsp:rsid wsp:val=&quot;006A6A15&quot;/&gt;&lt;wsp:rsid wsp:val=&quot;006B0D02&quot;/&gt;&lt;wsp:rsid wsp:val=&quot;006C56D5&quot;/&gt;&lt;wsp:rsid wsp:val=&quot;006C6F51&quot;/&gt;&lt;wsp:rsid wsp:val=&quot;006D3FC7&quot;/&gt;&lt;wsp:rsid wsp:val=&quot;006E58F3&quot;/&gt;&lt;wsp:rsid wsp:val=&quot;006E5E7C&quot;/&gt;&lt;wsp:rsid wsp:val=&quot;006F0FB4&quot;/&gt;&lt;wsp:rsid wsp:val=&quot;006F2607&quot;/&gt;&lt;wsp:rsid wsp:val=&quot;006F56F6&quot;/&gt;&lt;wsp:rsid wsp:val=&quot;00702467&quot;/&gt;&lt;wsp:rsid wsp:val=&quot;0070646B&quot;/&gt;&lt;wsp:rsid wsp:val=&quot;007066FA&quot;/&gt;&lt;wsp:rsid wsp:val=&quot;00707941&quot;/&gt;&lt;wsp:rsid wsp:val=&quot;007310BC&quot;/&gt;&lt;wsp:rsid wsp:val=&quot;007348C6&quot;/&gt;&lt;wsp:rsid wsp:val=&quot;0074284E&quot;/&gt;&lt;wsp:rsid wsp:val=&quot;00743C2A&quot;/&gt;&lt;wsp:rsid wsp:val=&quot;0074507E&quot;/&gt;&lt;wsp:rsid wsp:val=&quot;007452A8&quot;/&gt;&lt;wsp:rsid wsp:val=&quot;00752BFD&quot;/&gt;&lt;wsp:rsid wsp:val=&quot;00766F47&quot;/&gt;&lt;wsp:rsid wsp:val=&quot;0076727C&quot;/&gt;&lt;wsp:rsid wsp:val=&quot;0077496B&quot;/&gt;&lt;wsp:rsid wsp:val=&quot;0078316C&quot;/&gt;&lt;wsp:rsid wsp:val=&quot;00787589&quot;/&gt;&lt;wsp:rsid wsp:val=&quot;00790497&quot;/&gt;&lt;wsp:rsid wsp:val=&quot;0079182A&quot;/&gt;&lt;wsp:rsid wsp:val=&quot;0079618D&quot;/&gt;&lt;wsp:rsid wsp:val=&quot;0079702A&quot;/&gt;&lt;wsp:rsid wsp:val=&quot;007A4B4D&quot;/&gt;&lt;wsp:rsid wsp:val=&quot;007A715B&quot;/&gt;&lt;wsp:rsid wsp:val=&quot;007C0010&quot;/&gt;&lt;wsp:rsid wsp:val=&quot;007C0A1A&quot;/&gt;&lt;wsp:rsid wsp:val=&quot;007C4F69&quot;/&gt;&lt;wsp:rsid wsp:val=&quot;007D3E88&quot;/&gt;&lt;wsp:rsid wsp:val=&quot;007D4A4C&quot;/&gt;&lt;wsp:rsid wsp:val=&quot;007D6048&quot;/&gt;&lt;wsp:rsid wsp:val=&quot;007D67CB&quot;/&gt;&lt;wsp:rsid wsp:val=&quot;007E3751&quot;/&gt;&lt;wsp:rsid wsp:val=&quot;007F0E1E&quot;/&gt;&lt;wsp:rsid wsp:val=&quot;007F62EA&quot;/&gt;&lt;wsp:rsid wsp:val=&quot;007F6DB4&quot;/&gt;&lt;wsp:rsid wsp:val=&quot;0080460E&quot;/&gt;&lt;wsp:rsid wsp:val=&quot;00806E19&quot;/&gt;&lt;wsp:rsid wsp:val=&quot;0081085E&quot;/&gt;&lt;wsp:rsid wsp:val=&quot;008127FE&quot;/&gt;&lt;wsp:rsid wsp:val=&quot;0081723F&quot;/&gt;&lt;wsp:rsid wsp:val=&quot;00820F9C&quot;/&gt;&lt;wsp:rsid wsp:val=&quot;00824084&quot;/&gt;&lt;wsp:rsid wsp:val=&quot;008346C0&quot;/&gt;&lt;wsp:rsid wsp:val=&quot;00836C44&quot;/&gt;&lt;wsp:rsid wsp:val=&quot;0084691E&quot;/&gt;&lt;wsp:rsid wsp:val=&quot;00851659&quot;/&gt;&lt;wsp:rsid wsp:val=&quot;00852E36&quot;/&gt;&lt;wsp:rsid wsp:val=&quot;00857054&quot;/&gt;&lt;wsp:rsid wsp:val=&quot;00860949&quot;/&gt;&lt;wsp:rsid wsp:val=&quot;0086153B&quot;/&gt;&lt;wsp:rsid wsp:val=&quot;008629CE&quot;/&gt;&lt;wsp:rsid wsp:val=&quot;00867BC6&quot;/&gt;&lt;wsp:rsid wsp:val=&quot;00870545&quot;/&gt;&lt;wsp:rsid wsp:val=&quot;008865B0&quot;/&gt;&lt;wsp:rsid wsp:val=&quot;00891F1E&quot;/&gt;&lt;wsp:rsid wsp:val=&quot;00892CE7&quot;/&gt;&lt;wsp:rsid wsp:val=&quot;00893454&quot;/&gt;&lt;wsp:rsid wsp:val=&quot;00895691&quot;/&gt;&lt;wsp:rsid wsp:val=&quot;008968E0&quot;/&gt;&lt;wsp:rsid wsp:val=&quot;008A1172&quot;/&gt;&lt;wsp:rsid wsp:val=&quot;008A3FD3&quot;/&gt;&lt;wsp:rsid wsp:val=&quot;008A6674&quot;/&gt;&lt;wsp:rsid wsp:val=&quot;008B363C&quot;/&gt;&lt;wsp:rsid wsp:val=&quot;008B40CC&quot;/&gt;&lt;wsp:rsid wsp:val=&quot;008C2B82&quot;/&gt;&lt;wsp:rsid wsp:val=&quot;008C60E9&quot;/&gt;&lt;wsp:rsid wsp:val=&quot;008D2F66&quot;/&gt;&lt;wsp:rsid wsp:val=&quot;008E32E3&quot;/&gt;&lt;wsp:rsid wsp:val=&quot;008E58D0&quot;/&gt;&lt;wsp:rsid wsp:val=&quot;008F7D93&quot;/&gt;&lt;wsp:rsid wsp:val=&quot;0090095D&quot;/&gt;&lt;wsp:rsid wsp:val=&quot;00901812&quot;/&gt;&lt;wsp:rsid wsp:val=&quot;00905469&quot;/&gt;&lt;wsp:rsid wsp:val=&quot;00913A7A&quot;/&gt;&lt;wsp:rsid wsp:val=&quot;00913C06&quot;/&gt;&lt;wsp:rsid wsp:val=&quot;00913E0E&quot;/&gt;&lt;wsp:rsid wsp:val=&quot;00917378&quot;/&gt;&lt;wsp:rsid wsp:val=&quot;009278AD&quot;/&gt;&lt;wsp:rsid wsp:val=&quot;00931702&quot;/&gt;&lt;wsp:rsid wsp:val=&quot;00936005&quot;/&gt;&lt;wsp:rsid wsp:val=&quot;009411C7&quot;/&gt;&lt;wsp:rsid wsp:val=&quot;00941C91&quot;/&gt;&lt;wsp:rsid wsp:val=&quot;0094329F&quot;/&gt;&lt;wsp:rsid wsp:val=&quot;00945A83&quot;/&gt;&lt;wsp:rsid wsp:val=&quot;00945BF7&quot;/&gt;&lt;wsp:rsid wsp:val=&quot;00952BC1&quot;/&gt;&lt;wsp:rsid wsp:val=&quot;009617FD&quot;/&gt;&lt;wsp:rsid wsp:val=&quot;00964682&quot;/&gt;&lt;wsp:rsid wsp:val=&quot;00973F00&quot;/&gt;&lt;wsp:rsid wsp:val=&quot;00983910&quot;/&gt;&lt;wsp:rsid wsp:val=&quot;00983AA3&quot;/&gt;&lt;wsp:rsid wsp:val=&quot;00997D03&quot;/&gt;&lt;wsp:rsid wsp:val=&quot;009A3424&quot;/&gt;&lt;wsp:rsid wsp:val=&quot;009B2A56&quot;/&gt;&lt;wsp:rsid wsp:val=&quot;009C0727&quot;/&gt;&lt;wsp:rsid wsp:val=&quot;009C3399&quot;/&gt;&lt;wsp:rsid wsp:val=&quot;009C5DB1&quot;/&gt;&lt;wsp:rsid wsp:val=&quot;009D324F&quot;/&gt;&lt;wsp:rsid wsp:val=&quot;009D6B46&quot;/&gt;&lt;wsp:rsid wsp:val=&quot;009D7040&quot;/&gt;&lt;wsp:rsid wsp:val=&quot;009E3BEA&quot;/&gt;&lt;wsp:rsid wsp:val=&quot;009E4A10&quot;/&gt;&lt;wsp:rsid wsp:val=&quot;009E69A4&quot;/&gt;&lt;wsp:rsid wsp:val=&quot;009F3449&quot;/&gt;&lt;wsp:rsid wsp:val=&quot;00A0176E&quot;/&gt;&lt;wsp:rsid wsp:val=&quot;00A06012&quot;/&gt;&lt;wsp:rsid wsp:val=&quot;00A06409&quot;/&gt;&lt;wsp:rsid wsp:val=&quot;00A0640F&quot;/&gt;&lt;wsp:rsid wsp:val=&quot;00A14E02&quot;/&gt;&lt;wsp:rsid wsp:val=&quot;00A1635C&quot;/&gt;&lt;wsp:rsid wsp:val=&quot;00A17573&quot;/&gt;&lt;wsp:rsid wsp:val=&quot;00A226A6&quot;/&gt;&lt;wsp:rsid wsp:val=&quot;00A37A83&quot;/&gt;&lt;wsp:rsid wsp:val=&quot;00A43264&quot;/&gt;&lt;wsp:rsid wsp:val=&quot;00A44BD9&quot;/&gt;&lt;wsp:rsid wsp:val=&quot;00A52EC6&quot;/&gt;&lt;wsp:rsid wsp:val=&quot;00A54878&quot;/&gt;&lt;wsp:rsid wsp:val=&quot;00A63781&quot;/&gt;&lt;wsp:rsid wsp:val=&quot;00A65439&quot;/&gt;&lt;wsp:rsid wsp:val=&quot;00A65F65&quot;/&gt;&lt;wsp:rsid wsp:val=&quot;00A72864&quot;/&gt;&lt;wsp:rsid wsp:val=&quot;00A76AFE&quot;/&gt;&lt;wsp:rsid wsp:val=&quot;00A81B15&quot;/&gt;&lt;wsp:rsid wsp:val=&quot;00A85DBC&quot;/&gt;&lt;wsp:rsid wsp:val=&quot;00A92856&quot;/&gt;&lt;wsp:rsid wsp:val=&quot;00A93724&quot;/&gt;&lt;wsp:rsid wsp:val=&quot;00AA5388&quot;/&gt;&lt;wsp:rsid wsp:val=&quot;00AB3F85&quot;/&gt;&lt;wsp:rsid wsp:val=&quot;00AC159C&quot;/&gt;&lt;wsp:rsid wsp:val=&quot;00AC3BC3&quot;/&gt;&lt;wsp:rsid wsp:val=&quot;00AC7180&quot;/&gt;&lt;wsp:rsid wsp:val=&quot;00AE078C&quot;/&gt;&lt;wsp:rsid wsp:val=&quot;00AE6EBB&quot;/&gt;&lt;wsp:rsid wsp:val=&quot;00AF2D2C&quot;/&gt;&lt;wsp:rsid wsp:val=&quot;00AF3779&quot;/&gt;&lt;wsp:rsid wsp:val=&quot;00B0463E&quot;/&gt;&lt;wsp:rsid wsp:val=&quot;00B047E5&quot;/&gt;&lt;wsp:rsid wsp:val=&quot;00B051CF&quot;/&gt;&lt;wsp:rsid wsp:val=&quot;00B07AA5&quot;/&gt;&lt;wsp:rsid wsp:val=&quot;00B13154&quot;/&gt;&lt;wsp:rsid wsp:val=&quot;00B13190&quot;/&gt;&lt;wsp:rsid wsp:val=&quot;00B177CC&quot;/&gt;&lt;wsp:rsid wsp:val=&quot;00B2342B&quot;/&gt;&lt;wsp:rsid wsp:val=&quot;00B25F34&quot;/&gt;&lt;wsp:rsid wsp:val=&quot;00B265F9&quot;/&gt;&lt;wsp:rsid wsp:val=&quot;00B31878&quot;/&gt;&lt;wsp:rsid wsp:val=&quot;00B36490&quot;/&gt;&lt;wsp:rsid wsp:val=&quot;00B40903&quot;/&gt;&lt;wsp:rsid wsp:val=&quot;00B45CFB&quot;/&gt;&lt;wsp:rsid wsp:val=&quot;00B47B76&quot;/&gt;&lt;wsp:rsid wsp:val=&quot;00B62A7B&quot;/&gt;&lt;wsp:rsid wsp:val=&quot;00B65324&quot;/&gt;&lt;wsp:rsid wsp:val=&quot;00B670F7&quot;/&gt;&lt;wsp:rsid wsp:val=&quot;00B7019B&quot;/&gt;&lt;wsp:rsid wsp:val=&quot;00B722DE&quot;/&gt;&lt;wsp:rsid wsp:val=&quot;00B75FEF&quot;/&gt;&lt;wsp:rsid wsp:val=&quot;00B80622&quot;/&gt;&lt;wsp:rsid wsp:val=&quot;00B8446C&quot;/&gt;&lt;wsp:rsid wsp:val=&quot;00B84549&quot;/&gt;&lt;wsp:rsid wsp:val=&quot;00B853A5&quot;/&gt;&lt;wsp:rsid wsp:val=&quot;00B85C56&quot;/&gt;&lt;wsp:rsid wsp:val=&quot;00B92141&quot;/&gt;&lt;wsp:rsid wsp:val=&quot;00B93F51&quot;/&gt;&lt;wsp:rsid wsp:val=&quot;00BB3971&quot;/&gt;&lt;wsp:rsid wsp:val=&quot;00BB68F0&quot;/&gt;&lt;wsp:rsid wsp:val=&quot;00BB7D5A&quot;/&gt;&lt;wsp:rsid wsp:val=&quot;00BC1D4A&quot;/&gt;&lt;wsp:rsid wsp:val=&quot;00BD385E&quot;/&gt;&lt;wsp:rsid wsp:val=&quot;00BD522E&quot;/&gt;&lt;wsp:rsid wsp:val=&quot;00BE4193&quot;/&gt;&lt;wsp:rsid wsp:val=&quot;00BF5F70&quot;/&gt;&lt;wsp:rsid wsp:val=&quot;00C07C48&quot;/&gt;&lt;wsp:rsid wsp:val=&quot;00C114C7&quot;/&gt;&lt;wsp:rsid wsp:val=&quot;00C17D73&quot;/&gt;&lt;wsp:rsid wsp:val=&quot;00C2288F&quot;/&gt;&lt;wsp:rsid wsp:val=&quot;00C37489&quot;/&gt;&lt;wsp:rsid wsp:val=&quot;00C42B12&quot;/&gt;&lt;wsp:rsid wsp:val=&quot;00C45293&quot;/&gt;&lt;wsp:rsid wsp:val=&quot;00C468FD&quot;/&gt;&lt;wsp:rsid wsp:val=&quot;00C51E09&quot;/&gt;&lt;wsp:rsid wsp:val=&quot;00C57074&quot;/&gt;&lt;wsp:rsid wsp:val=&quot;00C573A4&quot;/&gt;&lt;wsp:rsid wsp:val=&quot;00C7176E&quot;/&gt;&lt;wsp:rsid wsp:val=&quot;00C75C7C&quot;/&gt;&lt;wsp:rsid wsp:val=&quot;00C84B83&quot;/&gt;&lt;wsp:rsid wsp:val=&quot;00C867E5&quot;/&gt;&lt;wsp:rsid wsp:val=&quot;00C90DCD&quot;/&gt;&lt;wsp:rsid wsp:val=&quot;00C913B5&quot;/&gt;&lt;wsp:rsid wsp:val=&quot;00C9279D&quot;/&gt;&lt;wsp:rsid wsp:val=&quot;00C971CB&quot;/&gt;&lt;wsp:rsid wsp:val=&quot;00CA4951&quot;/&gt;&lt;wsp:rsid wsp:val=&quot;00CA4AA3&quot;/&gt;&lt;wsp:rsid wsp:val=&quot;00CB153B&quot;/&gt;&lt;wsp:rsid wsp:val=&quot;00CB2E5F&quot;/&gt;&lt;wsp:rsid wsp:val=&quot;00CB4384&quot;/&gt;&lt;wsp:rsid wsp:val=&quot;00CB795F&quot;/&gt;&lt;wsp:rsid wsp:val=&quot;00CC01AE&quot;/&gt;&lt;wsp:rsid wsp:val=&quot;00CC061C&quot;/&gt;&lt;wsp:rsid wsp:val=&quot;00CC72FE&quot;/&gt;&lt;wsp:rsid wsp:val=&quot;00CE6E3E&quot;/&gt;&lt;wsp:rsid wsp:val=&quot;00CE78C6&quot;/&gt;&lt;wsp:rsid wsp:val=&quot;00CF0D66&quot;/&gt;&lt;wsp:rsid wsp:val=&quot;00CF2FE5&quot;/&gt;&lt;wsp:rsid wsp:val=&quot;00CF407F&quot;/&gt;&lt;wsp:rsid wsp:val=&quot;00D01E91&quot;/&gt;&lt;wsp:rsid wsp:val=&quot;00D03F30&quot;/&gt;&lt;wsp:rsid wsp:val=&quot;00D0505B&quot;/&gt;&lt;wsp:rsid wsp:val=&quot;00D16C5C&quot;/&gt;&lt;wsp:rsid wsp:val=&quot;00D17089&quot;/&gt;&lt;wsp:rsid wsp:val=&quot;00D21A82&quot;/&gt;&lt;wsp:rsid wsp:val=&quot;00D23E59&quot;/&gt;&lt;wsp:rsid wsp:val=&quot;00D26639&quot;/&gt;&lt;wsp:rsid wsp:val=&quot;00D26CFD&quot;/&gt;&lt;wsp:rsid wsp:val=&quot;00D27E00&quot;/&gt;&lt;wsp:rsid wsp:val=&quot;00D339A8&quot;/&gt;&lt;wsp:rsid wsp:val=&quot;00D352AB&quot;/&gt;&lt;wsp:rsid wsp:val=&quot;00D3696F&quot;/&gt;&lt;wsp:rsid wsp:val=&quot;00D40D1F&quot;/&gt;&lt;wsp:rsid wsp:val=&quot;00D41C16&quot;/&gt;&lt;wsp:rsid wsp:val=&quot;00D46766&quot;/&gt;&lt;wsp:rsid wsp:val=&quot;00D5154F&quot;/&gt;&lt;wsp:rsid wsp:val=&quot;00D51B38&quot;/&gt;&lt;wsp:rsid wsp:val=&quot;00D520E4&quot;/&gt;&lt;wsp:rsid wsp:val=&quot;00D53DBA&quot;/&gt;&lt;wsp:rsid wsp:val=&quot;00D55814&quot;/&gt;&lt;wsp:rsid wsp:val=&quot;00D57A09&quot;/&gt;&lt;wsp:rsid wsp:val=&quot;00D57DFA&quot;/&gt;&lt;wsp:rsid wsp:val=&quot;00D60152&quot;/&gt;&lt;wsp:rsid wsp:val=&quot;00D61427&quot;/&gt;&lt;wsp:rsid wsp:val=&quot;00D7190D&quot;/&gt;&lt;wsp:rsid wsp:val=&quot;00D756B6&quot;/&gt;&lt;wsp:rsid wsp:val=&quot;00D7606B&quot;/&gt;&lt;wsp:rsid wsp:val=&quot;00D764EC&quot;/&gt;&lt;wsp:rsid wsp:val=&quot;00D82B78&quot;/&gt;&lt;wsp:rsid wsp:val=&quot;00DA1D9B&quot;/&gt;&lt;wsp:rsid wsp:val=&quot;00DA2C62&quot;/&gt;&lt;wsp:rsid wsp:val=&quot;00DA3C01&quot;/&gt;&lt;wsp:rsid wsp:val=&quot;00DA7A9E&quot;/&gt;&lt;wsp:rsid wsp:val=&quot;00DB06BD&quot;/&gt;&lt;wsp:rsid wsp:val=&quot;00DB15F2&quot;/&gt;&lt;wsp:rsid wsp:val=&quot;00DB235C&quot;/&gt;&lt;wsp:rsid wsp:val=&quot;00DB43FC&quot;/&gt;&lt;wsp:rsid wsp:val=&quot;00DB68E3&quot;/&gt;&lt;wsp:rsid wsp:val=&quot;00DC4257&quot;/&gt;&lt;wsp:rsid wsp:val=&quot;00DD0C2C&quot;/&gt;&lt;wsp:rsid wsp:val=&quot;00DD3502&quot;/&gt;&lt;wsp:rsid wsp:val=&quot;00DE4034&quot;/&gt;&lt;wsp:rsid wsp:val=&quot;00DE4938&quot;/&gt;&lt;wsp:rsid wsp:val=&quot;00DE5ED4&quot;/&gt;&lt;wsp:rsid wsp:val=&quot;00DE712F&quot;/&gt;&lt;wsp:rsid wsp:val=&quot;00DF7551&quot;/&gt;&lt;wsp:rsid wsp:val=&quot;00E00931&quot;/&gt;&lt;wsp:rsid wsp:val=&quot;00E01C06&quot;/&gt;&lt;wsp:rsid wsp:val=&quot;00E10085&quot;/&gt;&lt;wsp:rsid wsp:val=&quot;00E11987&quot;/&gt;&lt;wsp:rsid wsp:val=&quot;00E26D2B&quot;/&gt;&lt;wsp:rsid wsp:val=&quot;00E317AD&quot;/&gt;&lt;wsp:rsid wsp:val=&quot;00E41B06&quot;/&gt;&lt;wsp:rsid wsp:val=&quot;00E51EF2&quot;/&gt;&lt;wsp:rsid wsp:val=&quot;00E5294A&quot;/&gt;&lt;wsp:rsid wsp:val=&quot;00E548D6&quot;/&gt;&lt;wsp:rsid wsp:val=&quot;00E55ABC&quot;/&gt;&lt;wsp:rsid wsp:val=&quot;00E57B74&quot;/&gt;&lt;wsp:rsid wsp:val=&quot;00E604D8&quot;/&gt;&lt;wsp:rsid wsp:val=&quot;00E67BB8&quot;/&gt;&lt;wsp:rsid wsp:val=&quot;00E74D8F&quot;/&gt;&lt;wsp:rsid wsp:val=&quot;00E754D5&quot;/&gt;&lt;wsp:rsid wsp:val=&quot;00E770B6&quot;/&gt;&lt;wsp:rsid wsp:val=&quot;00E77F2F&quot;/&gt;&lt;wsp:rsid wsp:val=&quot;00E82D87&quot;/&gt;&lt;wsp:rsid wsp:val=&quot;00E83822&quot;/&gt;&lt;wsp:rsid wsp:val=&quot;00E8629F&quot;/&gt;&lt;wsp:rsid wsp:val=&quot;00E87D21&quot;/&gt;&lt;wsp:rsid wsp:val=&quot;00E90507&quot;/&gt;&lt;wsp:rsid wsp:val=&quot;00E91C6B&quot;/&gt;&lt;wsp:rsid wsp:val=&quot;00E96CC1&quot;/&gt;&lt;wsp:rsid wsp:val=&quot;00E9722A&quot;/&gt;&lt;wsp:rsid wsp:val=&quot;00EA1677&quot;/&gt;&lt;wsp:rsid wsp:val=&quot;00EA3C24&quot;/&gt;&lt;wsp:rsid wsp:val=&quot;00EB223B&quot;/&gt;&lt;wsp:rsid wsp:val=&quot;00EB3BDE&quot;/&gt;&lt;wsp:rsid wsp:val=&quot;00EC0173&quot;/&gt;&lt;wsp:rsid wsp:val=&quot;00ED0141&quot;/&gt;&lt;wsp:rsid wsp:val=&quot;00ED4EC5&quot;/&gt;&lt;wsp:rsid wsp:val=&quot;00EE4CD7&quot;/&gt;&lt;wsp:rsid wsp:val=&quot;00EF20FA&quot;/&gt;&lt;wsp:rsid wsp:val=&quot;00EF29A2&quot;/&gt;&lt;wsp:rsid wsp:val=&quot;00EF4B0C&quot;/&gt;&lt;wsp:rsid wsp:val=&quot;00F056AC&quot;/&gt;&lt;wsp:rsid wsp:val=&quot;00F072AD&quot;/&gt;&lt;wsp:rsid wsp:val=&quot;00F072D8&quot;/&gt;&lt;wsp:rsid wsp:val=&quot;00F12D1B&quot;/&gt;&lt;wsp:rsid wsp:val=&quot;00F14A80&quot;/&gt;&lt;wsp:rsid wsp:val=&quot;00F15832&quot;/&gt;&lt;wsp:rsid wsp:val=&quot;00F218B5&quot;/&gt;&lt;wsp:rsid wsp:val=&quot;00F47930&quot;/&gt;&lt;wsp:rsid wsp:val=&quot;00F513D2&quot;/&gt;&lt;wsp:rsid wsp:val=&quot;00F54F76&quot;/&gt;&lt;wsp:rsid wsp:val=&quot;00F60A9E&quot;/&gt;&lt;wsp:rsid wsp:val=&quot;00F631FF&quot;/&gt;&lt;wsp:rsid wsp:val=&quot;00F650AF&quot;/&gt;&lt;wsp:rsid wsp:val=&quot;00F75B44&quot;/&gt;&lt;wsp:rsid wsp:val=&quot;00F81DD3&quot;/&gt;&lt;wsp:rsid wsp:val=&quot;00F84DBE&quot;/&gt;&lt;wsp:rsid wsp:val=&quot;00F966A4&quot;/&gt;&lt;wsp:rsid wsp:val=&quot;00FA4A82&quot;/&gt;&lt;wsp:rsid wsp:val=&quot;00FA4C5B&quot;/&gt;&lt;wsp:rsid wsp:val=&quot;00FB2700&quot;/&gt;&lt;wsp:rsid wsp:val=&quot;00FC0266&quot;/&gt;&lt;wsp:rsid wsp:val=&quot;00FC051F&quot;/&gt;&lt;wsp:rsid wsp:val=&quot;00FC149F&quot;/&gt;&lt;wsp:rsid wsp:val=&quot;00FC53CD&quot;/&gt;&lt;wsp:rsid wsp:val=&quot;00FD0F30&quot;/&gt;&lt;wsp:rsid wsp:val=&quot;00FE0B84&quot;/&gt;&lt;wsp:rsid wsp:val=&quot;00FE374B&quot;/&gt;&lt;wsp:rsid wsp:val=&quot;00FF1C1A&quot;/&gt;&lt;wsp:rsid wsp:val=&quot;00FF7F2D&quot;/&gt;&lt;/wsp:rsids&gt;&lt;/w:docPr&gt;&lt;w:body&gt;&lt;wx:sect&gt;&lt;w:p wsp:rsidR=&quot;00000000&quot; wsp:rsidRDefault=&quot;00B13154&quot; wsp:rsidP=&quot;00B13154&quot;&gt;&lt;m:oMathPara&gt;&lt;m:oMath&gt;&lt;m:r&gt;&lt;m:rPr&gt;&lt;m:sty m:val=&quot;p&quot;/&gt;&lt;/m:rPr&gt;&lt;w:rPr&gt;&lt;w:rFonts w:ascii=&quot;Cambria Math&quot; w:fareast=&quot;Times New Roman&quot; w:h-ansi=&quot;Cambria Math&quot;/&gt;&lt;wx:font wx:val=&quot;Cambria Math&quot;/&gt;&lt;w:sz w:val=&quot;18&quot;/&gt;&lt;/w:rPr&gt;&lt;m:t&gt;2.0â‰¤&lt;/m:t&gt;&lt;/m:r&gt;&lt;m:sSub&gt;&lt;m:sSubPr&gt;&lt;m:ctrlPr&gt;&lt;w:rPr&gt;&lt;w:rFonts w:ascii=&quot;Cambria Math&quot; w:fareast=&quot;Times New Roman&quot; w:h-ansi=&quot;Cambria Math&quot;/&gt;&lt;wx:font wx:val=&quot;Cambria Math&quot;/&gt;&lt;w:sz w:val=&quot;18&quot;/&gt;&lt;/w:rPr&gt;&lt;/m:ctrlPr&gt;&lt;/m:sSubPr&gt;&lt;m:e&gt;&lt;m:r&gt;&lt;w:rPr&gt;&lt;w:rFonts w:ascii=&quot;Cambria Math&quot; w:fareast=&quot;Times New Roman&quot; w:h-ansi=&quot;Cambria Math&quot;/&gt;&lt;wx:font wx:val=&quot;Cambria Math&quot;/&gt;&lt;w:i/&gt;&lt;w:sz w:val=&quot;18&quot;/&gt;&lt;/w:rPr&gt;&lt;m:t&gt;TRP&lt;/m:t&gt;&lt;/m:r&gt;&lt;/m:e&gt;&lt;m:sub&gt;&lt;m:r&gt;&lt;w:rPr&gt;&lt;w:rFonts w:ascii=&quot;Cambria Math&quot; w:fareast=&quot;Times New Roman&quot; w:h-ansi=&quot;Cambria Math&quot;/&gt;&lt;wx:font wx:val=&quot;Cambria Math&quot;/&gt;&lt;w:i/&gt;&lt;w:sz w:val=&quot;18&quot;/&gt;&lt;/w:rPr&gt;&lt;m:t&gt;accurac&lt;/m:t&gt;&lt;/m:r&gt;&lt;m:sSub&gt;&lt;m:sSubPr&gt;&lt;m:ctrlPr&gt;&lt;w:rPr&gt;&lt;w:rFonts w:ascii=&quot;Cambria Math&quot; w:fareast=&quot;Times New Roman&quot; w:h-ansi=&quot;Cambria Math&quot;/&gt;&lt;wx:font wx:val=&quot;Cambria Math&quot;/&gt;&lt;w:sz w:val=&quot;18&quot;/&gt;&lt;/w:rPr&gt;&lt;/m:ctrlPr&gt;&lt;/m:sSubPr&gt;&lt;m:e&gt;&lt;m:r&gt;&lt;w:rPr&gt;&lt;w:rFonts w:ascii=&quot;Cambria Math&quot; w:fareast=&quot;Times New Roman&quot; w:h-ansi=&quot;Cambria Math&quot;/&gt;&lt;wx:font wx:val=&quot;Cambria Math&quot;/&gt;&lt;w:i/&gt;&lt;w:sz w:val=&quot;18&quot;/&gt;&lt;/w:rPr&gt;&lt;m:t&gt;y&lt;/m:t&gt;&lt;/m:r&gt;&lt;/m:e&gt;&lt;m:sub&gt;&lt;m:r&gt;&lt;m:rPr&gt;&lt;m:sty m:val=&quot;p&quot;/&gt;&lt;/m:rPr&gt;&lt;w:rPr&gt;&lt;w:rFonts w:ascii=&quot;Cambria Math&quot; w:fareast=&quot;Times New Roman&quot; w:h-ansi=&quot;Cambria Math&quot;/&gt;&lt;wx:font wx:val=&quot;Cambria Math&quot;/&gt;&lt;w:sz w:val=&quot;18&quot;/&gt;&lt;/w:rPr&gt;&lt;m:t&gt;7&lt;/m:t&gt;&lt;/m:r&gt;&lt;m:r&gt;&lt;w:rPr&gt;&lt;w:rFonts w:ascii=&quot;Cambria Math&quot; w:fareast=&quot;Times New Roman&quot; w:h-ansi=&quot;Cambria Math&quot;/&gt;&lt;wx:font wx:val=&quot;Cambria Math&quot;/&gt;&lt;w:i/&gt;&lt;w:sz w:val=&quot;18&quot;/&gt;&lt;/w:rPr&gt;&lt;m:t&gt;to&lt;/m:t&gt;&lt;/m:r&gt;&lt;m:r&gt;&lt;m:rPr&gt;&lt;m:sty m:val=&quot;p&quot;/&gt;&lt;/m:rPr&gt;&lt;w:rPr&gt;&lt;w:rFonts w:ascii=&quot;Cambria Math&quot; w:fareast=&quot;Times New Roman&quot; w:h-ansi=&quot;Cambria Math&quot;/&gt;&lt;wx:font wx:val=&quot;Cambria Math&quot;/&gt;&lt;w:sz w:val=&quot;18&quot;/&gt;&lt;/w:rPr&gt;&lt;m:t&gt;24&lt;/m:t&gt;&lt;/m:r&gt;&lt;m:r&gt;&lt;w:rPr&gt;&lt;w:rFonts w:ascii=&quot;Cambria Math&quot; w:fareast=&quot;Times New Roman&quot; w:h-ansi=&quot;Cambria Math&quot;/&gt;&lt;wx:font wx:val=&quot;Cambria Math&quot;/&gt;&lt;w:i/&gt;&lt;w:sz w:val=&quot;18&quot;/&gt;&lt;/w:rPr&gt;&lt;m:t&gt;GHz&lt;/m:t&gt;&lt;/m:r&gt;&lt;/m:sub&gt;&lt;/m:sSub&gt;&lt;/m:sub&gt;&lt;/m:sSub&gt;&lt;m:r&gt;&lt;m:rPr&gt;&lt;m:sty m:val=&quot;p&quot;/&gt;&lt;/m:rPr&gt;&lt;w:rPr&gt;&lt;w:rFonts w:ascii=&quot;Cambria Math&quot; w:fareast=&quot;Times New Roman&quot; w:h-ansi=&quot;Cambria Math&quot;/&gt;&lt;wx:font wx:val=&quot;Cambria Math&quot;/&gt;&lt;w:sz w:val=&quot;18&quot;/&gt;&lt;/w:rPr&gt;&lt;m:t&gt;â‰¤ 3.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9C3399">
              <w:rPr>
                <w:rFonts w:ascii="Arial" w:eastAsia="SimSun" w:hAnsi="Arial"/>
                <w:sz w:val="18"/>
              </w:rPr>
              <w:fldChar w:fldCharType="end"/>
            </w:r>
          </w:p>
          <w:p w14:paraId="683515DB" w14:textId="77777777" w:rsidR="009C3399" w:rsidRPr="009C3399" w:rsidRDefault="009C3399" w:rsidP="009C3399">
            <w:pPr>
              <w:keepNext/>
              <w:keepLines/>
              <w:spacing w:after="0"/>
              <w:rPr>
                <w:rFonts w:ascii="Arial" w:eastAsia="Times New Roman" w:hAnsi="Arial"/>
                <w:sz w:val="18"/>
                <w:lang w:eastAsia="ja-JP"/>
              </w:rPr>
            </w:pPr>
          </w:p>
          <w:p w14:paraId="57946952"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TRP accuracy capability is dependent on operating frequency and transmitter architecture</w:t>
            </w:r>
          </w:p>
          <w:p w14:paraId="739944CE"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Some indicative PA output power levels are discussed but BS output power depending on the array size is not investigated as no specific frequency band is handled.</w:t>
            </w:r>
          </w:p>
        </w:tc>
        <w:tc>
          <w:tcPr>
            <w:tcW w:w="0" w:type="auto"/>
          </w:tcPr>
          <w:p w14:paraId="59F180C1"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Accuracy capability to be investigated for each operating band.</w:t>
            </w:r>
          </w:p>
        </w:tc>
      </w:tr>
      <w:tr w:rsidR="009C3399" w:rsidRPr="009C3399" w14:paraId="56454224" w14:textId="77777777" w:rsidTr="00C37A19">
        <w:trPr>
          <w:trHeight w:val="295"/>
          <w:jc w:val="center"/>
        </w:trPr>
        <w:tc>
          <w:tcPr>
            <w:tcW w:w="0" w:type="auto"/>
            <w:gridSpan w:val="2"/>
            <w:shd w:val="clear" w:color="auto" w:fill="auto"/>
          </w:tcPr>
          <w:p w14:paraId="196B5447" w14:textId="77777777" w:rsidR="009C3399" w:rsidRPr="009C3399" w:rsidRDefault="009C3399" w:rsidP="009C3399">
            <w:pPr>
              <w:keepNext/>
              <w:keepLines/>
              <w:spacing w:after="0"/>
              <w:jc w:val="center"/>
              <w:rPr>
                <w:rFonts w:ascii="Arial" w:eastAsia="Times New Roman" w:hAnsi="Arial"/>
                <w:sz w:val="18"/>
              </w:rPr>
            </w:pPr>
            <w:r w:rsidRPr="009C3399">
              <w:rPr>
                <w:rFonts w:ascii="Arial" w:eastAsia="Times New Roman" w:hAnsi="Arial"/>
                <w:sz w:val="18"/>
              </w:rPr>
              <w:t>OTA base station output power</w:t>
            </w:r>
          </w:p>
        </w:tc>
        <w:tc>
          <w:tcPr>
            <w:tcW w:w="0" w:type="auto"/>
            <w:vAlign w:val="center"/>
          </w:tcPr>
          <w:p w14:paraId="458CE336" w14:textId="26849DF8" w:rsidR="009C3399" w:rsidRPr="009C3399" w:rsidRDefault="00F5029E" w:rsidP="009C3399">
            <w:pPr>
              <w:keepNext/>
              <w:keepLines/>
              <w:spacing w:after="0"/>
              <w:rPr>
                <w:rFonts w:ascii="Arial" w:eastAsia="Times New Roman" w:hAnsi="Arial"/>
                <w:sz w:val="18"/>
              </w:rPr>
            </w:pPr>
            <w:r>
              <w:pict w14:anchorId="15778DB9">
                <v:shape id="_x0000_i1028" type="#_x0000_t75" style="width:123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doNotUseHTMLParagraphAutoSpacing/&gt;&lt;w:breakWrappedTables/&gt;&lt;w:snapToGridInCell/&gt;&lt;w:wrapTextWithPunct/&gt;&lt;w:useAsianBreakRules/&gt;&lt;w:dontGrowAutofit/&gt;&lt;w:useFELayout/&gt;&lt;/w:compat&gt;&lt;wsp:rsids&gt;&lt;wsp:rsidRoot wsp:val=&quot;00282213&quot;/&gt;&lt;wsp:rsid wsp:val=&quot;00001872&quot;/&gt;&lt;wsp:rsid wsp:val=&quot;00004ECC&quot;/&gt;&lt;wsp:rsid wsp:val=&quot;00016A9A&quot;/&gt;&lt;wsp:rsid wsp:val=&quot;00020E9F&quot;/&gt;&lt;wsp:rsid wsp:val=&quot;0002191D&quot;/&gt;&lt;wsp:rsid wsp:val=&quot;00021CEE&quot;/&gt;&lt;wsp:rsid wsp:val=&quot;00024A0B&quot;/&gt;&lt;wsp:rsid wsp:val=&quot;000266A0&quot;/&gt;&lt;wsp:rsid wsp:val=&quot;00027680&quot;/&gt;&lt;wsp:rsid wsp:val=&quot;00031C1D&quot;/&gt;&lt;wsp:rsid wsp:val=&quot;0003338D&quot;/&gt;&lt;wsp:rsid wsp:val=&quot;000377E3&quot;/&gt;&lt;wsp:rsid wsp:val=&quot;00037CD1&quot;/&gt;&lt;wsp:rsid wsp:val=&quot;000462CF&quot;/&gt;&lt;wsp:rsid wsp:val=&quot;00047649&quot;/&gt;&lt;wsp:rsid wsp:val=&quot;00050ABC&quot;/&gt;&lt;wsp:rsid wsp:val=&quot;0005457D&quot;/&gt;&lt;wsp:rsid wsp:val=&quot;000560AD&quot;/&gt;&lt;wsp:rsid wsp:val=&quot;00065C2B&quot;/&gt;&lt;wsp:rsid wsp:val=&quot;00067659&quot;/&gt;&lt;wsp:rsid wsp:val=&quot;000708EB&quot;/&gt;&lt;wsp:rsid wsp:val=&quot;00073BD6&quot;/&gt;&lt;wsp:rsid wsp:val=&quot;00081B03&quot;/&gt;&lt;wsp:rsid wsp:val=&quot;0008432E&quot;/&gt;&lt;wsp:rsid wsp:val=&quot;00085221&quot;/&gt;&lt;wsp:rsid wsp:val=&quot;00085452&quot;/&gt;&lt;wsp:rsid wsp:val=&quot;00087822&quot;/&gt;&lt;wsp:rsid wsp:val=&quot;00093E7E&quot;/&gt;&lt;wsp:rsid wsp:val=&quot;00094370&quot;/&gt;&lt;wsp:rsid wsp:val=&quot;000953AC&quot;/&gt;&lt;wsp:rsid wsp:val=&quot;00097B97&quot;/&gt;&lt;wsp:rsid wsp:val=&quot;000A08F9&quot;/&gt;&lt;wsp:rsid wsp:val=&quot;000A7584&quot;/&gt;&lt;wsp:rsid wsp:val=&quot;000B0289&quot;/&gt;&lt;wsp:rsid wsp:val=&quot;000B4752&quot;/&gt;&lt;wsp:rsid wsp:val=&quot;000C1D10&quot;/&gt;&lt;wsp:rsid wsp:val=&quot;000C590F&quot;/&gt;&lt;wsp:rsid wsp:val=&quot;000D6CFC&quot;/&gt;&lt;wsp:rsid wsp:val=&quot;000E50AB&quot;/&gt;&lt;wsp:rsid wsp:val=&quot;000E77E2&quot;/&gt;&lt;wsp:rsid wsp:val=&quot;000F0F7F&quot;/&gt;&lt;wsp:rsid wsp:val=&quot;000F46A0&quot;/&gt;&lt;wsp:rsid wsp:val=&quot;000F518F&quot;/&gt;&lt;wsp:rsid wsp:val=&quot;00102DAC&quot;/&gt;&lt;wsp:rsid wsp:val=&quot;00105FFE&quot;/&gt;&lt;wsp:rsid wsp:val=&quot;001110B4&quot;/&gt;&lt;wsp:rsid wsp:val=&quot;00111C93&quot;/&gt;&lt;wsp:rsid wsp:val=&quot;0011326C&quot;/&gt;&lt;wsp:rsid wsp:val=&quot;001140D6&quot;/&gt;&lt;wsp:rsid wsp:val=&quot;00115C67&quot;/&gt;&lt;wsp:rsid wsp:val=&quot;001178D7&quot;/&gt;&lt;wsp:rsid wsp:val=&quot;001317E6&quot;/&gt;&lt;wsp:rsid wsp:val=&quot;00131D3F&quot;/&gt;&lt;wsp:rsid wsp:val=&quot;00134C6B&quot;/&gt;&lt;wsp:rsid wsp:val=&quot;001359DB&quot;/&gt;&lt;wsp:rsid wsp:val=&quot;00145140&quot;/&gt;&lt;wsp:rsid wsp:val=&quot;00150204&quot;/&gt;&lt;wsp:rsid wsp:val=&quot;00153528&quot;/&gt;&lt;wsp:rsid wsp:val=&quot;00153985&quot;/&gt;&lt;wsp:rsid wsp:val=&quot;001641C5&quot;/&gt;&lt;wsp:rsid wsp:val=&quot;00164954&quot;/&gt;&lt;wsp:rsid wsp:val=&quot;00171A87&quot;/&gt;&lt;wsp:rsid wsp:val=&quot;00171DB8&quot;/&gt;&lt;wsp:rsid wsp:val=&quot;00171FEE&quot;/&gt;&lt;wsp:rsid wsp:val=&quot;001777A6&quot;/&gt;&lt;wsp:rsid wsp:val=&quot;0018214A&quot;/&gt;&lt;wsp:rsid wsp:val=&quot;00182772&quot;/&gt;&lt;wsp:rsid wsp:val=&quot;001865D7&quot;/&gt;&lt;wsp:rsid wsp:val=&quot;001914F9&quot;/&gt;&lt;wsp:rsid wsp:val=&quot;001A08AA&quot;/&gt;&lt;wsp:rsid wsp:val=&quot;001A3120&quot;/&gt;&lt;wsp:rsid wsp:val=&quot;001A4415&quot;/&gt;&lt;wsp:rsid wsp:val=&quot;001B000B&quot;/&gt;&lt;wsp:rsid wsp:val=&quot;001B4E6D&quot;/&gt;&lt;wsp:rsid wsp:val=&quot;001B79EF&quot;/&gt;&lt;wsp:rsid wsp:val=&quot;001C030F&quot;/&gt;&lt;wsp:rsid wsp:val=&quot;001C3A35&quot;/&gt;&lt;wsp:rsid wsp:val=&quot;001E2A68&quot;/&gt;&lt;wsp:rsid wsp:val=&quot;001E2F06&quot;/&gt;&lt;wsp:rsid wsp:val=&quot;001F668C&quot;/&gt;&lt;wsp:rsid wsp:val=&quot;00200EAA&quot;/&gt;&lt;wsp:rsid wsp:val=&quot;00212373&quot;/&gt;&lt;wsp:rsid wsp:val=&quot;00212F83&quot;/&gt;&lt;wsp:rsid wsp:val=&quot;002138EA&quot;/&gt;&lt;wsp:rsid wsp:val=&quot;00214FBD&quot;/&gt;&lt;wsp:rsid wsp:val=&quot;00222897&quot;/&gt;&lt;wsp:rsid wsp:val=&quot;00232537&quot;/&gt;&lt;wsp:rsid wsp:val=&quot;00235394&quot;/&gt;&lt;wsp:rsid wsp:val=&quot;0024287C&quot;/&gt;&lt;wsp:rsid wsp:val=&quot;00250692&quot;/&gt;&lt;wsp:rsid wsp:val=&quot;00253E7D&quot;/&gt;&lt;wsp:rsid wsp:val=&quot;002541EA&quot;/&gt;&lt;wsp:rsid wsp:val=&quot;0026179F&quot;/&gt;&lt;wsp:rsid wsp:val=&quot;00271F11&quot;/&gt;&lt;wsp:rsid wsp:val=&quot;00274709&quot;/&gt;&lt;wsp:rsid wsp:val=&quot;00274E1A&quot;/&gt;&lt;wsp:rsid wsp:val=&quot;0027503E&quot;/&gt;&lt;wsp:rsid wsp:val=&quot;00276FB9&quot;/&gt;&lt;wsp:rsid wsp:val=&quot;00282213&quot;/&gt;&lt;wsp:rsid wsp:val=&quot;00282895&quot;/&gt;&lt;wsp:rsid wsp:val=&quot;002911EC&quot;/&gt;&lt;wsp:rsid wsp:val=&quot;002948F9&quot;/&gt;&lt;wsp:rsid wsp:val=&quot;002A0063&quot;/&gt;&lt;wsp:rsid wsp:val=&quot;002B1D48&quot;/&gt;&lt;wsp:rsid wsp:val=&quot;002C5EDE&quot;/&gt;&lt;wsp:rsid wsp:val=&quot;002C5FC6&quot;/&gt;&lt;wsp:rsid wsp:val=&quot;002C6F16&quot;/&gt;&lt;wsp:rsid wsp:val=&quot;002D50AD&quot;/&gt;&lt;wsp:rsid wsp:val=&quot;002E7846&quot;/&gt;&lt;wsp:rsid wsp:val=&quot;002F090D&quot;/&gt;&lt;wsp:rsid wsp:val=&quot;002F4093&quot;/&gt;&lt;wsp:rsid wsp:val=&quot;003006CE&quot;/&gt;&lt;wsp:rsid wsp:val=&quot;00305CE8&quot;/&gt;&lt;wsp:rsid wsp:val=&quot;003065CB&quot;/&gt;&lt;wsp:rsid wsp:val=&quot;00312F3B&quot;/&gt;&lt;wsp:rsid wsp:val=&quot;0031501D&quot;/&gt;&lt;wsp:rsid wsp:val=&quot;003210E0&quot;/&gt;&lt;wsp:rsid wsp:val=&quot;00321B34&quot;/&gt;&lt;wsp:rsid wsp:val=&quot;00322F08&quot;/&gt;&lt;wsp:rsid wsp:val=&quot;0032729A&quot;/&gt;&lt;wsp:rsid wsp:val=&quot;003303AA&quot;/&gt;&lt;wsp:rsid wsp:val=&quot;0033070A&quot;/&gt;&lt;wsp:rsid wsp:val=&quot;00332416&quot;/&gt;&lt;wsp:rsid wsp:val=&quot;0033689A&quot;/&gt;&lt;wsp:rsid wsp:val=&quot;0033764B&quot;/&gt;&lt;wsp:rsid wsp:val=&quot;00342A48&quot;/&gt;&lt;wsp:rsid wsp:val=&quot;00350D5A&quot;/&gt;&lt;wsp:rsid wsp:val=&quot;00360B48&quot;/&gt;&lt;wsp:rsid wsp:val=&quot;003624E4&quot;/&gt;&lt;wsp:rsid wsp:val=&quot;00367724&quot;/&gt;&lt;wsp:rsid wsp:val=&quot;00370C8E&quot;/&gt;&lt;wsp:rsid wsp:val=&quot;00371860&quot;/&gt;&lt;wsp:rsid wsp:val=&quot;00371874&quot;/&gt;&lt;wsp:rsid wsp:val=&quot;00372F7D&quot;/&gt;&lt;wsp:rsid wsp:val=&quot;00374A1F&quot;/&gt;&lt;wsp:rsid wsp:val=&quot;0038404E&quot;/&gt;&lt;wsp:rsid wsp:val=&quot;00386D09&quot;/&gt;&lt;wsp:rsid wsp:val=&quot;003B08FC&quot;/&gt;&lt;wsp:rsid wsp:val=&quot;003B33F6&quot;/&gt;&lt;wsp:rsid wsp:val=&quot;003B7CA3&quot;/&gt;&lt;wsp:rsid wsp:val=&quot;003D2911&quot;/&gt;&lt;wsp:rsid wsp:val=&quot;003D7224&quot;/&gt;&lt;wsp:rsid wsp:val=&quot;003E52F1&quot;/&gt;&lt;wsp:rsid wsp:val=&quot;003F1B00&quot;/&gt;&lt;wsp:rsid wsp:val=&quot;00405F79&quot;/&gt;&lt;wsp:rsid wsp:val=&quot;00414027&quot;/&gt;&lt;wsp:rsid wsp:val=&quot;004159EA&quot;/&gt;&lt;wsp:rsid wsp:val=&quot;00417375&quot;/&gt;&lt;wsp:rsid wsp:val=&quot;00426BBF&quot;/&gt;&lt;wsp:rsid wsp:val=&quot;0043674D&quot;/&gt;&lt;wsp:rsid wsp:val=&quot;00444225&quot;/&gt;&lt;wsp:rsid wsp:val=&quot;00445F74&quot;/&gt;&lt;wsp:rsid wsp:val=&quot;00454DD3&quot;/&gt;&lt;wsp:rsid wsp:val=&quot;00455A8E&quot;/&gt;&lt;wsp:rsid wsp:val=&quot;00467AA5&quot;/&gt;&lt;wsp:rsid wsp:val=&quot;00472CD2&quot;/&gt;&lt;wsp:rsid wsp:val=&quot;00472FD5&quot;/&gt;&lt;wsp:rsid wsp:val=&quot;0048038C&quot;/&gt;&lt;wsp:rsid wsp:val=&quot;00491E49&quot;/&gt;&lt;wsp:rsid wsp:val=&quot;004A02A0&quot;/&gt;&lt;wsp:rsid wsp:val=&quot;004A17C7&quot;/&gt;&lt;wsp:rsid wsp:val=&quot;004A61DA&quot;/&gt;&lt;wsp:rsid wsp:val=&quot;004B20F1&quot;/&gt;&lt;wsp:rsid wsp:val=&quot;004B4C0B&quot;/&gt;&lt;wsp:rsid wsp:val=&quot;004B5A48&quot;/&gt;&lt;wsp:rsid wsp:val=&quot;004B7DD2&quot;/&gt;&lt;wsp:rsid wsp:val=&quot;004C315B&quot;/&gt;&lt;wsp:rsid wsp:val=&quot;004D50D6&quot;/&gt;&lt;wsp:rsid wsp:val=&quot;004D7AC0&quot;/&gt;&lt;wsp:rsid wsp:val=&quot;004E1C15&quot;/&gt;&lt;wsp:rsid wsp:val=&quot;004E1D8E&quot;/&gt;&lt;wsp:rsid wsp:val=&quot;004F7A3D&quot;/&gt;&lt;wsp:rsid wsp:val=&quot;00505BFA&quot;/&gt;&lt;wsp:rsid wsp:val=&quot;0051043D&quot;/&gt;&lt;wsp:rsid wsp:val=&quot;005111AD&quot;/&gt;&lt;wsp:rsid wsp:val=&quot;00515569&quot;/&gt;&lt;wsp:rsid wsp:val=&quot;00523147&quot;/&gt;&lt;wsp:rsid wsp:val=&quot;00525EA5&quot;/&gt;&lt;wsp:rsid wsp:val=&quot;00527EB0&quot;/&gt;&lt;wsp:rsid wsp:val=&quot;00527F89&quot;/&gt;&lt;wsp:rsid wsp:val=&quot;00531BEB&quot;/&gt;&lt;wsp:rsid wsp:val=&quot;00537956&quot;/&gt;&lt;wsp:rsid wsp:val=&quot;00542A64&quot;/&gt;&lt;wsp:rsid wsp:val=&quot;005556D5&quot;/&gt;&lt;wsp:rsid wsp:val=&quot;00556068&quot;/&gt;&lt;wsp:rsid wsp:val=&quot;00556A29&quot;/&gt;&lt;wsp:rsid wsp:val=&quot;00556A59&quot;/&gt;&lt;wsp:rsid wsp:val=&quot;005601D2&quot;/&gt;&lt;wsp:rsid wsp:val=&quot;0057278C&quot;/&gt;&lt;wsp:rsid wsp:val=&quot;00575971&quot;/&gt;&lt;wsp:rsid wsp:val=&quot;005950E4&quot;/&gt;&lt;wsp:rsid wsp:val=&quot;00595B14&quot;/&gt;&lt;wsp:rsid wsp:val=&quot;005A0397&quot;/&gt;&lt;wsp:rsid wsp:val=&quot;005B3DAE&quot;/&gt;&lt;wsp:rsid wsp:val=&quot;005D0D80&quot;/&gt;&lt;wsp:rsid wsp:val=&quot;005E49A0&quot;/&gt;&lt;wsp:rsid wsp:val=&quot;005E72B3&quot;/&gt;&lt;wsp:rsid wsp:val=&quot;005E7BD7&quot;/&gt;&lt;wsp:rsid wsp:val=&quot;005F332E&quot;/&gt;&lt;wsp:rsid wsp:val=&quot;00605CE9&quot;/&gt;&lt;wsp:rsid wsp:val=&quot;006136FE&quot;/&gt;&lt;wsp:rsid wsp:val=&quot;00614F41&quot;/&gt;&lt;wsp:rsid wsp:val=&quot;00617CB7&quot;/&gt;&lt;wsp:rsid wsp:val=&quot;00620B2A&quot;/&gt;&lt;wsp:rsid wsp:val=&quot;0062795B&quot;/&gt;&lt;wsp:rsid wsp:val=&quot;006352C7&quot;/&gt;&lt;wsp:rsid wsp:val=&quot;006359EA&quot;/&gt;&lt;wsp:rsid wsp:val=&quot;00635E94&quot;/&gt;&lt;wsp:rsid wsp:val=&quot;00642CE0&quot;/&gt;&lt;wsp:rsid wsp:val=&quot;0064427A&quot;/&gt;&lt;wsp:rsid wsp:val=&quot;00645857&quot;/&gt;&lt;wsp:rsid wsp:val=&quot;00646898&quot;/&gt;&lt;wsp:rsid wsp:val=&quot;00647D9D&quot;/&gt;&lt;wsp:rsid wsp:val=&quot;00650B3C&quot;/&gt;&lt;wsp:rsid wsp:val=&quot;006563CD&quot;/&gt;&lt;wsp:rsid wsp:val=&quot;006575BB&quot;/&gt;&lt;wsp:rsid wsp:val=&quot;0066562B&quot;/&gt;&lt;wsp:rsid wsp:val=&quot;00682975&quot;/&gt;&lt;wsp:rsid wsp:val=&quot;006856E5&quot;/&gt;&lt;wsp:rsid wsp:val=&quot;006863A6&quot;/&gt;&lt;wsp:rsid wsp:val=&quot;00686B1B&quot;/&gt;&lt;wsp:rsid wsp:val=&quot;0069344E&quot;/&gt;&lt;wsp:rsid wsp:val=&quot;006A1807&quot;/&gt;&lt;wsp:rsid wsp:val=&quot;006A6A15&quot;/&gt;&lt;wsp:rsid wsp:val=&quot;006B0D02&quot;/&gt;&lt;wsp:rsid wsp:val=&quot;006C56D5&quot;/&gt;&lt;wsp:rsid wsp:val=&quot;006C6F51&quot;/&gt;&lt;wsp:rsid wsp:val=&quot;006D3FC7&quot;/&gt;&lt;wsp:rsid wsp:val=&quot;006E58F3&quot;/&gt;&lt;wsp:rsid wsp:val=&quot;006E5E7C&quot;/&gt;&lt;wsp:rsid wsp:val=&quot;006F0FB4&quot;/&gt;&lt;wsp:rsid wsp:val=&quot;006F2607&quot;/&gt;&lt;wsp:rsid wsp:val=&quot;006F56F6&quot;/&gt;&lt;wsp:rsid wsp:val=&quot;00702467&quot;/&gt;&lt;wsp:rsid wsp:val=&quot;0070646B&quot;/&gt;&lt;wsp:rsid wsp:val=&quot;007066FA&quot;/&gt;&lt;wsp:rsid wsp:val=&quot;00707941&quot;/&gt;&lt;wsp:rsid wsp:val=&quot;007310BC&quot;/&gt;&lt;wsp:rsid wsp:val=&quot;007348C6&quot;/&gt;&lt;wsp:rsid wsp:val=&quot;0074284E&quot;/&gt;&lt;wsp:rsid wsp:val=&quot;00743C2A&quot;/&gt;&lt;wsp:rsid wsp:val=&quot;0074507E&quot;/&gt;&lt;wsp:rsid wsp:val=&quot;007452A8&quot;/&gt;&lt;wsp:rsid wsp:val=&quot;00752BFD&quot;/&gt;&lt;wsp:rsid wsp:val=&quot;00766F47&quot;/&gt;&lt;wsp:rsid wsp:val=&quot;0076727C&quot;/&gt;&lt;wsp:rsid wsp:val=&quot;0077496B&quot;/&gt;&lt;wsp:rsid wsp:val=&quot;0078316C&quot;/&gt;&lt;wsp:rsid wsp:val=&quot;00787589&quot;/&gt;&lt;wsp:rsid wsp:val=&quot;00790497&quot;/&gt;&lt;wsp:rsid wsp:val=&quot;0079182A&quot;/&gt;&lt;wsp:rsid wsp:val=&quot;0079618D&quot;/&gt;&lt;wsp:rsid wsp:val=&quot;0079702A&quot;/&gt;&lt;wsp:rsid wsp:val=&quot;007A4B4D&quot;/&gt;&lt;wsp:rsid wsp:val=&quot;007A715B&quot;/&gt;&lt;wsp:rsid wsp:val=&quot;007C0010&quot;/&gt;&lt;wsp:rsid wsp:val=&quot;007C0A1A&quot;/&gt;&lt;wsp:rsid wsp:val=&quot;007C4F69&quot;/&gt;&lt;wsp:rsid wsp:val=&quot;007D3E88&quot;/&gt;&lt;wsp:rsid wsp:val=&quot;007D4A4C&quot;/&gt;&lt;wsp:rsid wsp:val=&quot;007D6048&quot;/&gt;&lt;wsp:rsid wsp:val=&quot;007D67CB&quot;/&gt;&lt;wsp:rsid wsp:val=&quot;007E3751&quot;/&gt;&lt;wsp:rsid wsp:val=&quot;007F0E1E&quot;/&gt;&lt;wsp:rsid wsp:val=&quot;007F62EA&quot;/&gt;&lt;wsp:rsid wsp:val=&quot;007F6DB4&quot;/&gt;&lt;wsp:rsid wsp:val=&quot;0080460E&quot;/&gt;&lt;wsp:rsid wsp:val=&quot;00806E19&quot;/&gt;&lt;wsp:rsid wsp:val=&quot;0081085E&quot;/&gt;&lt;wsp:rsid wsp:val=&quot;008127FE&quot;/&gt;&lt;wsp:rsid wsp:val=&quot;0081723F&quot;/&gt;&lt;wsp:rsid wsp:val=&quot;00820F9C&quot;/&gt;&lt;wsp:rsid wsp:val=&quot;00824084&quot;/&gt;&lt;wsp:rsid wsp:val=&quot;008346C0&quot;/&gt;&lt;wsp:rsid wsp:val=&quot;00836C44&quot;/&gt;&lt;wsp:rsid wsp:val=&quot;0084691E&quot;/&gt;&lt;wsp:rsid wsp:val=&quot;00851659&quot;/&gt;&lt;wsp:rsid wsp:val=&quot;00852E36&quot;/&gt;&lt;wsp:rsid wsp:val=&quot;00857054&quot;/&gt;&lt;wsp:rsid wsp:val=&quot;00860949&quot;/&gt;&lt;wsp:rsid wsp:val=&quot;0086153B&quot;/&gt;&lt;wsp:rsid wsp:val=&quot;008629CE&quot;/&gt;&lt;wsp:rsid wsp:val=&quot;00867BC6&quot;/&gt;&lt;wsp:rsid wsp:val=&quot;00870545&quot;/&gt;&lt;wsp:rsid wsp:val=&quot;008865B0&quot;/&gt;&lt;wsp:rsid wsp:val=&quot;00891F1E&quot;/&gt;&lt;wsp:rsid wsp:val=&quot;00892CE7&quot;/&gt;&lt;wsp:rsid wsp:val=&quot;00893454&quot;/&gt;&lt;wsp:rsid wsp:val=&quot;00895691&quot;/&gt;&lt;wsp:rsid wsp:val=&quot;008968E0&quot;/&gt;&lt;wsp:rsid wsp:val=&quot;008A1172&quot;/&gt;&lt;wsp:rsid wsp:val=&quot;008A3FD3&quot;/&gt;&lt;wsp:rsid wsp:val=&quot;008A6674&quot;/&gt;&lt;wsp:rsid wsp:val=&quot;008B363C&quot;/&gt;&lt;wsp:rsid wsp:val=&quot;008B40CC&quot;/&gt;&lt;wsp:rsid wsp:val=&quot;008C2B82&quot;/&gt;&lt;wsp:rsid wsp:val=&quot;008C60E9&quot;/&gt;&lt;wsp:rsid wsp:val=&quot;008D2F66&quot;/&gt;&lt;wsp:rsid wsp:val=&quot;008E32E3&quot;/&gt;&lt;wsp:rsid wsp:val=&quot;008E58D0&quot;/&gt;&lt;wsp:rsid wsp:val=&quot;008F7D93&quot;/&gt;&lt;wsp:rsid wsp:val=&quot;0090095D&quot;/&gt;&lt;wsp:rsid wsp:val=&quot;00901812&quot;/&gt;&lt;wsp:rsid wsp:val=&quot;00905469&quot;/&gt;&lt;wsp:rsid wsp:val=&quot;00913A7A&quot;/&gt;&lt;wsp:rsid wsp:val=&quot;00913C06&quot;/&gt;&lt;wsp:rsid wsp:val=&quot;00913E0E&quot;/&gt;&lt;wsp:rsid wsp:val=&quot;00917378&quot;/&gt;&lt;wsp:rsid wsp:val=&quot;009278AD&quot;/&gt;&lt;wsp:rsid wsp:val=&quot;00931702&quot;/&gt;&lt;wsp:rsid wsp:val=&quot;00936005&quot;/&gt;&lt;wsp:rsid wsp:val=&quot;009411C7&quot;/&gt;&lt;wsp:rsid wsp:val=&quot;00941C91&quot;/&gt;&lt;wsp:rsid wsp:val=&quot;0094329F&quot;/&gt;&lt;wsp:rsid wsp:val=&quot;00945A83&quot;/&gt;&lt;wsp:rsid wsp:val=&quot;00945BF7&quot;/&gt;&lt;wsp:rsid wsp:val=&quot;00952BC1&quot;/&gt;&lt;wsp:rsid wsp:val=&quot;009617FD&quot;/&gt;&lt;wsp:rsid wsp:val=&quot;00964682&quot;/&gt;&lt;wsp:rsid wsp:val=&quot;00973F00&quot;/&gt;&lt;wsp:rsid wsp:val=&quot;00983910&quot;/&gt;&lt;wsp:rsid wsp:val=&quot;00983AA3&quot;/&gt;&lt;wsp:rsid wsp:val=&quot;00997D03&quot;/&gt;&lt;wsp:rsid wsp:val=&quot;009A3424&quot;/&gt;&lt;wsp:rsid wsp:val=&quot;009B2A56&quot;/&gt;&lt;wsp:rsid wsp:val=&quot;009C0727&quot;/&gt;&lt;wsp:rsid wsp:val=&quot;009C3399&quot;/&gt;&lt;wsp:rsid wsp:val=&quot;009C5DB1&quot;/&gt;&lt;wsp:rsid wsp:val=&quot;009D324F&quot;/&gt;&lt;wsp:rsid wsp:val=&quot;009D6B46&quot;/&gt;&lt;wsp:rsid wsp:val=&quot;009D7040&quot;/&gt;&lt;wsp:rsid wsp:val=&quot;009E3BEA&quot;/&gt;&lt;wsp:rsid wsp:val=&quot;009E4A10&quot;/&gt;&lt;wsp:rsid wsp:val=&quot;009E69A4&quot;/&gt;&lt;wsp:rsid wsp:val=&quot;009F3449&quot;/&gt;&lt;wsp:rsid wsp:val=&quot;00A0176E&quot;/&gt;&lt;wsp:rsid wsp:val=&quot;00A06012&quot;/&gt;&lt;wsp:rsid wsp:val=&quot;00A06409&quot;/&gt;&lt;wsp:rsid wsp:val=&quot;00A0640F&quot;/&gt;&lt;wsp:rsid wsp:val=&quot;00A14E02&quot;/&gt;&lt;wsp:rsid wsp:val=&quot;00A1635C&quot;/&gt;&lt;wsp:rsid wsp:val=&quot;00A17573&quot;/&gt;&lt;wsp:rsid wsp:val=&quot;00A226A6&quot;/&gt;&lt;wsp:rsid wsp:val=&quot;00A37A83&quot;/&gt;&lt;wsp:rsid wsp:val=&quot;00A43264&quot;/&gt;&lt;wsp:rsid wsp:val=&quot;00A44BD9&quot;/&gt;&lt;wsp:rsid wsp:val=&quot;00A52EC6&quot;/&gt;&lt;wsp:rsid wsp:val=&quot;00A54878&quot;/&gt;&lt;wsp:rsid wsp:val=&quot;00A63781&quot;/&gt;&lt;wsp:rsid wsp:val=&quot;00A65439&quot;/&gt;&lt;wsp:rsid wsp:val=&quot;00A65F65&quot;/&gt;&lt;wsp:rsid wsp:val=&quot;00A72864&quot;/&gt;&lt;wsp:rsid wsp:val=&quot;00A76AFE&quot;/&gt;&lt;wsp:rsid wsp:val=&quot;00A81B15&quot;/&gt;&lt;wsp:rsid wsp:val=&quot;00A85DBC&quot;/&gt;&lt;wsp:rsid wsp:val=&quot;00A92856&quot;/&gt;&lt;wsp:rsid wsp:val=&quot;00A93724&quot;/&gt;&lt;wsp:rsid wsp:val=&quot;00AA5388&quot;/&gt;&lt;wsp:rsid wsp:val=&quot;00AB3F85&quot;/&gt;&lt;wsp:rsid wsp:val=&quot;00AC159C&quot;/&gt;&lt;wsp:rsid wsp:val=&quot;00AC3BC3&quot;/&gt;&lt;wsp:rsid wsp:val=&quot;00AC7180&quot;/&gt;&lt;wsp:rsid wsp:val=&quot;00AE078C&quot;/&gt;&lt;wsp:rsid wsp:val=&quot;00AE6EBB&quot;/&gt;&lt;wsp:rsid wsp:val=&quot;00AF2D2C&quot;/&gt;&lt;wsp:rsid wsp:val=&quot;00AF3779&quot;/&gt;&lt;wsp:rsid wsp:val=&quot;00B0463E&quot;/&gt;&lt;wsp:rsid wsp:val=&quot;00B047E5&quot;/&gt;&lt;wsp:rsid wsp:val=&quot;00B051CF&quot;/&gt;&lt;wsp:rsid wsp:val=&quot;00B07AA5&quot;/&gt;&lt;wsp:rsid wsp:val=&quot;00B13190&quot;/&gt;&lt;wsp:rsid wsp:val=&quot;00B177CC&quot;/&gt;&lt;wsp:rsid wsp:val=&quot;00B2342B&quot;/&gt;&lt;wsp:rsid wsp:val=&quot;00B25F34&quot;/&gt;&lt;wsp:rsid wsp:val=&quot;00B265F9&quot;/&gt;&lt;wsp:rsid wsp:val=&quot;00B31878&quot;/&gt;&lt;wsp:rsid wsp:val=&quot;00B36490&quot;/&gt;&lt;wsp:rsid wsp:val=&quot;00B40903&quot;/&gt;&lt;wsp:rsid wsp:val=&quot;00B45CFB&quot;/&gt;&lt;wsp:rsid wsp:val=&quot;00B47B76&quot;/&gt;&lt;wsp:rsid wsp:val=&quot;00B62A7B&quot;/&gt;&lt;wsp:rsid wsp:val=&quot;00B65324&quot;/&gt;&lt;wsp:rsid wsp:val=&quot;00B670F7&quot;/&gt;&lt;wsp:rsid wsp:val=&quot;00B7019B&quot;/&gt;&lt;wsp:rsid wsp:val=&quot;00B722DE&quot;/&gt;&lt;wsp:rsid wsp:val=&quot;00B75FEF&quot;/&gt;&lt;wsp:rsid wsp:val=&quot;00B80622&quot;/&gt;&lt;wsp:rsid wsp:val=&quot;00B8446C&quot;/&gt;&lt;wsp:rsid wsp:val=&quot;00B84549&quot;/&gt;&lt;wsp:rsid wsp:val=&quot;00B853A5&quot;/&gt;&lt;wsp:rsid wsp:val=&quot;00B85C56&quot;/&gt;&lt;wsp:rsid wsp:val=&quot;00B92141&quot;/&gt;&lt;wsp:rsid wsp:val=&quot;00B93F51&quot;/&gt;&lt;wsp:rsid wsp:val=&quot;00BB3971&quot;/&gt;&lt;wsp:rsid wsp:val=&quot;00BB68F0&quot;/&gt;&lt;wsp:rsid wsp:val=&quot;00BB7D5A&quot;/&gt;&lt;wsp:rsid wsp:val=&quot;00BC1D4A&quot;/&gt;&lt;wsp:rsid wsp:val=&quot;00BD385E&quot;/&gt;&lt;wsp:rsid wsp:val=&quot;00BD522E&quot;/&gt;&lt;wsp:rsid wsp:val=&quot;00BE4193&quot;/&gt;&lt;wsp:rsid wsp:val=&quot;00BF5F70&quot;/&gt;&lt;wsp:rsid wsp:val=&quot;00C07C48&quot;/&gt;&lt;wsp:rsid wsp:val=&quot;00C114C7&quot;/&gt;&lt;wsp:rsid wsp:val=&quot;00C17D73&quot;/&gt;&lt;wsp:rsid wsp:val=&quot;00C2288F&quot;/&gt;&lt;wsp:rsid wsp:val=&quot;00C37489&quot;/&gt;&lt;wsp:rsid wsp:val=&quot;00C42B12&quot;/&gt;&lt;wsp:rsid wsp:val=&quot;00C45293&quot;/&gt;&lt;wsp:rsid wsp:val=&quot;00C468FD&quot;/&gt;&lt;wsp:rsid wsp:val=&quot;00C51E09&quot;/&gt;&lt;wsp:rsid wsp:val=&quot;00C57074&quot;/&gt;&lt;wsp:rsid wsp:val=&quot;00C573A4&quot;/&gt;&lt;wsp:rsid wsp:val=&quot;00C7176E&quot;/&gt;&lt;wsp:rsid wsp:val=&quot;00C75C7C&quot;/&gt;&lt;wsp:rsid wsp:val=&quot;00C84B83&quot;/&gt;&lt;wsp:rsid wsp:val=&quot;00C867E5&quot;/&gt;&lt;wsp:rsid wsp:val=&quot;00C90DCD&quot;/&gt;&lt;wsp:rsid wsp:val=&quot;00C913B5&quot;/&gt;&lt;wsp:rsid wsp:val=&quot;00C9279D&quot;/&gt;&lt;wsp:rsid wsp:val=&quot;00C971CB&quot;/&gt;&lt;wsp:rsid wsp:val=&quot;00CA4951&quot;/&gt;&lt;wsp:rsid wsp:val=&quot;00CA4AA3&quot;/&gt;&lt;wsp:rsid wsp:val=&quot;00CB153B&quot;/&gt;&lt;wsp:rsid wsp:val=&quot;00CB2E5F&quot;/&gt;&lt;wsp:rsid wsp:val=&quot;00CB4384&quot;/&gt;&lt;wsp:rsid wsp:val=&quot;00CB795F&quot;/&gt;&lt;wsp:rsid wsp:val=&quot;00CC01AE&quot;/&gt;&lt;wsp:rsid wsp:val=&quot;00CC061C&quot;/&gt;&lt;wsp:rsid wsp:val=&quot;00CC72FE&quot;/&gt;&lt;wsp:rsid wsp:val=&quot;00CD264B&quot;/&gt;&lt;wsp:rsid wsp:val=&quot;00CE6E3E&quot;/&gt;&lt;wsp:rsid wsp:val=&quot;00CE78C6&quot;/&gt;&lt;wsp:rsid wsp:val=&quot;00CF0D66&quot;/&gt;&lt;wsp:rsid wsp:val=&quot;00CF2FE5&quot;/&gt;&lt;wsp:rsid wsp:val=&quot;00CF407F&quot;/&gt;&lt;wsp:rsid wsp:val=&quot;00D01E91&quot;/&gt;&lt;wsp:rsid wsp:val=&quot;00D03F30&quot;/&gt;&lt;wsp:rsid wsp:val=&quot;00D0505B&quot;/&gt;&lt;wsp:rsid wsp:val=&quot;00D16C5C&quot;/&gt;&lt;wsp:rsid wsp:val=&quot;00D17089&quot;/&gt;&lt;wsp:rsid wsp:val=&quot;00D21A82&quot;/&gt;&lt;wsp:rsid wsp:val=&quot;00D23E59&quot;/&gt;&lt;wsp:rsid wsp:val=&quot;00D26639&quot;/&gt;&lt;wsp:rsid wsp:val=&quot;00D26CFD&quot;/&gt;&lt;wsp:rsid wsp:val=&quot;00D27E00&quot;/&gt;&lt;wsp:rsid wsp:val=&quot;00D339A8&quot;/&gt;&lt;wsp:rsid wsp:val=&quot;00D352AB&quot;/&gt;&lt;wsp:rsid wsp:val=&quot;00D3696F&quot;/&gt;&lt;wsp:rsid wsp:val=&quot;00D40D1F&quot;/&gt;&lt;wsp:rsid wsp:val=&quot;00D41C16&quot;/&gt;&lt;wsp:rsid wsp:val=&quot;00D46766&quot;/&gt;&lt;wsp:rsid wsp:val=&quot;00D5154F&quot;/&gt;&lt;wsp:rsid wsp:val=&quot;00D51B38&quot;/&gt;&lt;wsp:rsid wsp:val=&quot;00D520E4&quot;/&gt;&lt;wsp:rsid wsp:val=&quot;00D53DBA&quot;/&gt;&lt;wsp:rsid wsp:val=&quot;00D55814&quot;/&gt;&lt;wsp:rsid wsp:val=&quot;00D57A09&quot;/&gt;&lt;wsp:rsid wsp:val=&quot;00D57DFA&quot;/&gt;&lt;wsp:rsid wsp:val=&quot;00D60152&quot;/&gt;&lt;wsp:rsid wsp:val=&quot;00D61427&quot;/&gt;&lt;wsp:rsid wsp:val=&quot;00D7190D&quot;/&gt;&lt;wsp:rsid wsp:val=&quot;00D756B6&quot;/&gt;&lt;wsp:rsid wsp:val=&quot;00D7606B&quot;/&gt;&lt;wsp:rsid wsp:val=&quot;00D764EC&quot;/&gt;&lt;wsp:rsid wsp:val=&quot;00D82B78&quot;/&gt;&lt;wsp:rsid wsp:val=&quot;00DA1D9B&quot;/&gt;&lt;wsp:rsid wsp:val=&quot;00DA2C62&quot;/&gt;&lt;wsp:rsid wsp:val=&quot;00DA3C01&quot;/&gt;&lt;wsp:rsid wsp:val=&quot;00DA7A9E&quot;/&gt;&lt;wsp:rsid wsp:val=&quot;00DB06BD&quot;/&gt;&lt;wsp:rsid wsp:val=&quot;00DB15F2&quot;/&gt;&lt;wsp:rsid wsp:val=&quot;00DB235C&quot;/&gt;&lt;wsp:rsid wsp:val=&quot;00DB43FC&quot;/&gt;&lt;wsp:rsid wsp:val=&quot;00DB68E3&quot;/&gt;&lt;wsp:rsid wsp:val=&quot;00DC4257&quot;/&gt;&lt;wsp:rsid wsp:val=&quot;00DD0C2C&quot;/&gt;&lt;wsp:rsid wsp:val=&quot;00DD3502&quot;/&gt;&lt;wsp:rsid wsp:val=&quot;00DE4034&quot;/&gt;&lt;wsp:rsid wsp:val=&quot;00DE4938&quot;/&gt;&lt;wsp:rsid wsp:val=&quot;00DE5ED4&quot;/&gt;&lt;wsp:rsid wsp:val=&quot;00DE712F&quot;/&gt;&lt;wsp:rsid wsp:val=&quot;00DF7551&quot;/&gt;&lt;wsp:rsid wsp:val=&quot;00E00931&quot;/&gt;&lt;wsp:rsid wsp:val=&quot;00E01C06&quot;/&gt;&lt;wsp:rsid wsp:val=&quot;00E10085&quot;/&gt;&lt;wsp:rsid wsp:val=&quot;00E11987&quot;/&gt;&lt;wsp:rsid wsp:val=&quot;00E26D2B&quot;/&gt;&lt;wsp:rsid wsp:val=&quot;00E317AD&quot;/&gt;&lt;wsp:rsid wsp:val=&quot;00E41B06&quot;/&gt;&lt;wsp:rsid wsp:val=&quot;00E51EF2&quot;/&gt;&lt;wsp:rsid wsp:val=&quot;00E5294A&quot;/&gt;&lt;wsp:rsid wsp:val=&quot;00E548D6&quot;/&gt;&lt;wsp:rsid wsp:val=&quot;00E55ABC&quot;/&gt;&lt;wsp:rsid wsp:val=&quot;00E57B74&quot;/&gt;&lt;wsp:rsid wsp:val=&quot;00E604D8&quot;/&gt;&lt;wsp:rsid wsp:val=&quot;00E67BB8&quot;/&gt;&lt;wsp:rsid wsp:val=&quot;00E74D8F&quot;/&gt;&lt;wsp:rsid wsp:val=&quot;00E754D5&quot;/&gt;&lt;wsp:rsid wsp:val=&quot;00E770B6&quot;/&gt;&lt;wsp:rsid wsp:val=&quot;00E77F2F&quot;/&gt;&lt;wsp:rsid wsp:val=&quot;00E82D87&quot;/&gt;&lt;wsp:rsid wsp:val=&quot;00E83822&quot;/&gt;&lt;wsp:rsid wsp:val=&quot;00E8629F&quot;/&gt;&lt;wsp:rsid wsp:val=&quot;00E87D21&quot;/&gt;&lt;wsp:rsid wsp:val=&quot;00E90507&quot;/&gt;&lt;wsp:rsid wsp:val=&quot;00E91C6B&quot;/&gt;&lt;wsp:rsid wsp:val=&quot;00E96CC1&quot;/&gt;&lt;wsp:rsid wsp:val=&quot;00E9722A&quot;/&gt;&lt;wsp:rsid wsp:val=&quot;00EA1677&quot;/&gt;&lt;wsp:rsid wsp:val=&quot;00EA3C24&quot;/&gt;&lt;wsp:rsid wsp:val=&quot;00EB223B&quot;/&gt;&lt;wsp:rsid wsp:val=&quot;00EB3BDE&quot;/&gt;&lt;wsp:rsid wsp:val=&quot;00EC0173&quot;/&gt;&lt;wsp:rsid wsp:val=&quot;00ED0141&quot;/&gt;&lt;wsp:rsid wsp:val=&quot;00ED4EC5&quot;/&gt;&lt;wsp:rsid wsp:val=&quot;00EE4CD7&quot;/&gt;&lt;wsp:rsid wsp:val=&quot;00EF20FA&quot;/&gt;&lt;wsp:rsid wsp:val=&quot;00EF29A2&quot;/&gt;&lt;wsp:rsid wsp:val=&quot;00EF4B0C&quot;/&gt;&lt;wsp:rsid wsp:val=&quot;00F056AC&quot;/&gt;&lt;wsp:rsid wsp:val=&quot;00F072AD&quot;/&gt;&lt;wsp:rsid wsp:val=&quot;00F072D8&quot;/&gt;&lt;wsp:rsid wsp:val=&quot;00F12D1B&quot;/&gt;&lt;wsp:rsid wsp:val=&quot;00F14A80&quot;/&gt;&lt;wsp:rsid wsp:val=&quot;00F15832&quot;/&gt;&lt;wsp:rsid wsp:val=&quot;00F218B5&quot;/&gt;&lt;wsp:rsid wsp:val=&quot;00F47930&quot;/&gt;&lt;wsp:rsid wsp:val=&quot;00F513D2&quot;/&gt;&lt;wsp:rsid wsp:val=&quot;00F54F76&quot;/&gt;&lt;wsp:rsid wsp:val=&quot;00F60A9E&quot;/&gt;&lt;wsp:rsid wsp:val=&quot;00F631FF&quot;/&gt;&lt;wsp:rsid wsp:val=&quot;00F650AF&quot;/&gt;&lt;wsp:rsid wsp:val=&quot;00F75B44&quot;/&gt;&lt;wsp:rsid wsp:val=&quot;00F81DD3&quot;/&gt;&lt;wsp:rsid wsp:val=&quot;00F84DBE&quot;/&gt;&lt;wsp:rsid wsp:val=&quot;00F966A4&quot;/&gt;&lt;wsp:rsid wsp:val=&quot;00FA4A82&quot;/&gt;&lt;wsp:rsid wsp:val=&quot;00FA4C5B&quot;/&gt;&lt;wsp:rsid wsp:val=&quot;00FB2700&quot;/&gt;&lt;wsp:rsid wsp:val=&quot;00FC0266&quot;/&gt;&lt;wsp:rsid wsp:val=&quot;00FC051F&quot;/&gt;&lt;wsp:rsid wsp:val=&quot;00FC149F&quot;/&gt;&lt;wsp:rsid wsp:val=&quot;00FC53CD&quot;/&gt;&lt;wsp:rsid wsp:val=&quot;00FD0F30&quot;/&gt;&lt;wsp:rsid wsp:val=&quot;00FE0B84&quot;/&gt;&lt;wsp:rsid wsp:val=&quot;00FE374B&quot;/&gt;&lt;wsp:rsid wsp:val=&quot;00FF1C1A&quot;/&gt;&lt;wsp:rsid wsp:val=&quot;00FF7F2D&quot;/&gt;&lt;/wsp:rsids&gt;&lt;/w:docPr&gt;&lt;w:body&gt;&lt;wx:sect&gt;&lt;w:p wsp:rsidR=&quot;00000000&quot; wsp:rsidRPr=&quot;00CD264B&quot; wsp:rsidRDefault=&quot;00CD264B&quot; wsp:rsidP=&quot;00CD264B&quot;&gt;&lt;m:oMathPara&gt;&lt;m:oMath&gt;&lt;m:r&gt;&lt;m:rPr&gt;&lt;m:sty m:val=&quot;p&quot;/&gt;&lt;/m:rPr&gt;&lt;w:rPr&gt;&lt;w:rFonts w:ascii=&quot;Cambria Math&quot; w:fareast=&quot;Times New Roman&quot; w:h-ansi=&quot;Cambria Math&quot;/&gt;&lt;wx:font wx:val=&quot;Cambria Math&quot;/&gt;&lt;w:sz w:val=&quot;18&quot;/&gt;&lt;/w:rPr&gt;&lt;m:t&gt;2.2â‰¤&lt;/m:t&gt;&lt;/m:r&gt;&lt;m:sSub&gt;&lt;m:sSubPr&gt;&lt;m:ctrlPr&gt;&lt;w:rPr&gt;&lt;w:rFonts w:ascii=&quot;Cambria Math&quot; w:fareast=&quot;Times New Roman&quot; w:h-ansi=&quot;Cambria Math&quot;/&gt;&lt;wx:font wx:val=&quot;Cambria Math&quot;/&gt;&lt;w:sz w:val=&quot;18&quot;/&gt;&lt;/w:rPr&gt;&lt;/m:ctrlPr&gt;&lt;/m:sSubPr&gt;&lt;m:e&gt;&lt;m:r&gt;&lt;w:rPr&gt;&lt;w:rFonts w:ascii=&quot;Cambria Math&quot; w:fareast=&quot;Times New Roman&quot; w:h-ansi=&quot;Cambria Math&quot;/&gt;&lt;wx:font wx:val=&quot;Cambria Math&quot;/&gt;&lt;w:i/&gt;&lt;w:sz w:val=&quot;18&quot;/&gt;&lt;/w:rPr&gt;&lt;m:t&gt;EIRP&lt;/m:t&gt;&lt;/m:r&gt;&lt;/m:e&gt;&lt;m:sub&gt;&lt;m:r&gt;&lt;w:rPr&gt;&lt;w:rFonts w:ascii=&quot;Cambria Math&quot; w:fareast=&quot;Times New Roman&quot; w:h-ansi=&quot;Cambria Math&quot;/&gt;&lt;wx:font wx:val=&quot;Cambria Math&quot;/&gt;&lt;w:i/&gt;&lt;w:sz w:val=&quot;18&quot;/&gt;&lt;/w:rPr&gt;&lt;m:t&gt;accurac&lt;/m:t&gt;&lt;/m:r&gt;&lt;m:sSub&gt;&lt;m:sSubPr&gt;&lt;m:ctrlPr&gt;&lt;w:rPr&gt;&lt;w:rFonts w:ascii=&quot;Cambria Math&quot; w:fareast=&quot;Times New Roman&quot; w:h-ansi=&quot;Cambria Math&quot;/&gt;&lt;wx:font wx:val=&quot;Cambria Math&quot;/&gt;&lt;w:sz w:val=&quot;18&quot;/&gt;&lt;/w:rPr&gt;&lt;/m:ctrlPr&gt;&lt;/m:sSubPr&gt;&lt;m:e&gt;&lt;m:r&gt;&lt;w:rPr&gt;&lt;w:rFonts w:ascii=&quot;Cambria Math&quot; w:fareast=&quot;Times New Roman&quot; w:h-ansi=&quot;Cambria Math&quot;/&gt;&lt;wx:font wx:val=&quot;Cambria Math&quot;/&gt;&lt;w:i/&gt;&lt;w:sz w:val=&quot;18&quot;/&gt;&lt;/w:rPr&gt;&lt;m:t&gt;y&lt;/m:t&gt;&lt;/m:r&gt;&lt;/m:e&gt;&lt;m:sub&gt;&lt;m:r&gt;&lt;m:rPr&gt;&lt;m:sty m:val=&quot;p&quot;/&gt;&lt;/m:rPr&gt;&lt;w:rPr&gt;&lt;w:rFonts w:ascii=&quot;Cambria Math&quot; w:fareast=&quot;Times New Roman&quot; w:h-ansi=&quot;Cambria Math&quot;/&gt;&lt;wx:font wx:val=&quot;Cambria Math&quot;/&gt;&lt;w:sz w:val=&quot;18&quot;/&gt;&lt;/w:rPr&gt;&lt;m:t&gt;7&lt;/m:t&gt;&lt;/m:r&gt;&lt;m:r&gt;&lt;w:rPr&gt;&lt;w:rFonts w:ascii=&quot;Cambria Math&quot; w:fareast=&quot;Times New Roman&quot; w:h-ansi=&quot;Cambria Math&quot;/&gt;&lt;wx:font wx:val=&quot;Cambria Math&quot;/&gt;&lt;w:i/&gt;&lt;w:sz w:val=&quot;18&quot;/&gt;&lt;/w:rPr&gt;&lt;m:t&gt;to&lt;/m:t&gt;&lt;/m:r&gt;&lt;m:r&gt;&lt;m:rPr&gt;&lt;m:sty m:val=&quot;p&quot;/&gt;&lt;/m:rPr&gt;&lt;w:rPr&gt;&lt;w:rFonts w:ascii=&quot;Cambria Math&quot; w:fareast=&quot;Times New Roman&quot; w:h-ansi=&quot;Cambria Math&quot;/&gt;&lt;wx:font wx:val=&quot;Cambria Math&quot;/&gt;&lt;w:sz w:val=&quot;18&quot;/&gt;&lt;/w:rPr&gt;&lt;m:t&gt;24&lt;/m:t&gt;&lt;/m:r&gt;&lt;m:r&gt;&lt;w:rPr&gt;&lt;w:rFonts w:ascii=&quot;Cambria Math&quot; w:fareast=&quot;Times New Roman&quot; w:h-ansi=&quot;Cambria Math&quot;/&gt;&lt;wx:font wx:val=&quot;Cambria Math&quot;/&gt;&lt;w:i/&gt;&lt;w:sz w:val=&quot;18&quot;/&gt;&lt;/w:rPr&gt;&lt;m:t&gt;GHz&lt;/m:t&gt;&lt;/m:r&gt;&lt;/m:sub&gt;&lt;/m:sSub&gt;&lt;/m:sub&gt;&lt;/m:sSub&gt;&lt;m:r&gt;&lt;m:rPr&gt;&lt;m:sty m:val=&quot;p&quot;/&gt;&lt;/m:rPr&gt;&lt;w:rPr&gt;&lt;w:rFonts w:ascii=&quot;Cambria Math&quot; w:fareast=&quot;Times New Roman&quot; w:h-ansi=&quot;Cambria Math&quot;/&gt;&lt;wx:font wx:val=&quot;Cambria Math&quot;/&gt;&lt;w:sz w:val=&quot;18&quot;/&gt;&lt;/w:rPr&gt;&lt;m:t&gt;â‰¤ 3.4&lt;/m:t&gt;&lt;/m:r&gt;&lt;/m:oMath&gt;&lt;/m:oMathPara&gt;&lt;/w:p&gt;&lt;w:sectPr wsp:rsidR=&quot;00000000&quot; wsp:rsidRPr=&quot;00CD264B&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p w14:paraId="48F56A08" w14:textId="77777777" w:rsidR="009C3399" w:rsidRPr="009C3399" w:rsidRDefault="009C3399" w:rsidP="009C3399">
            <w:pPr>
              <w:keepNext/>
              <w:keepLines/>
              <w:spacing w:after="0"/>
              <w:rPr>
                <w:rFonts w:ascii="Arial" w:eastAsia="Times New Roman" w:hAnsi="Arial"/>
                <w:sz w:val="18"/>
                <w:lang w:eastAsia="ja-JP"/>
              </w:rPr>
            </w:pPr>
          </w:p>
          <w:p w14:paraId="09F17F77" w14:textId="77777777" w:rsidR="009C3399" w:rsidRPr="009C3399" w:rsidRDefault="009C3399" w:rsidP="009C3399">
            <w:pPr>
              <w:keepNext/>
              <w:keepLines/>
              <w:spacing w:after="0"/>
              <w:rPr>
                <w:rFonts w:ascii="Arial" w:eastAsia="Times New Roman" w:hAnsi="Arial"/>
                <w:sz w:val="18"/>
              </w:rPr>
            </w:pPr>
            <w:r w:rsidRPr="009C3399">
              <w:rPr>
                <w:rFonts w:ascii="Arial" w:eastAsia="Times New Roman" w:hAnsi="Arial"/>
                <w:sz w:val="18"/>
                <w:lang w:eastAsia="ja-JP"/>
              </w:rPr>
              <w:t>Some indicative PA output power levels are discussed but BS output power depending on the power capability is not investigated as no specific frequency band is handled.</w:t>
            </w:r>
          </w:p>
        </w:tc>
        <w:tc>
          <w:tcPr>
            <w:tcW w:w="0" w:type="auto"/>
          </w:tcPr>
          <w:p w14:paraId="10B3A172"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SimSun" w:hAnsi="Arial"/>
                <w:sz w:val="18"/>
              </w:rPr>
              <w:t>EIRP accuracy analysis to be considered once the operating bands are known.</w:t>
            </w:r>
          </w:p>
        </w:tc>
      </w:tr>
      <w:tr w:rsidR="009C3399" w:rsidRPr="009C3399" w14:paraId="48B336EC" w14:textId="77777777" w:rsidTr="00C37A19">
        <w:trPr>
          <w:trHeight w:val="210"/>
          <w:jc w:val="center"/>
        </w:trPr>
        <w:tc>
          <w:tcPr>
            <w:tcW w:w="0" w:type="auto"/>
            <w:vMerge w:val="restart"/>
            <w:shd w:val="clear" w:color="auto" w:fill="auto"/>
          </w:tcPr>
          <w:p w14:paraId="3A0753F8"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OTA output power dynamics</w:t>
            </w:r>
          </w:p>
        </w:tc>
        <w:tc>
          <w:tcPr>
            <w:tcW w:w="0" w:type="auto"/>
            <w:shd w:val="clear" w:color="auto" w:fill="auto"/>
          </w:tcPr>
          <w:p w14:paraId="462D125B"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RE power control dynamic range</w:t>
            </w:r>
          </w:p>
        </w:tc>
        <w:tc>
          <w:tcPr>
            <w:tcW w:w="0" w:type="auto"/>
            <w:shd w:val="clear" w:color="auto" w:fill="auto"/>
            <w:vAlign w:val="center"/>
          </w:tcPr>
          <w:p w14:paraId="4A260EEA" w14:textId="77777777" w:rsidR="009C3399" w:rsidRPr="009C3399" w:rsidRDefault="009C3399" w:rsidP="009C3399">
            <w:pPr>
              <w:keepNext/>
              <w:keepLines/>
              <w:spacing w:after="0"/>
              <w:rPr>
                <w:rFonts w:ascii="Arial" w:eastAsia="Times New Roman" w:hAnsi="Arial"/>
                <w:sz w:val="18"/>
              </w:rPr>
            </w:pPr>
            <w:r w:rsidRPr="009C3399">
              <w:rPr>
                <w:rFonts w:ascii="Arial" w:eastAsia="Times New Roman" w:hAnsi="Arial"/>
                <w:sz w:val="18"/>
              </w:rPr>
              <w:t xml:space="preserve">For </w:t>
            </w:r>
            <w:r w:rsidRPr="009C3399" w:rsidDel="0026422F">
              <w:rPr>
                <w:rFonts w:ascii="Arial" w:eastAsia="Times New Roman" w:hAnsi="Arial"/>
                <w:sz w:val="18"/>
              </w:rPr>
              <w:t>“</w:t>
            </w:r>
            <w:r w:rsidRPr="009C3399">
              <w:rPr>
                <w:rFonts w:ascii="Arial" w:eastAsia="Times New Roman" w:hAnsi="Arial"/>
                <w:sz w:val="18"/>
              </w:rPr>
              <w:t>FR1-like</w:t>
            </w:r>
            <w:r w:rsidRPr="009C3399" w:rsidDel="0026422F">
              <w:rPr>
                <w:rFonts w:ascii="Arial" w:eastAsia="Times New Roman" w:hAnsi="Arial"/>
                <w:sz w:val="18"/>
              </w:rPr>
              <w:t>”</w:t>
            </w:r>
            <w:r w:rsidRPr="009C3399">
              <w:rPr>
                <w:rFonts w:ascii="Arial" w:eastAsia="Times New Roman" w:hAnsi="Arial"/>
                <w:sz w:val="18"/>
              </w:rPr>
              <w:t xml:space="preserve"> sub-range of the 7 – 24 GHz range, the requirement for QPSK and 16QAM is the same as conduced requirement for 7 – 24 GHz.</w:t>
            </w:r>
          </w:p>
          <w:p w14:paraId="31170964" w14:textId="77777777" w:rsidR="009C3399" w:rsidRPr="009C3399" w:rsidRDefault="009C3399" w:rsidP="009C3399">
            <w:pPr>
              <w:keepNext/>
              <w:keepLines/>
              <w:spacing w:after="0"/>
              <w:rPr>
                <w:rFonts w:ascii="Arial" w:eastAsia="Times New Roman" w:hAnsi="Arial"/>
                <w:sz w:val="18"/>
              </w:rPr>
            </w:pPr>
            <w:r w:rsidRPr="009C3399">
              <w:rPr>
                <w:rFonts w:ascii="Arial" w:eastAsia="Times New Roman" w:hAnsi="Arial"/>
                <w:sz w:val="18"/>
              </w:rPr>
              <w:t xml:space="preserve">For </w:t>
            </w:r>
            <w:r w:rsidRPr="009C3399" w:rsidDel="0026422F">
              <w:rPr>
                <w:rFonts w:ascii="Arial" w:eastAsia="Times New Roman" w:hAnsi="Arial"/>
                <w:sz w:val="18"/>
              </w:rPr>
              <w:t>“</w:t>
            </w:r>
            <w:r w:rsidRPr="009C3399">
              <w:rPr>
                <w:rFonts w:ascii="Arial" w:eastAsia="Times New Roman" w:hAnsi="Arial"/>
                <w:sz w:val="18"/>
              </w:rPr>
              <w:t>FR2-like</w:t>
            </w:r>
            <w:r w:rsidRPr="009C3399" w:rsidDel="0026422F">
              <w:rPr>
                <w:rFonts w:ascii="Arial" w:eastAsia="Times New Roman" w:hAnsi="Arial"/>
                <w:sz w:val="18"/>
              </w:rPr>
              <w:t>”</w:t>
            </w:r>
            <w:r w:rsidRPr="009C3399">
              <w:rPr>
                <w:rFonts w:ascii="Arial" w:eastAsia="Times New Roman" w:hAnsi="Arial"/>
                <w:sz w:val="18"/>
              </w:rPr>
              <w:t xml:space="preserve"> sub-range of the 7 – 24 GHz range, there is no requirement defined. </w:t>
            </w:r>
          </w:p>
          <w:p w14:paraId="5BD007C2"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No requirement for 64QAM.</w:t>
            </w:r>
          </w:p>
        </w:tc>
        <w:tc>
          <w:tcPr>
            <w:tcW w:w="0" w:type="auto"/>
          </w:tcPr>
          <w:p w14:paraId="56C693CA" w14:textId="77777777" w:rsidR="009C3399" w:rsidRPr="009C3399" w:rsidRDefault="009C3399" w:rsidP="009C3399">
            <w:pPr>
              <w:keepNext/>
              <w:keepLines/>
              <w:spacing w:after="0"/>
              <w:rPr>
                <w:rFonts w:ascii="Arial" w:eastAsia="Times New Roman" w:hAnsi="Arial"/>
                <w:sz w:val="18"/>
              </w:rPr>
            </w:pPr>
            <w:r w:rsidRPr="009C3399">
              <w:rPr>
                <w:rFonts w:ascii="Arial" w:eastAsia="Times New Roman" w:hAnsi="Arial"/>
                <w:sz w:val="18"/>
                <w:lang w:eastAsia="ja-JP"/>
              </w:rPr>
              <w:t xml:space="preserve">If unwanted emission </w:t>
            </w:r>
            <w:r w:rsidRPr="009C3399">
              <w:rPr>
                <w:rFonts w:ascii="Arial" w:eastAsia="Times New Roman" w:hAnsi="Arial"/>
                <w:color w:val="000000"/>
                <w:sz w:val="18"/>
                <w:szCs w:val="18"/>
              </w:rPr>
              <w:t>limits</w:t>
            </w:r>
            <w:r w:rsidRPr="009C3399" w:rsidDel="0026422F">
              <w:rPr>
                <w:rFonts w:ascii="Arial" w:eastAsia="Times New Roman" w:hAnsi="Arial"/>
                <w:sz w:val="18"/>
                <w:lang w:eastAsia="ja-JP"/>
              </w:rPr>
              <w:t xml:space="preserve"> </w:t>
            </w:r>
            <w:r w:rsidRPr="009C3399">
              <w:rPr>
                <w:rFonts w:ascii="Arial" w:eastAsia="Times New Roman" w:hAnsi="Arial"/>
                <w:sz w:val="18"/>
                <w:lang w:eastAsia="ja-JP"/>
              </w:rPr>
              <w:t xml:space="preserve">are increased compared to FR1 limits, then the </w:t>
            </w:r>
            <w:r w:rsidRPr="009C3399">
              <w:rPr>
                <w:rFonts w:ascii="Arial" w:eastAsia="Times New Roman" w:hAnsi="Arial"/>
                <w:sz w:val="18"/>
              </w:rPr>
              <w:t xml:space="preserve">RE power control dynamic range may require to be revisited. </w:t>
            </w:r>
          </w:p>
          <w:p w14:paraId="1B207EF5"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rPr>
              <w:t>Decide if requirement for 256QAM is needed.</w:t>
            </w:r>
          </w:p>
        </w:tc>
      </w:tr>
      <w:tr w:rsidR="009C3399" w:rsidRPr="009C3399" w14:paraId="43CEA4D4" w14:textId="77777777" w:rsidTr="00C37A19">
        <w:trPr>
          <w:trHeight w:val="210"/>
          <w:jc w:val="center"/>
        </w:trPr>
        <w:tc>
          <w:tcPr>
            <w:tcW w:w="0" w:type="auto"/>
            <w:vMerge/>
            <w:shd w:val="clear" w:color="auto" w:fill="auto"/>
          </w:tcPr>
          <w:p w14:paraId="1E4EE53C" w14:textId="77777777" w:rsidR="009C3399" w:rsidRPr="009C3399" w:rsidRDefault="009C3399" w:rsidP="009C3399">
            <w:pPr>
              <w:keepNext/>
              <w:keepLines/>
              <w:spacing w:after="0"/>
              <w:jc w:val="center"/>
              <w:rPr>
                <w:rFonts w:ascii="Arial" w:eastAsia="Times New Roman" w:hAnsi="Arial"/>
                <w:sz w:val="18"/>
              </w:rPr>
            </w:pPr>
          </w:p>
        </w:tc>
        <w:tc>
          <w:tcPr>
            <w:tcW w:w="0" w:type="auto"/>
            <w:shd w:val="clear" w:color="auto" w:fill="auto"/>
          </w:tcPr>
          <w:p w14:paraId="53BCFF0B"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Total power dynamic range</w:t>
            </w:r>
          </w:p>
        </w:tc>
        <w:tc>
          <w:tcPr>
            <w:tcW w:w="0" w:type="auto"/>
            <w:shd w:val="clear" w:color="auto" w:fill="auto"/>
            <w:vAlign w:val="center"/>
          </w:tcPr>
          <w:p w14:paraId="14913772"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Same requirement derivation methodology as for FR1 and FR2, based on the set of supported channel bandwidths and SCS.</w:t>
            </w:r>
          </w:p>
        </w:tc>
        <w:tc>
          <w:tcPr>
            <w:tcW w:w="0" w:type="auto"/>
          </w:tcPr>
          <w:p w14:paraId="2208B9DA"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Derive the requirement based on the supported channel bandwidths and SCS.</w:t>
            </w:r>
          </w:p>
        </w:tc>
      </w:tr>
      <w:tr w:rsidR="009C3399" w:rsidRPr="009C3399" w14:paraId="48426FD9" w14:textId="77777777" w:rsidTr="00C37A19">
        <w:trPr>
          <w:trHeight w:val="210"/>
          <w:jc w:val="center"/>
        </w:trPr>
        <w:tc>
          <w:tcPr>
            <w:tcW w:w="0" w:type="auto"/>
            <w:vMerge w:val="restart"/>
            <w:shd w:val="clear" w:color="auto" w:fill="auto"/>
          </w:tcPr>
          <w:p w14:paraId="6996418A"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OTA transmit ON/OFF power</w:t>
            </w:r>
          </w:p>
        </w:tc>
        <w:tc>
          <w:tcPr>
            <w:tcW w:w="0" w:type="auto"/>
            <w:shd w:val="clear" w:color="auto" w:fill="auto"/>
          </w:tcPr>
          <w:p w14:paraId="445D33E2"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Transmitter OFF power</w:t>
            </w:r>
          </w:p>
        </w:tc>
        <w:tc>
          <w:tcPr>
            <w:tcW w:w="0" w:type="auto"/>
            <w:vMerge w:val="restart"/>
            <w:shd w:val="clear" w:color="auto" w:fill="auto"/>
          </w:tcPr>
          <w:p w14:paraId="469C3C65" w14:textId="77777777" w:rsidR="009C3399" w:rsidRPr="009C3399" w:rsidRDefault="009C3399" w:rsidP="009C3399">
            <w:pPr>
              <w:keepNext/>
              <w:keepLines/>
              <w:spacing w:after="0"/>
              <w:rPr>
                <w:rFonts w:ascii="Arial" w:eastAsia="SimSun" w:hAnsi="Arial"/>
                <w:sz w:val="18"/>
                <w:lang w:val="en-US" w:eastAsia="zh-CN"/>
              </w:rPr>
            </w:pPr>
            <w:r w:rsidRPr="009C3399">
              <w:rPr>
                <w:rFonts w:ascii="Arial" w:eastAsia="SimSun" w:hAnsi="Arial"/>
                <w:sz w:val="18"/>
                <w:lang w:val="en-US" w:eastAsia="zh-CN"/>
              </w:rPr>
              <w:t>The background assumptions for FR1 and FR2 are significantly different.</w:t>
            </w:r>
          </w:p>
          <w:p w14:paraId="72C5B99E"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 xml:space="preserve">It can be considered that: </w:t>
            </w:r>
          </w:p>
          <w:p w14:paraId="266ED4D1"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w:t>
            </w:r>
            <w:r w:rsidRPr="009C3399">
              <w:rPr>
                <w:rFonts w:ascii="Arial" w:eastAsia="Times New Roman" w:hAnsi="Arial"/>
                <w:sz w:val="18"/>
                <w:lang w:eastAsia="ja-JP"/>
              </w:rPr>
              <w:tab/>
              <w:t>There are no existing conducted requirements, so there is no need to maintain equivalence to anything</w:t>
            </w:r>
          </w:p>
          <w:p w14:paraId="04E7177E"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w:t>
            </w:r>
            <w:r w:rsidRPr="009C3399">
              <w:rPr>
                <w:rFonts w:ascii="Arial" w:eastAsia="Times New Roman" w:hAnsi="Arial"/>
                <w:sz w:val="18"/>
                <w:lang w:eastAsia="ja-JP"/>
              </w:rPr>
              <w:tab/>
              <w:t>There will be OTA requirement sets</w:t>
            </w:r>
          </w:p>
          <w:p w14:paraId="307CEDC7"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w:t>
            </w:r>
            <w:r w:rsidRPr="009C3399">
              <w:rPr>
                <w:rFonts w:ascii="Arial" w:eastAsia="Times New Roman" w:hAnsi="Arial"/>
                <w:sz w:val="18"/>
                <w:lang w:eastAsia="ja-JP"/>
              </w:rPr>
              <w:tab/>
              <w:t>It will be difficult to implement FR1 like co-location requirements</w:t>
            </w:r>
          </w:p>
          <w:p w14:paraId="43BABD31"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 xml:space="preserve">Co-location in the 7 – 24 GHz region has </w:t>
            </w:r>
            <w:proofErr w:type="gramStart"/>
            <w:r w:rsidRPr="009C3399">
              <w:rPr>
                <w:rFonts w:ascii="Arial" w:eastAsia="Times New Roman" w:hAnsi="Arial"/>
                <w:sz w:val="18"/>
                <w:lang w:eastAsia="ja-JP"/>
              </w:rPr>
              <w:t>a number of</w:t>
            </w:r>
            <w:proofErr w:type="gramEnd"/>
            <w:r w:rsidRPr="009C3399">
              <w:rPr>
                <w:rFonts w:ascii="Arial" w:eastAsia="Times New Roman" w:hAnsi="Arial"/>
                <w:sz w:val="18"/>
                <w:lang w:eastAsia="ja-JP"/>
              </w:rPr>
              <w:t xml:space="preserve"> implementation issues which may require a new method of measuring co-location emissions however if co-location and co-existence scenarios are separated as they are with FR2 the TX OFF requirements will be simpler to implement. </w:t>
            </w:r>
          </w:p>
        </w:tc>
        <w:tc>
          <w:tcPr>
            <w:tcW w:w="0" w:type="auto"/>
          </w:tcPr>
          <w:p w14:paraId="6DF8C8BB"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OTA requirements based on co-existence OFF levels to be decided based on system scenarios.</w:t>
            </w:r>
          </w:p>
          <w:p w14:paraId="7C399628"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 xml:space="preserve">If OTA co-location requirements are </w:t>
            </w:r>
            <w:proofErr w:type="gramStart"/>
            <w:r w:rsidRPr="009C3399">
              <w:rPr>
                <w:rFonts w:ascii="Arial" w:eastAsia="Times New Roman" w:hAnsi="Arial"/>
                <w:sz w:val="18"/>
                <w:lang w:eastAsia="ja-JP"/>
              </w:rPr>
              <w:t>needed</w:t>
            </w:r>
            <w:proofErr w:type="gramEnd"/>
            <w:r w:rsidRPr="009C3399">
              <w:rPr>
                <w:rFonts w:ascii="Arial" w:eastAsia="Times New Roman" w:hAnsi="Arial"/>
                <w:sz w:val="18"/>
                <w:lang w:eastAsia="ja-JP"/>
              </w:rPr>
              <w:t xml:space="preserve"> then a new method of co-location emissions measurement needs to be studied.</w:t>
            </w:r>
          </w:p>
        </w:tc>
      </w:tr>
      <w:tr w:rsidR="009C3399" w:rsidRPr="009C3399" w14:paraId="526EFE5C" w14:textId="77777777" w:rsidTr="00C37A19">
        <w:trPr>
          <w:trHeight w:val="210"/>
          <w:jc w:val="center"/>
        </w:trPr>
        <w:tc>
          <w:tcPr>
            <w:tcW w:w="0" w:type="auto"/>
            <w:vMerge/>
            <w:shd w:val="clear" w:color="auto" w:fill="auto"/>
          </w:tcPr>
          <w:p w14:paraId="37C9A04A" w14:textId="77777777" w:rsidR="009C3399" w:rsidRPr="009C3399" w:rsidRDefault="009C3399" w:rsidP="009C3399">
            <w:pPr>
              <w:keepNext/>
              <w:keepLines/>
              <w:spacing w:after="0"/>
              <w:jc w:val="center"/>
              <w:rPr>
                <w:rFonts w:ascii="Arial" w:eastAsia="Times New Roman" w:hAnsi="Arial"/>
                <w:sz w:val="18"/>
              </w:rPr>
            </w:pPr>
          </w:p>
        </w:tc>
        <w:tc>
          <w:tcPr>
            <w:tcW w:w="0" w:type="auto"/>
            <w:shd w:val="clear" w:color="auto" w:fill="auto"/>
          </w:tcPr>
          <w:p w14:paraId="4D170329"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Transmitter transient period</w:t>
            </w:r>
          </w:p>
        </w:tc>
        <w:tc>
          <w:tcPr>
            <w:tcW w:w="0" w:type="auto"/>
            <w:vMerge/>
            <w:shd w:val="clear" w:color="auto" w:fill="auto"/>
            <w:vAlign w:val="center"/>
          </w:tcPr>
          <w:p w14:paraId="06E1124A" w14:textId="77777777" w:rsidR="009C3399" w:rsidRPr="009C3399" w:rsidRDefault="009C3399" w:rsidP="009C3399">
            <w:pPr>
              <w:keepNext/>
              <w:keepLines/>
              <w:spacing w:after="0"/>
              <w:rPr>
                <w:rFonts w:ascii="Arial" w:eastAsia="Times New Roman" w:hAnsi="Arial"/>
                <w:sz w:val="18"/>
                <w:lang w:eastAsia="ja-JP"/>
              </w:rPr>
            </w:pPr>
          </w:p>
        </w:tc>
        <w:tc>
          <w:tcPr>
            <w:tcW w:w="0" w:type="auto"/>
          </w:tcPr>
          <w:p w14:paraId="038764EC"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 xml:space="preserve">Transient period dependent on system scenarios in WI. </w:t>
            </w:r>
          </w:p>
          <w:p w14:paraId="7C376282"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 xml:space="preserve">Depending on the operating band frequency, the FR1 approach or FR2 approach can be used. </w:t>
            </w:r>
          </w:p>
          <w:p w14:paraId="73CB1EF1"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This would also depend on chosen SCS.</w:t>
            </w:r>
          </w:p>
        </w:tc>
      </w:tr>
      <w:tr w:rsidR="009C3399" w:rsidRPr="009C3399" w14:paraId="6CF030C9" w14:textId="77777777" w:rsidTr="00C37A19">
        <w:trPr>
          <w:trHeight w:val="295"/>
          <w:jc w:val="center"/>
        </w:trPr>
        <w:tc>
          <w:tcPr>
            <w:tcW w:w="0" w:type="auto"/>
            <w:vMerge w:val="restart"/>
            <w:shd w:val="clear" w:color="auto" w:fill="auto"/>
          </w:tcPr>
          <w:p w14:paraId="0720DE2D"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OTA transmitted signal quality</w:t>
            </w:r>
          </w:p>
        </w:tc>
        <w:tc>
          <w:tcPr>
            <w:tcW w:w="0" w:type="auto"/>
            <w:shd w:val="clear" w:color="auto" w:fill="auto"/>
          </w:tcPr>
          <w:p w14:paraId="12F81428"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Frequency error</w:t>
            </w:r>
          </w:p>
        </w:tc>
        <w:tc>
          <w:tcPr>
            <w:tcW w:w="0" w:type="auto"/>
            <w:shd w:val="clear" w:color="auto" w:fill="auto"/>
          </w:tcPr>
          <w:p w14:paraId="5229F1A9"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Requirements can be reused from FR1/FR2.</w:t>
            </w:r>
          </w:p>
        </w:tc>
        <w:tc>
          <w:tcPr>
            <w:tcW w:w="0" w:type="auto"/>
          </w:tcPr>
          <w:p w14:paraId="2E28C3E7" w14:textId="77777777" w:rsidR="009C3399" w:rsidRPr="009C3399" w:rsidRDefault="009C3399" w:rsidP="009C3399">
            <w:pPr>
              <w:keepNext/>
              <w:keepLines/>
              <w:spacing w:after="0"/>
              <w:rPr>
                <w:rFonts w:ascii="Arial" w:eastAsia="Times New Roman" w:hAnsi="Arial"/>
                <w:sz w:val="18"/>
                <w:lang w:eastAsia="ja-JP"/>
              </w:rPr>
            </w:pPr>
          </w:p>
        </w:tc>
      </w:tr>
      <w:tr w:rsidR="009C3399" w:rsidRPr="009C3399" w14:paraId="4EE7CA25" w14:textId="77777777" w:rsidTr="00C37A19">
        <w:trPr>
          <w:trHeight w:val="295"/>
          <w:jc w:val="center"/>
        </w:trPr>
        <w:tc>
          <w:tcPr>
            <w:tcW w:w="0" w:type="auto"/>
            <w:vMerge/>
            <w:shd w:val="clear" w:color="auto" w:fill="auto"/>
          </w:tcPr>
          <w:p w14:paraId="558C6DE1" w14:textId="77777777" w:rsidR="009C3399" w:rsidRPr="009C3399" w:rsidRDefault="009C3399" w:rsidP="009C3399">
            <w:pPr>
              <w:keepNext/>
              <w:keepLines/>
              <w:spacing w:after="0"/>
              <w:jc w:val="center"/>
              <w:rPr>
                <w:rFonts w:ascii="Arial" w:eastAsia="Times New Roman" w:hAnsi="Arial"/>
                <w:sz w:val="18"/>
                <w:lang w:eastAsia="ja-JP"/>
              </w:rPr>
            </w:pPr>
          </w:p>
        </w:tc>
        <w:tc>
          <w:tcPr>
            <w:tcW w:w="0" w:type="auto"/>
            <w:shd w:val="clear" w:color="auto" w:fill="auto"/>
          </w:tcPr>
          <w:p w14:paraId="07602915"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Modulation quality</w:t>
            </w:r>
          </w:p>
        </w:tc>
        <w:tc>
          <w:tcPr>
            <w:tcW w:w="0" w:type="auto"/>
            <w:shd w:val="clear" w:color="auto" w:fill="auto"/>
          </w:tcPr>
          <w:p w14:paraId="0F14C407"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 xml:space="preserve">QPSK, 16QAM, 64QAM core requirements can be reused from FR1/FR2. </w:t>
            </w:r>
          </w:p>
        </w:tc>
        <w:tc>
          <w:tcPr>
            <w:tcW w:w="0" w:type="auto"/>
          </w:tcPr>
          <w:p w14:paraId="2AB0F944"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Define EVM window length and equalizer requirements.</w:t>
            </w:r>
          </w:p>
          <w:p w14:paraId="62576C6F"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Define 256QAM requirements.</w:t>
            </w:r>
          </w:p>
        </w:tc>
      </w:tr>
      <w:tr w:rsidR="009C3399" w:rsidRPr="009C3399" w14:paraId="4B8B056F" w14:textId="77777777" w:rsidTr="00C37A19">
        <w:trPr>
          <w:trHeight w:val="433"/>
          <w:jc w:val="center"/>
        </w:trPr>
        <w:tc>
          <w:tcPr>
            <w:tcW w:w="0" w:type="auto"/>
            <w:vMerge/>
            <w:shd w:val="clear" w:color="auto" w:fill="auto"/>
          </w:tcPr>
          <w:p w14:paraId="2D42D5E5" w14:textId="77777777" w:rsidR="009C3399" w:rsidRPr="009C3399" w:rsidRDefault="009C3399" w:rsidP="009C3399">
            <w:pPr>
              <w:keepNext/>
              <w:keepLines/>
              <w:spacing w:after="0"/>
              <w:jc w:val="center"/>
              <w:rPr>
                <w:rFonts w:ascii="Arial" w:eastAsia="Times New Roman" w:hAnsi="Arial"/>
                <w:sz w:val="18"/>
                <w:lang w:eastAsia="ja-JP"/>
              </w:rPr>
            </w:pPr>
          </w:p>
        </w:tc>
        <w:tc>
          <w:tcPr>
            <w:tcW w:w="0" w:type="auto"/>
            <w:shd w:val="clear" w:color="auto" w:fill="auto"/>
          </w:tcPr>
          <w:p w14:paraId="78146D9B"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Time alignment error</w:t>
            </w:r>
          </w:p>
        </w:tc>
        <w:tc>
          <w:tcPr>
            <w:tcW w:w="0" w:type="auto"/>
            <w:shd w:val="clear" w:color="auto" w:fill="auto"/>
          </w:tcPr>
          <w:p w14:paraId="42BDD516"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Requirements for the MIMO transmission and for the inter-band CA (with or without MIMO) can be reused from FR1/FR2.</w:t>
            </w:r>
          </w:p>
        </w:tc>
        <w:tc>
          <w:tcPr>
            <w:tcW w:w="0" w:type="auto"/>
          </w:tcPr>
          <w:p w14:paraId="07A4778D"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Derive intra-band CA TAE requirements, based on the set of the supported SCS.</w:t>
            </w:r>
          </w:p>
        </w:tc>
      </w:tr>
      <w:tr w:rsidR="009C3399" w:rsidRPr="009C3399" w14:paraId="4BF9E349" w14:textId="77777777" w:rsidTr="00C37A19">
        <w:trPr>
          <w:trHeight w:val="285"/>
          <w:jc w:val="center"/>
        </w:trPr>
        <w:tc>
          <w:tcPr>
            <w:tcW w:w="0" w:type="auto"/>
            <w:gridSpan w:val="2"/>
            <w:shd w:val="clear" w:color="auto" w:fill="auto"/>
          </w:tcPr>
          <w:p w14:paraId="2F5C496B"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OTA occupied bandwidth</w:t>
            </w:r>
          </w:p>
        </w:tc>
        <w:tc>
          <w:tcPr>
            <w:tcW w:w="0" w:type="auto"/>
            <w:shd w:val="clear" w:color="auto" w:fill="auto"/>
            <w:vAlign w:val="center"/>
          </w:tcPr>
          <w:p w14:paraId="02795C66"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Single carrier and CA requirements can be reused from FR1/FR2.</w:t>
            </w:r>
          </w:p>
        </w:tc>
        <w:tc>
          <w:tcPr>
            <w:tcW w:w="0" w:type="auto"/>
          </w:tcPr>
          <w:p w14:paraId="04DA7652" w14:textId="77777777" w:rsidR="009C3399" w:rsidRPr="009C3399" w:rsidRDefault="009C3399" w:rsidP="009C3399">
            <w:pPr>
              <w:keepNext/>
              <w:keepLines/>
              <w:spacing w:after="0"/>
              <w:rPr>
                <w:rFonts w:ascii="Arial" w:eastAsia="Times New Roman" w:hAnsi="Arial"/>
                <w:sz w:val="18"/>
                <w:lang w:eastAsia="ja-JP"/>
              </w:rPr>
            </w:pPr>
          </w:p>
        </w:tc>
      </w:tr>
      <w:tr w:rsidR="009C3399" w:rsidRPr="009C3399" w14:paraId="0909D938" w14:textId="77777777" w:rsidTr="00C37A19">
        <w:trPr>
          <w:trHeight w:val="285"/>
          <w:jc w:val="center"/>
        </w:trPr>
        <w:tc>
          <w:tcPr>
            <w:tcW w:w="0" w:type="auto"/>
            <w:gridSpan w:val="2"/>
            <w:shd w:val="clear" w:color="auto" w:fill="auto"/>
          </w:tcPr>
          <w:p w14:paraId="4C913A88"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OTA ACLR</w:t>
            </w:r>
          </w:p>
        </w:tc>
        <w:tc>
          <w:tcPr>
            <w:tcW w:w="0" w:type="auto"/>
            <w:shd w:val="clear" w:color="auto" w:fill="auto"/>
          </w:tcPr>
          <w:p w14:paraId="7A7F47D9" w14:textId="77777777" w:rsidR="009C3399" w:rsidRPr="009C3399" w:rsidRDefault="009C3399" w:rsidP="009C3399">
            <w:pPr>
              <w:keepNext/>
              <w:keepLines/>
              <w:spacing w:after="0"/>
              <w:rPr>
                <w:rFonts w:ascii="Arial" w:eastAsia="SimSun" w:hAnsi="Arial"/>
                <w:sz w:val="18"/>
                <w:lang w:val="en-US"/>
              </w:rPr>
            </w:pPr>
            <w:r w:rsidRPr="009C3399">
              <w:rPr>
                <w:rFonts w:ascii="Arial" w:eastAsia="SimSun" w:hAnsi="Arial"/>
                <w:sz w:val="18"/>
                <w:lang w:val="en-US"/>
              </w:rPr>
              <w:t xml:space="preserve">ACIR and hence BS ACLR are frequency dependent. In </w:t>
            </w:r>
            <w:proofErr w:type="gramStart"/>
            <w:r w:rsidRPr="009C3399">
              <w:rPr>
                <w:rFonts w:ascii="Arial" w:eastAsia="SimSun" w:hAnsi="Arial"/>
                <w:sz w:val="18"/>
                <w:lang w:val="en-US"/>
              </w:rPr>
              <w:t>addition</w:t>
            </w:r>
            <w:proofErr w:type="gramEnd"/>
            <w:r w:rsidRPr="009C3399">
              <w:rPr>
                <w:rFonts w:ascii="Arial" w:eastAsia="SimSun" w:hAnsi="Arial"/>
                <w:sz w:val="18"/>
                <w:lang w:val="en-US"/>
              </w:rPr>
              <w:t xml:space="preserve"> the distribution of the ACIR budget between BS ACLR and UE ACS varies over frequency with the ACLR allocation increasing with frequency as PA linearity becomes harder to achieve.</w:t>
            </w:r>
          </w:p>
          <w:p w14:paraId="7FF444DE" w14:textId="77777777" w:rsidR="009C3399" w:rsidRPr="009C3399" w:rsidRDefault="009C3399" w:rsidP="009C3399">
            <w:pPr>
              <w:keepNext/>
              <w:keepLines/>
              <w:spacing w:after="0"/>
              <w:rPr>
                <w:rFonts w:ascii="Arial" w:eastAsia="SimSun" w:hAnsi="Arial"/>
                <w:sz w:val="18"/>
                <w:lang w:val="en-US"/>
              </w:rPr>
            </w:pPr>
            <w:r w:rsidRPr="009C3399">
              <w:rPr>
                <w:rFonts w:ascii="Arial" w:eastAsia="SimSun" w:hAnsi="Arial"/>
                <w:sz w:val="18"/>
                <w:lang w:val="en-US"/>
              </w:rPr>
              <w:t>It is also important to consider the deployment scenarios which are identified for identified bands as these are very important parameter in the co-existence analysis</w:t>
            </w:r>
          </w:p>
          <w:p w14:paraId="5902EE5C"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SimSun" w:hAnsi="Arial" w:cs="Arial"/>
                <w:sz w:val="18"/>
                <w:szCs w:val="18"/>
                <w:lang w:val="en-US"/>
              </w:rPr>
              <w:t>The 7 to 24GHz region covers almost 3 octaves so there may be more than 1 ACIR (and hence BS ACLR) requirements over the 7 to 24GHz range.</w:t>
            </w:r>
          </w:p>
        </w:tc>
        <w:tc>
          <w:tcPr>
            <w:tcW w:w="0" w:type="auto"/>
          </w:tcPr>
          <w:p w14:paraId="607F270C"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Co-existence simulations are carried out on specific bands (or ranges) as they are identified. The split between BS ACLR and UE ACS should also be decided on a band specific basis based on the relative difficulty in implementing each in the BS and UE respectively.</w:t>
            </w:r>
          </w:p>
        </w:tc>
      </w:tr>
      <w:tr w:rsidR="009C3399" w:rsidRPr="009C3399" w14:paraId="577C0C35" w14:textId="77777777" w:rsidTr="00C37A19">
        <w:trPr>
          <w:trHeight w:val="295"/>
          <w:jc w:val="center"/>
        </w:trPr>
        <w:tc>
          <w:tcPr>
            <w:tcW w:w="0" w:type="auto"/>
            <w:gridSpan w:val="2"/>
            <w:shd w:val="clear" w:color="auto" w:fill="auto"/>
          </w:tcPr>
          <w:p w14:paraId="59DEF55C"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OTA operating band unwanted emissions</w:t>
            </w:r>
          </w:p>
        </w:tc>
        <w:tc>
          <w:tcPr>
            <w:tcW w:w="0" w:type="auto"/>
            <w:shd w:val="clear" w:color="auto" w:fill="auto"/>
            <w:vAlign w:val="center"/>
          </w:tcPr>
          <w:p w14:paraId="5977B737"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 xml:space="preserve">No conclusion around the OBUE domain and possible mask shape. </w:t>
            </w:r>
          </w:p>
          <w:p w14:paraId="60BCAF4A"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 xml:space="preserve">Higher </w:t>
            </w:r>
            <w:proofErr w:type="spellStart"/>
            <w:r w:rsidRPr="009C3399">
              <w:rPr>
                <w:rFonts w:ascii="Arial" w:eastAsia="Times New Roman" w:hAnsi="Arial"/>
                <w:sz w:val="18"/>
                <w:lang w:eastAsia="ja-JP"/>
              </w:rPr>
              <w:t>Δf</w:t>
            </w:r>
            <w:r w:rsidRPr="009C3399">
              <w:rPr>
                <w:rFonts w:ascii="Arial" w:eastAsia="Times New Roman" w:hAnsi="Arial"/>
                <w:sz w:val="18"/>
                <w:vertAlign w:val="subscript"/>
                <w:lang w:eastAsia="ja-JP"/>
              </w:rPr>
              <w:t>OBUE</w:t>
            </w:r>
            <w:proofErr w:type="spellEnd"/>
            <w:r w:rsidRPr="009C3399">
              <w:rPr>
                <w:rFonts w:ascii="Arial" w:eastAsia="Times New Roman" w:hAnsi="Arial"/>
                <w:sz w:val="18"/>
                <w:lang w:eastAsia="ja-JP"/>
              </w:rPr>
              <w:t xml:space="preserve"> than in FR1 needs to be considered, probably with an approach </w:t>
            </w:r>
            <w:proofErr w:type="gramStart"/>
            <w:r w:rsidRPr="009C3399">
              <w:rPr>
                <w:rFonts w:ascii="Arial" w:eastAsia="Times New Roman" w:hAnsi="Arial"/>
                <w:sz w:val="18"/>
                <w:lang w:eastAsia="ja-JP"/>
              </w:rPr>
              <w:t>similar to</w:t>
            </w:r>
            <w:proofErr w:type="gramEnd"/>
            <w:r w:rsidRPr="009C3399">
              <w:rPr>
                <w:rFonts w:ascii="Arial" w:eastAsia="Times New Roman" w:hAnsi="Arial"/>
                <w:sz w:val="18"/>
                <w:lang w:eastAsia="ja-JP"/>
              </w:rPr>
              <w:t xml:space="preserve"> FR2. Existing </w:t>
            </w:r>
            <w:r w:rsidRPr="009C3399">
              <w:rPr>
                <w:rFonts w:ascii="Arial" w:eastAsia="Times New Roman" w:hAnsi="Arial"/>
                <w:sz w:val="18"/>
                <w:lang w:eastAsia="ja-JP"/>
              </w:rPr>
              <w:lastRenderedPageBreak/>
              <w:t>mask shapes could also be a starting point.</w:t>
            </w:r>
          </w:p>
        </w:tc>
        <w:tc>
          <w:tcPr>
            <w:tcW w:w="0" w:type="auto"/>
          </w:tcPr>
          <w:p w14:paraId="419DA2D1"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lastRenderedPageBreak/>
              <w:t>To be completed in the WI when specific frequency bands are specified. Also consider the OBUE mask.</w:t>
            </w:r>
          </w:p>
        </w:tc>
      </w:tr>
      <w:tr w:rsidR="009C3399" w:rsidRPr="009C3399" w14:paraId="70FBB57C" w14:textId="77777777" w:rsidTr="00C37A19">
        <w:trPr>
          <w:trHeight w:val="76"/>
          <w:jc w:val="center"/>
        </w:trPr>
        <w:tc>
          <w:tcPr>
            <w:tcW w:w="0" w:type="auto"/>
            <w:vMerge w:val="restart"/>
            <w:shd w:val="clear" w:color="auto" w:fill="auto"/>
          </w:tcPr>
          <w:p w14:paraId="4CED36C1"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OTA transmitter spurious emissions</w:t>
            </w:r>
          </w:p>
        </w:tc>
        <w:tc>
          <w:tcPr>
            <w:tcW w:w="0" w:type="auto"/>
            <w:shd w:val="clear" w:color="auto" w:fill="auto"/>
          </w:tcPr>
          <w:p w14:paraId="435A5A5D"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General transmitter spurious emissions</w:t>
            </w:r>
          </w:p>
        </w:tc>
        <w:tc>
          <w:tcPr>
            <w:tcW w:w="0" w:type="auto"/>
            <w:shd w:val="clear" w:color="auto" w:fill="auto"/>
            <w:vAlign w:val="center"/>
          </w:tcPr>
          <w:p w14:paraId="7C4969DD"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 xml:space="preserve">Regulation defines Category A and B limits, but Category B limits for AAS BS operating in 6 to 24.25 GHz are presently not defined in </w:t>
            </w:r>
            <w:r w:rsidRPr="009C3399">
              <w:rPr>
                <w:rFonts w:ascii="Arial" w:eastAsia="Times New Roman" w:hAnsi="Arial"/>
                <w:sz w:val="18"/>
                <w:lang w:val="en-US"/>
              </w:rPr>
              <w:t>ERC Recommendation 74-01</w:t>
            </w:r>
            <w:r w:rsidRPr="009C3399">
              <w:rPr>
                <w:rFonts w:ascii="Arial" w:eastAsia="Times New Roman" w:hAnsi="Arial"/>
                <w:sz w:val="18"/>
                <w:lang w:eastAsia="ja-JP"/>
              </w:rPr>
              <w:t xml:space="preserve"> [34]. A starting point for those limits could be the present limits above 24.25 GHz, but the work defining them will take place in ECC. Feasibility of filters based on LTCC technology was discussed during WI where based on attenuation assumptions, insertion loss and needed guard has been investigated.</w:t>
            </w:r>
          </w:p>
        </w:tc>
        <w:tc>
          <w:tcPr>
            <w:tcW w:w="0" w:type="auto"/>
          </w:tcPr>
          <w:p w14:paraId="276F3973"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Requirement to be completed in the WI.</w:t>
            </w:r>
          </w:p>
        </w:tc>
      </w:tr>
      <w:tr w:rsidR="00CE6EED" w:rsidRPr="009C3399" w14:paraId="7400DDA9" w14:textId="77777777" w:rsidTr="00DB699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Change w:id="63" w:author="Ng, Man Hung (Nokia - GB)" w:date="2020-05-12T19: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
          </w:tblPrExChange>
        </w:tblPrEx>
        <w:trPr>
          <w:trHeight w:val="75"/>
          <w:jc w:val="center"/>
          <w:trPrChange w:id="64" w:author="Ng, Man Hung (Nokia - GB)" w:date="2020-05-12T19:20:00Z">
            <w:trPr>
              <w:trHeight w:val="75"/>
              <w:jc w:val="center"/>
            </w:trPr>
          </w:trPrChange>
        </w:trPr>
        <w:tc>
          <w:tcPr>
            <w:tcW w:w="0" w:type="auto"/>
            <w:vMerge/>
            <w:shd w:val="clear" w:color="auto" w:fill="auto"/>
            <w:tcPrChange w:id="65" w:author="Ng, Man Hung (Nokia - GB)" w:date="2020-05-12T19:20:00Z">
              <w:tcPr>
                <w:tcW w:w="0" w:type="auto"/>
                <w:vMerge/>
                <w:shd w:val="clear" w:color="auto" w:fill="auto"/>
              </w:tcPr>
            </w:tcPrChange>
          </w:tcPr>
          <w:p w14:paraId="036E458B" w14:textId="77777777" w:rsidR="00CE6EED" w:rsidRPr="009C3399" w:rsidRDefault="00CE6EED" w:rsidP="00CE6EED">
            <w:pPr>
              <w:keepNext/>
              <w:keepLines/>
              <w:spacing w:after="0"/>
              <w:jc w:val="center"/>
              <w:rPr>
                <w:rFonts w:ascii="Arial" w:eastAsia="Times New Roman" w:hAnsi="Arial"/>
                <w:sz w:val="18"/>
                <w:lang w:eastAsia="ja-JP"/>
              </w:rPr>
            </w:pPr>
          </w:p>
        </w:tc>
        <w:tc>
          <w:tcPr>
            <w:tcW w:w="0" w:type="auto"/>
            <w:shd w:val="clear" w:color="auto" w:fill="auto"/>
            <w:tcPrChange w:id="66" w:author="Ng, Man Hung (Nokia - GB)" w:date="2020-05-12T19:20:00Z">
              <w:tcPr>
                <w:tcW w:w="0" w:type="auto"/>
                <w:shd w:val="clear" w:color="auto" w:fill="auto"/>
              </w:tcPr>
            </w:tcPrChange>
          </w:tcPr>
          <w:p w14:paraId="386EA3C3" w14:textId="77777777" w:rsidR="00CE6EED" w:rsidRPr="009C3399" w:rsidRDefault="00CE6EED" w:rsidP="00CE6EED">
            <w:pPr>
              <w:keepNext/>
              <w:keepLines/>
              <w:spacing w:after="0"/>
              <w:jc w:val="center"/>
              <w:rPr>
                <w:rFonts w:ascii="Arial" w:eastAsia="Times New Roman" w:hAnsi="Arial"/>
                <w:sz w:val="18"/>
                <w:lang w:eastAsia="ja-JP"/>
              </w:rPr>
            </w:pPr>
            <w:r w:rsidRPr="009C3399">
              <w:rPr>
                <w:rFonts w:ascii="Arial" w:eastAsia="Times New Roman" w:hAnsi="Arial"/>
                <w:sz w:val="18"/>
              </w:rPr>
              <w:t>Protection of the BS receiver of own or different BS</w:t>
            </w:r>
          </w:p>
        </w:tc>
        <w:tc>
          <w:tcPr>
            <w:tcW w:w="0" w:type="auto"/>
            <w:shd w:val="clear" w:color="auto" w:fill="auto"/>
            <w:tcPrChange w:id="67" w:author="Ng, Man Hung (Nokia - GB)" w:date="2020-05-12T19:20:00Z">
              <w:tcPr>
                <w:tcW w:w="0" w:type="auto"/>
                <w:shd w:val="clear" w:color="auto" w:fill="auto"/>
                <w:vAlign w:val="center"/>
              </w:tcPr>
            </w:tcPrChange>
          </w:tcPr>
          <w:p w14:paraId="078D4782" w14:textId="47D7FBDA" w:rsidR="00CE6EED" w:rsidRPr="009C3399" w:rsidRDefault="00CE6EED" w:rsidP="00CE6EED">
            <w:pPr>
              <w:keepNext/>
              <w:keepLines/>
              <w:spacing w:after="0"/>
              <w:rPr>
                <w:rFonts w:ascii="Arial" w:eastAsia="Times New Roman" w:hAnsi="Arial"/>
                <w:sz w:val="18"/>
                <w:lang w:eastAsia="ja-JP"/>
              </w:rPr>
            </w:pPr>
            <w:ins w:id="68" w:author="Ng, Man Hung (Nokia - GB)" w:date="2020-05-12T19:37:00Z">
              <w:r w:rsidRPr="00DB6990">
                <w:rPr>
                  <w:rFonts w:ascii="Arial" w:eastAsia="SimSun" w:hAnsi="Arial" w:cs="Arial"/>
                  <w:sz w:val="18"/>
                  <w:szCs w:val="18"/>
                </w:rPr>
                <w:t xml:space="preserve">For a </w:t>
              </w:r>
              <w:r w:rsidRPr="009C3399">
                <w:rPr>
                  <w:rFonts w:ascii="Arial" w:eastAsia="SimSun" w:hAnsi="Arial" w:cs="Arial"/>
                  <w:sz w:val="18"/>
                  <w:szCs w:val="18"/>
                  <w:lang w:val="en-US"/>
                </w:rPr>
                <w:t xml:space="preserve">7 – 24 GHz </w:t>
              </w:r>
              <w:r w:rsidRPr="00DB6990">
                <w:rPr>
                  <w:rFonts w:ascii="Arial" w:eastAsia="SimSun" w:hAnsi="Arial" w:cs="Arial"/>
                  <w:sz w:val="18"/>
                  <w:szCs w:val="18"/>
                </w:rPr>
                <w:t xml:space="preserve">system, the noise figure and hence the </w:t>
              </w:r>
            </w:ins>
            <w:ins w:id="69" w:author="Ng, Man Hung (Nokia - GB)" w:date="2020-05-29T16:08:00Z">
              <w:r w:rsidR="000C51EA" w:rsidRPr="008C056A">
                <w:rPr>
                  <w:rFonts w:ascii="Arial" w:eastAsia="SimSun" w:hAnsi="Arial" w:cs="Arial"/>
                  <w:sz w:val="18"/>
                  <w:szCs w:val="18"/>
                  <w:highlight w:val="yellow"/>
                </w:rPr>
                <w:t>wanted signal power level for the receiver sensitivity requirement</w:t>
              </w:r>
              <w:r w:rsidR="000C51EA">
                <w:rPr>
                  <w:rFonts w:ascii="Arial" w:eastAsia="SimSun" w:hAnsi="Arial" w:cs="Arial"/>
                  <w:sz w:val="18"/>
                  <w:szCs w:val="18"/>
                </w:rPr>
                <w:t xml:space="preserve"> </w:t>
              </w:r>
            </w:ins>
            <w:ins w:id="70" w:author="Ng, Man Hung (Nokia - GB)" w:date="2020-05-12T19:37:00Z">
              <w:r w:rsidRPr="00DB6990">
                <w:rPr>
                  <w:rFonts w:ascii="Arial" w:eastAsia="SimSun" w:hAnsi="Arial" w:cs="Arial"/>
                  <w:sz w:val="18"/>
                  <w:szCs w:val="18"/>
                </w:rPr>
                <w:t xml:space="preserve">will be higher </w:t>
              </w:r>
              <w:r>
                <w:rPr>
                  <w:rFonts w:ascii="Arial" w:eastAsia="SimSun" w:hAnsi="Arial" w:cs="Arial"/>
                  <w:sz w:val="18"/>
                  <w:szCs w:val="18"/>
                </w:rPr>
                <w:t xml:space="preserve">compared to those </w:t>
              </w:r>
            </w:ins>
            <w:ins w:id="71" w:author="Ng, Man Hung (Nokia - GB)" w:date="2020-05-12T21:14:00Z">
              <w:r w:rsidR="00F84070">
                <w:rPr>
                  <w:rFonts w:ascii="Arial" w:eastAsia="SimSun" w:hAnsi="Arial" w:cs="Arial"/>
                  <w:sz w:val="18"/>
                  <w:szCs w:val="18"/>
                </w:rPr>
                <w:t>in FR1</w:t>
              </w:r>
            </w:ins>
            <w:ins w:id="72" w:author="Ng, Man Hung (Nokia - GB)" w:date="2020-05-12T19:37:00Z">
              <w:r>
                <w:rPr>
                  <w:rFonts w:ascii="Arial" w:eastAsia="SimSun" w:hAnsi="Arial" w:cs="Arial"/>
                  <w:sz w:val="18"/>
                  <w:szCs w:val="18"/>
                </w:rPr>
                <w:t xml:space="preserve"> </w:t>
              </w:r>
              <w:r w:rsidRPr="00DB6990">
                <w:rPr>
                  <w:rFonts w:ascii="Arial" w:eastAsia="SimSun" w:hAnsi="Arial" w:cs="Arial"/>
                  <w:sz w:val="18"/>
                  <w:szCs w:val="18"/>
                </w:rPr>
                <w:t>and hence the co-location power level will be similarly higher</w:t>
              </w:r>
              <w:r>
                <w:rPr>
                  <w:rFonts w:ascii="Arial" w:eastAsia="SimSun" w:hAnsi="Arial" w:cs="Arial"/>
                  <w:sz w:val="18"/>
                  <w:szCs w:val="18"/>
                </w:rPr>
                <w:t>.</w:t>
              </w:r>
            </w:ins>
          </w:p>
        </w:tc>
        <w:tc>
          <w:tcPr>
            <w:tcW w:w="0" w:type="auto"/>
            <w:tcPrChange w:id="73" w:author="Ng, Man Hung (Nokia - GB)" w:date="2020-05-12T19:20:00Z">
              <w:tcPr>
                <w:tcW w:w="0" w:type="auto"/>
              </w:tcPr>
            </w:tcPrChange>
          </w:tcPr>
          <w:p w14:paraId="51FD0DA2" w14:textId="77777777" w:rsidR="00CE6EED" w:rsidRPr="009C3399" w:rsidRDefault="00CE6EED" w:rsidP="00CE6EED">
            <w:pPr>
              <w:keepNext/>
              <w:keepLines/>
              <w:spacing w:after="0"/>
              <w:rPr>
                <w:rFonts w:ascii="Arial" w:eastAsia="Times New Roman" w:hAnsi="Arial"/>
                <w:sz w:val="18"/>
                <w:lang w:eastAsia="ja-JP"/>
              </w:rPr>
            </w:pPr>
            <w:r w:rsidRPr="009C3399">
              <w:rPr>
                <w:rFonts w:ascii="Arial" w:eastAsia="SimSun" w:hAnsi="Arial" w:cs="Arial"/>
                <w:sz w:val="18"/>
                <w:szCs w:val="18"/>
                <w:lang w:val="en-US" w:eastAsia="zh-CN"/>
              </w:rPr>
              <w:t xml:space="preserve">Determine appropriate antenna port isolation for specific band. </w:t>
            </w:r>
            <w:r w:rsidRPr="009C3399">
              <w:rPr>
                <w:rFonts w:ascii="Arial" w:eastAsia="SimSun" w:hAnsi="Arial" w:cs="Arial"/>
                <w:sz w:val="18"/>
                <w:szCs w:val="18"/>
                <w:lang w:val="en-US"/>
              </w:rPr>
              <w:t xml:space="preserve">If a requirement is needed in the 7 – 24 GHz region then it will be a co-location requirement, </w:t>
            </w:r>
            <w:r w:rsidRPr="009C3399">
              <w:rPr>
                <w:rFonts w:ascii="Arial" w:eastAsia="SimSun" w:hAnsi="Arial" w:cs="Arial"/>
                <w:sz w:val="18"/>
                <w:szCs w:val="18"/>
                <w:lang w:val="en-US" w:eastAsia="zh-CN"/>
              </w:rPr>
              <w:t xml:space="preserve">co-location in the 7 – 24 GHz region has </w:t>
            </w:r>
            <w:proofErr w:type="gramStart"/>
            <w:r w:rsidRPr="009C3399">
              <w:rPr>
                <w:rFonts w:ascii="Arial" w:eastAsia="SimSun" w:hAnsi="Arial" w:cs="Arial"/>
                <w:sz w:val="18"/>
                <w:szCs w:val="18"/>
                <w:lang w:val="en-US" w:eastAsia="zh-CN"/>
              </w:rPr>
              <w:t>a number of</w:t>
            </w:r>
            <w:proofErr w:type="gramEnd"/>
            <w:r w:rsidRPr="009C3399">
              <w:rPr>
                <w:rFonts w:ascii="Arial" w:eastAsia="SimSun" w:hAnsi="Arial" w:cs="Arial"/>
                <w:sz w:val="18"/>
                <w:szCs w:val="18"/>
                <w:lang w:val="en-US" w:eastAsia="zh-CN"/>
              </w:rPr>
              <w:t xml:space="preserve"> implementation issues (see clause 7.4.1.10) which requires a new concept.</w:t>
            </w:r>
          </w:p>
        </w:tc>
      </w:tr>
      <w:tr w:rsidR="00CE6EED" w:rsidRPr="009C3399" w14:paraId="49C9A41D" w14:textId="77777777" w:rsidTr="0040130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Change w:id="74" w:author="Ng, Man Hung (Nokia - GB)" w:date="2020-05-12T19: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
          </w:tblPrExChange>
        </w:tblPrEx>
        <w:trPr>
          <w:trHeight w:val="166"/>
          <w:jc w:val="center"/>
          <w:trPrChange w:id="75" w:author="Ng, Man Hung (Nokia - GB)" w:date="2020-05-12T19:37:00Z">
            <w:trPr>
              <w:trHeight w:val="166"/>
              <w:jc w:val="center"/>
            </w:trPr>
          </w:trPrChange>
        </w:trPr>
        <w:tc>
          <w:tcPr>
            <w:tcW w:w="0" w:type="auto"/>
            <w:vMerge/>
            <w:shd w:val="clear" w:color="auto" w:fill="auto"/>
            <w:tcPrChange w:id="76" w:author="Ng, Man Hung (Nokia - GB)" w:date="2020-05-12T19:37:00Z">
              <w:tcPr>
                <w:tcW w:w="0" w:type="auto"/>
                <w:vMerge/>
                <w:shd w:val="clear" w:color="auto" w:fill="auto"/>
              </w:tcPr>
            </w:tcPrChange>
          </w:tcPr>
          <w:p w14:paraId="6044861E" w14:textId="77777777" w:rsidR="00CE6EED" w:rsidRPr="009C3399" w:rsidRDefault="00CE6EED" w:rsidP="00CE6EED">
            <w:pPr>
              <w:keepNext/>
              <w:keepLines/>
              <w:spacing w:after="0"/>
              <w:jc w:val="center"/>
              <w:rPr>
                <w:rFonts w:ascii="Arial" w:eastAsia="Times New Roman" w:hAnsi="Arial"/>
                <w:sz w:val="18"/>
                <w:lang w:eastAsia="ja-JP"/>
              </w:rPr>
            </w:pPr>
          </w:p>
        </w:tc>
        <w:tc>
          <w:tcPr>
            <w:tcW w:w="0" w:type="auto"/>
            <w:shd w:val="clear" w:color="auto" w:fill="auto"/>
            <w:tcPrChange w:id="77" w:author="Ng, Man Hung (Nokia - GB)" w:date="2020-05-12T19:37:00Z">
              <w:tcPr>
                <w:tcW w:w="0" w:type="auto"/>
                <w:shd w:val="clear" w:color="auto" w:fill="auto"/>
              </w:tcPr>
            </w:tcPrChange>
          </w:tcPr>
          <w:p w14:paraId="3FDA1220" w14:textId="77777777" w:rsidR="00CE6EED" w:rsidRPr="009C3399" w:rsidRDefault="00CE6EED" w:rsidP="00CE6EED">
            <w:pPr>
              <w:keepNext/>
              <w:keepLines/>
              <w:spacing w:after="0"/>
              <w:jc w:val="center"/>
              <w:rPr>
                <w:rFonts w:ascii="Arial" w:eastAsia="Times New Roman" w:hAnsi="Arial"/>
                <w:sz w:val="18"/>
                <w:lang w:eastAsia="ja-JP"/>
              </w:rPr>
            </w:pPr>
            <w:r w:rsidRPr="009C3399">
              <w:rPr>
                <w:rFonts w:ascii="Arial" w:eastAsia="Times New Roman" w:hAnsi="Arial"/>
                <w:sz w:val="18"/>
              </w:rPr>
              <w:t>Additional spurious emissions requirements</w:t>
            </w:r>
          </w:p>
        </w:tc>
        <w:tc>
          <w:tcPr>
            <w:tcW w:w="0" w:type="auto"/>
            <w:shd w:val="clear" w:color="auto" w:fill="auto"/>
            <w:tcPrChange w:id="78" w:author="Ng, Man Hung (Nokia - GB)" w:date="2020-05-12T19:37:00Z">
              <w:tcPr>
                <w:tcW w:w="0" w:type="auto"/>
                <w:shd w:val="clear" w:color="auto" w:fill="auto"/>
                <w:vAlign w:val="center"/>
              </w:tcPr>
            </w:tcPrChange>
          </w:tcPr>
          <w:p w14:paraId="2BF63EAD" w14:textId="057BC5C5" w:rsidR="00CE6EED" w:rsidRPr="009C3399" w:rsidRDefault="00CE6EED" w:rsidP="00CE6EED">
            <w:pPr>
              <w:keepNext/>
              <w:keepLines/>
              <w:spacing w:after="0"/>
              <w:rPr>
                <w:rFonts w:ascii="Arial" w:eastAsia="Times New Roman" w:hAnsi="Arial"/>
                <w:sz w:val="18"/>
                <w:lang w:eastAsia="ja-JP"/>
              </w:rPr>
            </w:pPr>
            <w:ins w:id="79" w:author="Ng, Man Hung (Nokia - GB)" w:date="2020-05-12T19:37:00Z">
              <w:r w:rsidRPr="009C3399">
                <w:rPr>
                  <w:rFonts w:ascii="Arial" w:eastAsia="Times New Roman" w:hAnsi="Arial"/>
                  <w:sz w:val="18"/>
                </w:rPr>
                <w:t>Additional spurious emissions requirements</w:t>
              </w:r>
              <w:r>
                <w:rPr>
                  <w:rFonts w:ascii="Arial" w:eastAsia="Times New Roman" w:hAnsi="Arial"/>
                  <w:sz w:val="18"/>
                </w:rPr>
                <w:t xml:space="preserve"> </w:t>
              </w:r>
            </w:ins>
            <w:ins w:id="80" w:author="Ng, Man Hung (Nokia - GB)" w:date="2020-05-29T16:08:00Z">
              <w:r w:rsidR="000C51EA" w:rsidRPr="008C056A">
                <w:rPr>
                  <w:rFonts w:ascii="Arial" w:eastAsia="Times New Roman" w:hAnsi="Arial"/>
                  <w:sz w:val="18"/>
                  <w:highlight w:val="yellow"/>
                </w:rPr>
                <w:t xml:space="preserve">in </w:t>
              </w:r>
              <w:r w:rsidR="000C51EA" w:rsidRPr="008C056A">
                <w:rPr>
                  <w:rFonts w:ascii="Arial" w:eastAsia="SimSun" w:hAnsi="Arial" w:cs="Arial"/>
                  <w:sz w:val="18"/>
                  <w:szCs w:val="18"/>
                  <w:highlight w:val="yellow"/>
                  <w:lang w:val="en-US" w:eastAsia="zh-CN"/>
                </w:rPr>
                <w:t>7 – 24 GHz range depend on</w:t>
              </w:r>
            </w:ins>
            <w:ins w:id="81" w:author="Ng, Man Hung (Nokia - GB)" w:date="2020-05-12T19:37:00Z">
              <w:r>
                <w:rPr>
                  <w:rFonts w:ascii="Arial" w:eastAsia="SimSun" w:hAnsi="Arial" w:cs="Arial"/>
                  <w:sz w:val="18"/>
                  <w:szCs w:val="18"/>
                  <w:lang w:val="en-US" w:eastAsia="zh-CN"/>
                </w:rPr>
                <w:t xml:space="preserve"> the </w:t>
              </w:r>
              <w:r w:rsidRPr="00CE6EED">
                <w:rPr>
                  <w:rFonts w:ascii="Arial" w:eastAsia="SimSun" w:hAnsi="Arial" w:cs="Arial"/>
                  <w:sz w:val="18"/>
                  <w:szCs w:val="18"/>
                  <w:lang w:val="en-US" w:eastAsia="zh-CN"/>
                </w:rPr>
                <w:t>local and regional</w:t>
              </w:r>
              <w:r>
                <w:rPr>
                  <w:rFonts w:ascii="Arial" w:eastAsia="SimSun" w:hAnsi="Arial" w:cs="Arial"/>
                  <w:sz w:val="18"/>
                  <w:szCs w:val="18"/>
                  <w:lang w:val="en-US" w:eastAsia="zh-CN"/>
                </w:rPr>
                <w:t xml:space="preserve"> regulations for specific band</w:t>
              </w:r>
            </w:ins>
            <w:ins w:id="82" w:author="Ng, Man Hung (Nokia - GB)" w:date="2020-05-12T19:39:00Z">
              <w:r w:rsidR="009D4253">
                <w:rPr>
                  <w:rFonts w:ascii="Arial" w:eastAsia="SimSun" w:hAnsi="Arial" w:cs="Arial"/>
                  <w:sz w:val="18"/>
                  <w:szCs w:val="18"/>
                  <w:lang w:val="en-US" w:eastAsia="zh-CN"/>
                </w:rPr>
                <w:t>s</w:t>
              </w:r>
            </w:ins>
            <w:ins w:id="83" w:author="Ng, Man Hung (Nokia - GB)" w:date="2020-05-12T19:37:00Z">
              <w:r>
                <w:rPr>
                  <w:rFonts w:ascii="Arial" w:eastAsia="SimSun" w:hAnsi="Arial" w:cs="Arial"/>
                  <w:sz w:val="18"/>
                  <w:szCs w:val="18"/>
                  <w:lang w:val="en-US" w:eastAsia="zh-CN"/>
                </w:rPr>
                <w:t xml:space="preserve"> in different regions.</w:t>
              </w:r>
            </w:ins>
          </w:p>
        </w:tc>
        <w:tc>
          <w:tcPr>
            <w:tcW w:w="0" w:type="auto"/>
            <w:tcPrChange w:id="84" w:author="Ng, Man Hung (Nokia - GB)" w:date="2020-05-12T19:37:00Z">
              <w:tcPr>
                <w:tcW w:w="0" w:type="auto"/>
              </w:tcPr>
            </w:tcPrChange>
          </w:tcPr>
          <w:p w14:paraId="20CF3FA7" w14:textId="77777777" w:rsidR="00CE6EED" w:rsidRPr="009C3399" w:rsidRDefault="00CE6EED" w:rsidP="00CE6EED">
            <w:pPr>
              <w:keepNext/>
              <w:keepLines/>
              <w:spacing w:after="0"/>
              <w:rPr>
                <w:rFonts w:ascii="Arial" w:eastAsia="Times New Roman" w:hAnsi="Arial"/>
                <w:sz w:val="18"/>
                <w:lang w:eastAsia="ja-JP"/>
              </w:rPr>
            </w:pPr>
            <w:r w:rsidRPr="009C3399">
              <w:rPr>
                <w:rFonts w:ascii="Arial" w:eastAsia="Times New Roman" w:hAnsi="Arial"/>
                <w:sz w:val="18"/>
                <w:lang w:eastAsia="ja-JP"/>
              </w:rPr>
              <w:t>For specific operating band check relevant regulation and co-existence in same geographical area deployment scenarios and requirements.</w:t>
            </w:r>
          </w:p>
        </w:tc>
      </w:tr>
      <w:tr w:rsidR="009C3399" w:rsidRPr="009C3399" w14:paraId="3DB5EA8F" w14:textId="77777777" w:rsidTr="00C37A19">
        <w:trPr>
          <w:trHeight w:val="166"/>
          <w:jc w:val="center"/>
        </w:trPr>
        <w:tc>
          <w:tcPr>
            <w:tcW w:w="0" w:type="auto"/>
            <w:vMerge/>
            <w:shd w:val="clear" w:color="auto" w:fill="auto"/>
          </w:tcPr>
          <w:p w14:paraId="57A9BA16" w14:textId="77777777" w:rsidR="009C3399" w:rsidRPr="009C3399" w:rsidRDefault="009C3399" w:rsidP="009C3399">
            <w:pPr>
              <w:keepNext/>
              <w:keepLines/>
              <w:spacing w:after="0"/>
              <w:jc w:val="center"/>
              <w:rPr>
                <w:rFonts w:ascii="Arial" w:eastAsia="Times New Roman" w:hAnsi="Arial"/>
                <w:sz w:val="18"/>
                <w:lang w:eastAsia="ja-JP"/>
              </w:rPr>
            </w:pPr>
          </w:p>
        </w:tc>
        <w:tc>
          <w:tcPr>
            <w:tcW w:w="0" w:type="auto"/>
            <w:shd w:val="clear" w:color="auto" w:fill="auto"/>
          </w:tcPr>
          <w:p w14:paraId="2554B7C2"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Co-location with other base stations</w:t>
            </w:r>
          </w:p>
        </w:tc>
        <w:tc>
          <w:tcPr>
            <w:tcW w:w="0" w:type="auto"/>
            <w:shd w:val="clear" w:color="auto" w:fill="auto"/>
          </w:tcPr>
          <w:p w14:paraId="3E1A582E"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Times New Roman" w:hAnsi="Arial"/>
                <w:sz w:val="18"/>
                <w:lang w:eastAsia="ja-JP"/>
              </w:rPr>
              <w:t>A new solution based on measurements of EUT based on field strength instead of using measurement antennas.</w:t>
            </w:r>
          </w:p>
        </w:tc>
        <w:tc>
          <w:tcPr>
            <w:tcW w:w="0" w:type="auto"/>
          </w:tcPr>
          <w:p w14:paraId="13B5BA39"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SimSun" w:hAnsi="Arial" w:cs="Arial"/>
                <w:sz w:val="18"/>
                <w:szCs w:val="18"/>
                <w:lang w:val="en-US" w:eastAsia="zh-CN"/>
              </w:rPr>
              <w:t xml:space="preserve">Determine appropriate antenna isolation for specific band. </w:t>
            </w:r>
            <w:r w:rsidRPr="009C3399">
              <w:rPr>
                <w:rFonts w:ascii="Arial" w:eastAsia="SimSun" w:hAnsi="Arial" w:cs="Arial"/>
                <w:sz w:val="18"/>
                <w:szCs w:val="18"/>
                <w:lang w:val="en-US"/>
              </w:rPr>
              <w:t xml:space="preserve">If a requirement is needed in the 7 – 24 GHz region then it will be a co-location requirement, </w:t>
            </w:r>
            <w:r w:rsidRPr="009C3399">
              <w:rPr>
                <w:rFonts w:ascii="Arial" w:eastAsia="SimSun" w:hAnsi="Arial" w:cs="Arial"/>
                <w:sz w:val="18"/>
                <w:szCs w:val="18"/>
                <w:lang w:val="en-US" w:eastAsia="zh-CN"/>
              </w:rPr>
              <w:t xml:space="preserve">co-location in the 7 – 24 GHz region has </w:t>
            </w:r>
            <w:proofErr w:type="gramStart"/>
            <w:r w:rsidRPr="009C3399">
              <w:rPr>
                <w:rFonts w:ascii="Arial" w:eastAsia="SimSun" w:hAnsi="Arial" w:cs="Arial"/>
                <w:sz w:val="18"/>
                <w:szCs w:val="18"/>
                <w:lang w:val="en-US" w:eastAsia="zh-CN"/>
              </w:rPr>
              <w:t>a number of</w:t>
            </w:r>
            <w:proofErr w:type="gramEnd"/>
            <w:r w:rsidRPr="009C3399">
              <w:rPr>
                <w:rFonts w:ascii="Arial" w:eastAsia="SimSun" w:hAnsi="Arial" w:cs="Arial"/>
                <w:sz w:val="18"/>
                <w:szCs w:val="18"/>
                <w:lang w:val="en-US" w:eastAsia="zh-CN"/>
              </w:rPr>
              <w:t xml:space="preserve"> implementation issues (see clause 7.4.1.10) which requires a new concept.</w:t>
            </w:r>
          </w:p>
        </w:tc>
      </w:tr>
      <w:tr w:rsidR="009C3399" w:rsidRPr="009C3399" w14:paraId="7F1E3394" w14:textId="77777777" w:rsidTr="00C37A19">
        <w:trPr>
          <w:trHeight w:val="137"/>
          <w:jc w:val="center"/>
        </w:trPr>
        <w:tc>
          <w:tcPr>
            <w:tcW w:w="0" w:type="auto"/>
            <w:gridSpan w:val="2"/>
            <w:shd w:val="clear" w:color="auto" w:fill="auto"/>
          </w:tcPr>
          <w:p w14:paraId="06F43F3A" w14:textId="77777777" w:rsidR="009C3399" w:rsidRPr="009C3399" w:rsidRDefault="009C3399" w:rsidP="009C3399">
            <w:pPr>
              <w:keepNext/>
              <w:keepLines/>
              <w:spacing w:after="0"/>
              <w:jc w:val="center"/>
              <w:rPr>
                <w:rFonts w:ascii="Arial" w:eastAsia="Times New Roman" w:hAnsi="Arial"/>
                <w:sz w:val="18"/>
                <w:lang w:eastAsia="ja-JP"/>
              </w:rPr>
            </w:pPr>
            <w:r w:rsidRPr="009C3399">
              <w:rPr>
                <w:rFonts w:ascii="Arial" w:eastAsia="Times New Roman" w:hAnsi="Arial"/>
                <w:sz w:val="18"/>
              </w:rPr>
              <w:t>OTA transmitter intermodulation</w:t>
            </w:r>
          </w:p>
        </w:tc>
        <w:tc>
          <w:tcPr>
            <w:tcW w:w="0" w:type="auto"/>
            <w:shd w:val="clear" w:color="auto" w:fill="auto"/>
            <w:vAlign w:val="center"/>
          </w:tcPr>
          <w:p w14:paraId="632A4E4A" w14:textId="77777777" w:rsidR="009C3399" w:rsidRPr="009C3399" w:rsidRDefault="009C3399" w:rsidP="009C3399">
            <w:pPr>
              <w:keepNext/>
              <w:keepLines/>
              <w:spacing w:after="0"/>
              <w:rPr>
                <w:rFonts w:ascii="Arial" w:eastAsia="Times New Roman" w:hAnsi="Arial"/>
                <w:sz w:val="18"/>
                <w:lang w:eastAsia="ja-JP"/>
              </w:rPr>
            </w:pPr>
            <w:r w:rsidRPr="009C3399">
              <w:rPr>
                <w:rFonts w:ascii="Arial" w:eastAsia="SimSun" w:hAnsi="Arial"/>
                <w:sz w:val="18"/>
                <w:lang w:val="en-US"/>
              </w:rPr>
              <w:t>The necessity of the TX IMD requirement can be analyzed by understanding the isolation, the aggressor Pout and the emissions requirements (notably ACLR), as frequency increases the ACLR requirement is smaller, achievable Pout is lower and isolation increases. As none of these parameters will be decided for the 7 to 24GHz region will be agreed in the SI the need for TX IMD cannot be accurately analyzed however it is clear as the frequency increases the needed for a TX IMD requirement reduces.</w:t>
            </w:r>
          </w:p>
        </w:tc>
        <w:tc>
          <w:tcPr>
            <w:tcW w:w="0" w:type="auto"/>
          </w:tcPr>
          <w:p w14:paraId="690A4BE4" w14:textId="77777777" w:rsidR="009C3399" w:rsidRPr="009C3399" w:rsidRDefault="009C3399" w:rsidP="009C3399">
            <w:pPr>
              <w:keepNext/>
              <w:keepLines/>
              <w:spacing w:after="0"/>
              <w:rPr>
                <w:rFonts w:ascii="Arial" w:eastAsia="SimSun" w:hAnsi="Arial"/>
                <w:sz w:val="18"/>
                <w:lang w:val="en-US"/>
              </w:rPr>
            </w:pPr>
            <w:r w:rsidRPr="009C3399">
              <w:rPr>
                <w:rFonts w:ascii="Arial" w:eastAsia="SimSun" w:hAnsi="Arial"/>
                <w:sz w:val="18"/>
                <w:lang w:val="en-US"/>
              </w:rPr>
              <w:t>The necessity of the TX IMD requirement to be analyzed by understanding the isolation, the aggressor Pout and the emissions requirements (notably ACLR).</w:t>
            </w:r>
          </w:p>
          <w:p w14:paraId="4B0E4FF4" w14:textId="77777777" w:rsidR="009C3399" w:rsidRPr="009C3399" w:rsidRDefault="009C3399" w:rsidP="009C3399">
            <w:pPr>
              <w:keepNext/>
              <w:keepLines/>
              <w:spacing w:after="0"/>
              <w:rPr>
                <w:rFonts w:ascii="Arial" w:eastAsia="Times New Roman" w:hAnsi="Arial"/>
                <w:sz w:val="18"/>
                <w:lang w:eastAsia="ja-JP"/>
              </w:rPr>
            </w:pPr>
          </w:p>
        </w:tc>
      </w:tr>
    </w:tbl>
    <w:p w14:paraId="44ADC334" w14:textId="77777777" w:rsidR="009C3399" w:rsidRPr="009C3399" w:rsidRDefault="009C3399" w:rsidP="009C3399">
      <w:pPr>
        <w:rPr>
          <w:rFonts w:eastAsia="Times New Roman"/>
          <w:lang w:eastAsia="zh-CN"/>
        </w:rPr>
      </w:pPr>
    </w:p>
    <w:p w14:paraId="608B0550" w14:textId="2E980EFB" w:rsidR="000C51EA" w:rsidRPr="00D349E0" w:rsidRDefault="000C51EA" w:rsidP="000C51EA">
      <w:pPr>
        <w:rPr>
          <w:b/>
        </w:rPr>
      </w:pPr>
      <w:r w:rsidRPr="00D349E0">
        <w:rPr>
          <w:b/>
        </w:rPr>
        <w:t>&lt;</w:t>
      </w:r>
      <w:r>
        <w:rPr>
          <w:b/>
        </w:rPr>
        <w:t>Next</w:t>
      </w:r>
      <w:r>
        <w:rPr>
          <w:b/>
        </w:rPr>
        <w:t xml:space="preserve"> change</w:t>
      </w:r>
      <w:r w:rsidRPr="00D349E0">
        <w:rPr>
          <w:b/>
        </w:rPr>
        <w:t>&gt;</w:t>
      </w:r>
    </w:p>
    <w:p w14:paraId="0B5E9FC8" w14:textId="77777777" w:rsidR="000C51EA" w:rsidRPr="000C51EA" w:rsidRDefault="000C51EA" w:rsidP="000C51EA">
      <w:pPr>
        <w:keepNext/>
        <w:keepLines/>
        <w:spacing w:before="120"/>
        <w:ind w:left="1701" w:hanging="1701"/>
        <w:outlineLvl w:val="4"/>
        <w:rPr>
          <w:rFonts w:ascii="Arial" w:eastAsia="SimSun" w:hAnsi="Arial"/>
          <w:sz w:val="22"/>
        </w:rPr>
      </w:pPr>
      <w:bookmarkStart w:id="85" w:name="_Toc39854129"/>
      <w:r w:rsidRPr="000C51EA">
        <w:rPr>
          <w:rFonts w:ascii="Arial" w:eastAsia="SimSun" w:hAnsi="Arial"/>
          <w:sz w:val="22"/>
        </w:rPr>
        <w:t>7.4.1.10.2</w:t>
      </w:r>
      <w:r w:rsidRPr="000C51EA">
        <w:rPr>
          <w:rFonts w:ascii="Arial" w:eastAsia="SimSun" w:hAnsi="Arial"/>
          <w:sz w:val="22"/>
        </w:rPr>
        <w:tab/>
        <w:t>Co-location emissions</w:t>
      </w:r>
      <w:bookmarkEnd w:id="85"/>
    </w:p>
    <w:p w14:paraId="48247C78" w14:textId="0F48D88C" w:rsidR="000C51EA" w:rsidRPr="000C51EA" w:rsidRDefault="000C51EA" w:rsidP="000C51EA">
      <w:pPr>
        <w:rPr>
          <w:rFonts w:eastAsia="SimSun"/>
        </w:rPr>
      </w:pPr>
      <w:r w:rsidRPr="000C51EA">
        <w:rPr>
          <w:rFonts w:eastAsia="SimSun"/>
        </w:rPr>
        <w:t>If there are no co-location requirement</w:t>
      </w:r>
      <w:del w:id="86" w:author="Ng, Man Hung (Nokia - GB)" w:date="2020-05-29T16:10:00Z">
        <w:r w:rsidRPr="000C51EA" w:rsidDel="000C51EA">
          <w:rPr>
            <w:rFonts w:eastAsia="SimSun"/>
            <w:highlight w:val="yellow"/>
            <w:rPrChange w:id="87" w:author="Ng, Man Hung (Nokia - GB)" w:date="2020-05-29T16:10:00Z">
              <w:rPr>
                <w:rFonts w:eastAsia="SimSun"/>
              </w:rPr>
            </w:rPrChange>
          </w:rPr>
          <w:delText>s</w:delText>
        </w:r>
      </w:del>
      <w:r w:rsidRPr="000C51EA">
        <w:rPr>
          <w:rFonts w:eastAsia="SimSun"/>
        </w:rPr>
        <w:t xml:space="preserve"> then we can assume that worst case the BS will be radiating CAT B emissions levels and co-location of two base station can’t be guaranteed without degradation of the victim base station sensitivity.</w:t>
      </w:r>
    </w:p>
    <w:p w14:paraId="3AC7E601" w14:textId="67AC872C" w:rsidR="000C51EA" w:rsidRPr="000C51EA" w:rsidRDefault="000C51EA" w:rsidP="000C51EA">
      <w:pPr>
        <w:rPr>
          <w:rFonts w:eastAsia="SimSun"/>
        </w:rPr>
      </w:pPr>
      <w:r w:rsidRPr="000C51EA">
        <w:rPr>
          <w:rFonts w:eastAsia="SimSun"/>
        </w:rPr>
        <w:t>Using the noise figure from the technology overview in table 5.5.1-1 and assume the same degradation of victim sensitivity as for FR1 base station (1dB degradation) the emission level at the victim can be determined. A similar level of protection to the victim receiver as provided for FR1 the co-location noise in the victim must conservatively be less than -110dBm/100 kHz. If CAT B emissions are assumed then an isolation of at least 70dB will be required, this is greater than the isolation assumed for FR2 and as such it seem</w:t>
      </w:r>
      <w:ins w:id="88" w:author="Ng, Man Hung (Nokia - GB)" w:date="2020-05-29T16:10:00Z">
        <w:r w:rsidRPr="000C51EA">
          <w:rPr>
            <w:rFonts w:eastAsia="SimSun"/>
            <w:highlight w:val="yellow"/>
            <w:rPrChange w:id="89" w:author="Ng, Man Hung (Nokia - GB)" w:date="2020-05-29T16:10:00Z">
              <w:rPr>
                <w:rFonts w:eastAsia="SimSun"/>
              </w:rPr>
            </w:rPrChange>
          </w:rPr>
          <w:t>s</w:t>
        </w:r>
      </w:ins>
      <w:r w:rsidRPr="000C51EA">
        <w:rPr>
          <w:rFonts w:eastAsia="SimSun"/>
        </w:rPr>
        <w:t xml:space="preserve"> likely that co-location emissions requirements of some sort are required in the 7 – 24 GHz region.</w:t>
      </w:r>
    </w:p>
    <w:p w14:paraId="21CF891C" w14:textId="77777777" w:rsidR="000C51EA" w:rsidRPr="000C51EA" w:rsidRDefault="000C51EA" w:rsidP="000C51EA">
      <w:pPr>
        <w:rPr>
          <w:rFonts w:eastAsia="SimSun"/>
        </w:rPr>
      </w:pPr>
      <w:r w:rsidRPr="000C51EA">
        <w:rPr>
          <w:rFonts w:eastAsia="SimSun"/>
        </w:rPr>
        <w:t>Considering the BS type 1-O style co-location requirements they have three difficulties when considering their use at higher frequencies:</w:t>
      </w:r>
    </w:p>
    <w:p w14:paraId="31CBBB5C" w14:textId="77777777" w:rsidR="000C51EA" w:rsidRPr="000C51EA" w:rsidRDefault="000C51EA" w:rsidP="000C51EA">
      <w:pPr>
        <w:numPr>
          <w:ilvl w:val="0"/>
          <w:numId w:val="17"/>
        </w:numPr>
        <w:rPr>
          <w:rFonts w:eastAsia="SimSun"/>
        </w:rPr>
      </w:pPr>
      <w:r w:rsidRPr="000C51EA">
        <w:rPr>
          <w:rFonts w:eastAsia="SimSun"/>
        </w:rPr>
        <w:lastRenderedPageBreak/>
        <w:t>The emissions power levels out of the co-location reference antenna required to secure the victim receiver sensitivity are very low as such difficult to measure.</w:t>
      </w:r>
    </w:p>
    <w:p w14:paraId="6FDF7722" w14:textId="77777777" w:rsidR="000C51EA" w:rsidRPr="000C51EA" w:rsidRDefault="000C51EA" w:rsidP="000C51EA">
      <w:pPr>
        <w:numPr>
          <w:ilvl w:val="0"/>
          <w:numId w:val="17"/>
        </w:numPr>
        <w:rPr>
          <w:rFonts w:eastAsia="SimSun"/>
        </w:rPr>
      </w:pPr>
      <w:r w:rsidRPr="000C51EA">
        <w:rPr>
          <w:rFonts w:eastAsia="SimSun"/>
        </w:rPr>
        <w:t>Define a relevant co-location scenario; e.g. distance between co-location reference antenna and base station.</w:t>
      </w:r>
    </w:p>
    <w:p w14:paraId="6AEA54D3" w14:textId="77777777" w:rsidR="000C51EA" w:rsidRPr="000C51EA" w:rsidRDefault="000C51EA" w:rsidP="000C51EA">
      <w:pPr>
        <w:numPr>
          <w:ilvl w:val="0"/>
          <w:numId w:val="17"/>
        </w:numPr>
        <w:rPr>
          <w:rFonts w:eastAsia="SimSun"/>
        </w:rPr>
      </w:pPr>
      <w:r w:rsidRPr="000C51EA">
        <w:rPr>
          <w:rFonts w:eastAsia="SimSun"/>
        </w:rPr>
        <w:t>The antennas used for conformance testing (co-location test antennas) must be identified and a range of different antennas may be required.</w:t>
      </w:r>
    </w:p>
    <w:p w14:paraId="3AC51E0F" w14:textId="77777777" w:rsidR="000C51EA" w:rsidRPr="000C51EA" w:rsidRDefault="000C51EA" w:rsidP="000C51EA">
      <w:pPr>
        <w:rPr>
          <w:rFonts w:eastAsia="SimSun"/>
        </w:rPr>
      </w:pPr>
      <w:r w:rsidRPr="000C51EA">
        <w:rPr>
          <w:rFonts w:eastAsia="SimSun"/>
        </w:rPr>
        <w:t>Because of these difficulties it may be necessary to develop a general concept without dependencies to a legacy passive BS antenna.</w:t>
      </w:r>
    </w:p>
    <w:p w14:paraId="371F0595" w14:textId="77777777" w:rsidR="000C51EA" w:rsidRPr="000C51EA" w:rsidRDefault="000C51EA" w:rsidP="000C51EA">
      <w:pPr>
        <w:rPr>
          <w:rFonts w:eastAsia="SimSun"/>
        </w:rPr>
      </w:pPr>
      <w:r w:rsidRPr="000C51EA">
        <w:rPr>
          <w:rFonts w:eastAsia="SimSun"/>
        </w:rPr>
        <w:t>For type x</w:t>
      </w:r>
      <w:r w:rsidRPr="000C51EA">
        <w:rPr>
          <w:rFonts w:eastAsia="Times New Roman"/>
          <w:vertAlign w:val="subscript"/>
          <w:lang w:val="en-US"/>
        </w:rPr>
        <w:t>FR</w:t>
      </w:r>
      <w:r w:rsidRPr="000C51EA">
        <w:rPr>
          <w:rFonts w:eastAsia="SimSun"/>
        </w:rPr>
        <w:t>-C and x</w:t>
      </w:r>
      <w:r w:rsidRPr="000C51EA">
        <w:rPr>
          <w:rFonts w:eastAsia="Times New Roman"/>
          <w:vertAlign w:val="subscript"/>
          <w:lang w:val="en-US"/>
        </w:rPr>
        <w:t>FR</w:t>
      </w:r>
      <w:r w:rsidRPr="000C51EA">
        <w:rPr>
          <w:rFonts w:eastAsia="SimSun"/>
        </w:rPr>
        <w:t>-H type of requirements the antenna-to-antenna isolation needs careful consideration.</w:t>
      </w:r>
    </w:p>
    <w:p w14:paraId="3C2600B1" w14:textId="77777777" w:rsidR="000C51EA" w:rsidRPr="000C51EA" w:rsidRDefault="000C51EA" w:rsidP="000C51EA">
      <w:pPr>
        <w:rPr>
          <w:rFonts w:eastAsia="SimSun"/>
        </w:rPr>
      </w:pPr>
      <w:r w:rsidRPr="000C51EA">
        <w:rPr>
          <w:rFonts w:eastAsia="SimSun"/>
        </w:rPr>
        <w:t xml:space="preserve">For </w:t>
      </w:r>
      <w:r w:rsidRPr="000C51EA">
        <w:rPr>
          <w:rFonts w:eastAsia="SimSun"/>
          <w:i/>
        </w:rPr>
        <w:t>BS type 1-O</w:t>
      </w:r>
      <w:r w:rsidRPr="000C51EA">
        <w:rPr>
          <w:rFonts w:eastAsia="SimSun"/>
        </w:rPr>
        <w:t xml:space="preserve"> the emissions power levels are set at the output of the co-location reference antenna and are very low and as such requires a very low noise figure test system to measure and requires that the test system noise is calibrated out from the final measurement.</w:t>
      </w:r>
    </w:p>
    <w:p w14:paraId="18F55ECB" w14:textId="7A8E5572" w:rsidR="000C51EA" w:rsidRPr="000C51EA" w:rsidRDefault="000C51EA" w:rsidP="000C51EA">
      <w:pPr>
        <w:rPr>
          <w:rFonts w:eastAsia="SimSun"/>
        </w:rPr>
      </w:pPr>
      <w:r w:rsidRPr="000C51EA">
        <w:rPr>
          <w:rFonts w:eastAsia="SimSun"/>
        </w:rPr>
        <w:t xml:space="preserve">For a higher frequency system, we predict that the noise figure and hence the </w:t>
      </w:r>
      <w:ins w:id="90" w:author="Ng, Man Hung (Nokia - GB)" w:date="2020-05-29T16:11:00Z">
        <w:r w:rsidRPr="001529AF">
          <w:rPr>
            <w:rFonts w:eastAsia="SimSun"/>
            <w:highlight w:val="yellow"/>
            <w:rPrChange w:id="91" w:author="Ng, Man Hung (Nokia - GB)" w:date="2020-05-29T16:13:00Z">
              <w:rPr>
                <w:rFonts w:eastAsia="SimSun"/>
              </w:rPr>
            </w:rPrChange>
          </w:rPr>
          <w:t xml:space="preserve">wanted signal power level for the </w:t>
        </w:r>
      </w:ins>
      <w:r w:rsidRPr="001529AF">
        <w:rPr>
          <w:rFonts w:eastAsia="SimSun"/>
          <w:highlight w:val="yellow"/>
          <w:rPrChange w:id="92" w:author="Ng, Man Hung (Nokia - GB)" w:date="2020-05-29T16:13:00Z">
            <w:rPr>
              <w:rFonts w:eastAsia="SimSun"/>
            </w:rPr>
          </w:rPrChange>
        </w:rPr>
        <w:t xml:space="preserve">receiver sensitivity </w:t>
      </w:r>
      <w:ins w:id="93" w:author="Ng, Man Hung (Nokia - GB)" w:date="2020-05-29T16:11:00Z">
        <w:r w:rsidRPr="001529AF">
          <w:rPr>
            <w:rFonts w:eastAsia="SimSun"/>
            <w:highlight w:val="yellow"/>
            <w:rPrChange w:id="94" w:author="Ng, Man Hung (Nokia - GB)" w:date="2020-05-29T16:13:00Z">
              <w:rPr>
                <w:rFonts w:eastAsia="SimSun"/>
              </w:rPr>
            </w:rPrChange>
          </w:rPr>
          <w:t>requirement</w:t>
        </w:r>
        <w:r>
          <w:rPr>
            <w:rFonts w:eastAsia="SimSun"/>
          </w:rPr>
          <w:t xml:space="preserve"> </w:t>
        </w:r>
      </w:ins>
      <w:r w:rsidRPr="000C51EA">
        <w:rPr>
          <w:rFonts w:eastAsia="SimSun"/>
        </w:rPr>
        <w:t xml:space="preserve">will be higher and hence the co-location power level will </w:t>
      </w:r>
      <w:r w:rsidRPr="001529AF">
        <w:rPr>
          <w:rFonts w:eastAsia="SimSun"/>
        </w:rPr>
        <w:t>be</w:t>
      </w:r>
      <w:r w:rsidRPr="000C51EA">
        <w:rPr>
          <w:rFonts w:eastAsia="SimSun"/>
        </w:rPr>
        <w:t xml:space="preserve"> </w:t>
      </w:r>
      <w:del w:id="95" w:author="Ng, Man Hung (Nokia - GB)" w:date="2020-05-29T16:13:00Z">
        <w:r w:rsidRPr="000C51EA" w:rsidDel="001529AF">
          <w:rPr>
            <w:rFonts w:eastAsia="SimSun"/>
          </w:rPr>
          <w:delText xml:space="preserve"> </w:delText>
        </w:r>
      </w:del>
      <w:r w:rsidRPr="000C51EA">
        <w:rPr>
          <w:rFonts w:eastAsia="SimSun"/>
        </w:rPr>
        <w:t xml:space="preserve">similarly higher, however the same high noise figure will impact the measurement equipment. The effect on the measurement equipment could be greater than that on the BS receiver as not only the higher LNA NF but also cable loss etc. </w:t>
      </w:r>
      <w:del w:id="96" w:author="Ng, Man Hung (Nokia - GB)" w:date="2020-05-29T16:13:00Z">
        <w:r w:rsidRPr="000C51EA" w:rsidDel="001529AF">
          <w:rPr>
            <w:rFonts w:eastAsia="SimSun"/>
          </w:rPr>
          <w:delText xml:space="preserve">has </w:delText>
        </w:r>
      </w:del>
      <w:proofErr w:type="gramStart"/>
      <w:ins w:id="97" w:author="Ng, Man Hung (Nokia - GB)" w:date="2020-05-29T16:13:00Z">
        <w:r w:rsidR="001529AF" w:rsidRPr="001529AF">
          <w:rPr>
            <w:rFonts w:eastAsia="SimSun"/>
            <w:highlight w:val="yellow"/>
            <w:rPrChange w:id="98" w:author="Ng, Man Hung (Nokia - GB)" w:date="2020-05-29T16:14:00Z">
              <w:rPr>
                <w:rFonts w:eastAsia="SimSun"/>
              </w:rPr>
            </w:rPrChange>
          </w:rPr>
          <w:t>ha</w:t>
        </w:r>
        <w:r w:rsidR="001529AF" w:rsidRPr="001529AF">
          <w:rPr>
            <w:rFonts w:eastAsia="SimSun"/>
            <w:highlight w:val="yellow"/>
            <w:rPrChange w:id="99" w:author="Ng, Man Hung (Nokia - GB)" w:date="2020-05-29T16:14:00Z">
              <w:rPr>
                <w:rFonts w:eastAsia="SimSun"/>
              </w:rPr>
            </w:rPrChange>
          </w:rPr>
          <w:t>ve</w:t>
        </w:r>
        <w:r w:rsidR="001529AF" w:rsidRPr="000C51EA">
          <w:rPr>
            <w:rFonts w:eastAsia="SimSun"/>
          </w:rPr>
          <w:t xml:space="preserve"> </w:t>
        </w:r>
      </w:ins>
      <w:r w:rsidRPr="000C51EA">
        <w:rPr>
          <w:rFonts w:eastAsia="SimSun"/>
        </w:rPr>
        <w:t>to</w:t>
      </w:r>
      <w:proofErr w:type="gramEnd"/>
      <w:r w:rsidRPr="000C51EA">
        <w:rPr>
          <w:rFonts w:eastAsia="SimSun"/>
        </w:rPr>
        <w:t xml:space="preserve"> be taken into account. As such the measurement of the power level is likely to become harder in the 7 - 24 GHz frequency region.</w:t>
      </w:r>
      <w:bookmarkStart w:id="100" w:name="_GoBack"/>
      <w:bookmarkEnd w:id="100"/>
    </w:p>
    <w:p w14:paraId="18425915" w14:textId="77777777" w:rsidR="000C51EA" w:rsidRPr="000C51EA" w:rsidRDefault="000C51EA" w:rsidP="000C51EA">
      <w:pPr>
        <w:rPr>
          <w:rFonts w:eastAsia="SimSun"/>
        </w:rPr>
      </w:pPr>
      <w:r w:rsidRPr="000C51EA">
        <w:rPr>
          <w:rFonts w:eastAsia="SimSun"/>
        </w:rPr>
        <w:t xml:space="preserve">The availability of passive BS antennas in the 7 - 24 GHz frequency region is also likely to be a problem. Many frequency bands will rely on OTA only systems which do not have traditional passive antenna. As such co-location test antennas will have to be designed specifically for the purpose and will not represent a real scenario as is intended with the existing </w:t>
      </w:r>
      <w:r w:rsidRPr="000C51EA">
        <w:rPr>
          <w:rFonts w:eastAsia="SimSun"/>
          <w:i/>
        </w:rPr>
        <w:t>BS type 1-O</w:t>
      </w:r>
      <w:r w:rsidRPr="000C51EA">
        <w:rPr>
          <w:rFonts w:eastAsia="SimSun"/>
        </w:rPr>
        <w:t xml:space="preserve"> co-location requirements.</w:t>
      </w:r>
    </w:p>
    <w:p w14:paraId="44602B1C" w14:textId="77777777" w:rsidR="000C51EA" w:rsidRPr="000C51EA" w:rsidRDefault="000C51EA" w:rsidP="000C51EA">
      <w:pPr>
        <w:rPr>
          <w:rFonts w:eastAsia="SimSun"/>
        </w:rPr>
      </w:pPr>
      <w:r w:rsidRPr="000C51EA">
        <w:rPr>
          <w:rFonts w:eastAsia="SimSun"/>
        </w:rPr>
        <w:t xml:space="preserve">Specifying and measuring co-location emissions levels in the 7 - 24 GHz region is more difficult than in </w:t>
      </w:r>
      <w:r w:rsidRPr="000C51EA">
        <w:rPr>
          <w:rFonts w:eastAsia="SimSun"/>
          <w:i/>
        </w:rPr>
        <w:t>BS type 1-O</w:t>
      </w:r>
      <w:r w:rsidRPr="000C51EA">
        <w:rPr>
          <w:rFonts w:eastAsia="SimSun"/>
        </w:rPr>
        <w:t xml:space="preserve"> and may require an alternative approach.</w:t>
      </w:r>
    </w:p>
    <w:p w14:paraId="215FE549" w14:textId="79F5F82C" w:rsidR="00F60A9E" w:rsidRPr="00D349E0" w:rsidRDefault="00F60A9E" w:rsidP="00F60A9E">
      <w:pPr>
        <w:rPr>
          <w:b/>
        </w:rPr>
      </w:pPr>
      <w:r w:rsidRPr="00D349E0">
        <w:rPr>
          <w:b/>
        </w:rPr>
        <w:t>&lt;</w:t>
      </w:r>
      <w:r>
        <w:rPr>
          <w:b/>
        </w:rPr>
        <w:t>End of change</w:t>
      </w:r>
      <w:r w:rsidRPr="00D349E0">
        <w:rPr>
          <w:b/>
        </w:rPr>
        <w:t>&gt;</w:t>
      </w:r>
    </w:p>
    <w:p w14:paraId="76EBD870" w14:textId="77777777" w:rsidR="001641C5" w:rsidRPr="00452885" w:rsidRDefault="001641C5" w:rsidP="001641C5">
      <w:pPr>
        <w:pStyle w:val="BodyText"/>
        <w:snapToGrid w:val="0"/>
        <w:rPr>
          <w:rFonts w:eastAsia="SimSun"/>
          <w:szCs w:val="21"/>
          <w:lang w:eastAsia="zh-CN"/>
        </w:rPr>
      </w:pPr>
    </w:p>
    <w:bookmarkEnd w:id="0"/>
    <w:p w14:paraId="50DB465C" w14:textId="77777777" w:rsidR="008A1172" w:rsidRPr="00E00A26" w:rsidRDefault="008A1172" w:rsidP="008A1172">
      <w:pPr>
        <w:keepNext/>
        <w:spacing w:after="240"/>
        <w:ind w:left="1985" w:right="284" w:hanging="1985"/>
        <w:outlineLvl w:val="0"/>
        <w:rPr>
          <w:rFonts w:ascii="Arial" w:hAnsi="Arial"/>
          <w:b/>
          <w:sz w:val="24"/>
        </w:rPr>
      </w:pPr>
      <w:r w:rsidRPr="00E00A26">
        <w:rPr>
          <w:rFonts w:ascii="Arial" w:hAnsi="Arial"/>
          <w:b/>
          <w:sz w:val="24"/>
        </w:rPr>
        <w:t>References</w:t>
      </w:r>
    </w:p>
    <w:p w14:paraId="011305E9" w14:textId="55595A75" w:rsidR="00870545" w:rsidRPr="00235394" w:rsidRDefault="008A1172" w:rsidP="009C3399">
      <w:pPr>
        <w:tabs>
          <w:tab w:val="center" w:pos="4153"/>
          <w:tab w:val="right" w:pos="8306"/>
        </w:tabs>
        <w:ind w:left="567" w:hanging="567"/>
      </w:pPr>
      <w:r w:rsidRPr="00E00A26">
        <w:t>[</w:t>
      </w:r>
      <w:r w:rsidR="00952BC1">
        <w:t>1</w:t>
      </w:r>
      <w:r w:rsidRPr="00E00A26">
        <w:t>]</w:t>
      </w:r>
      <w:r w:rsidRPr="00E00A26">
        <w:tab/>
      </w:r>
      <w:r w:rsidR="00790497">
        <w:t>R</w:t>
      </w:r>
      <w:r w:rsidR="00274709">
        <w:t>4</w:t>
      </w:r>
      <w:r w:rsidR="00790497">
        <w:t>-</w:t>
      </w:r>
      <w:r w:rsidR="00274709">
        <w:t>200</w:t>
      </w:r>
      <w:r w:rsidR="009C3399">
        <w:t>5740</w:t>
      </w:r>
      <w:r w:rsidR="00790497">
        <w:t>, “</w:t>
      </w:r>
      <w:r w:rsidR="009C3399" w:rsidRPr="009C3399">
        <w:rPr>
          <w:rFonts w:eastAsia="Batang"/>
          <w:lang w:val="en-CA" w:eastAsia="zh-CN"/>
        </w:rPr>
        <w:t>TR 38.820 v1.3.0</w:t>
      </w:r>
      <w:r w:rsidR="00274709" w:rsidRPr="00E00A26">
        <w:t xml:space="preserve">”, </w:t>
      </w:r>
      <w:r w:rsidR="00274709">
        <w:rPr>
          <w:noProof/>
          <w:lang w:val="en-CA"/>
        </w:rPr>
        <w:t>Huawei</w:t>
      </w:r>
      <w:r w:rsidR="00870545" w:rsidRPr="00E71653">
        <w:t>.</w:t>
      </w:r>
    </w:p>
    <w:p w14:paraId="6A8074C4" w14:textId="77777777" w:rsidR="00790497" w:rsidRPr="006F2607" w:rsidRDefault="00790497" w:rsidP="00790497"/>
    <w:sectPr w:rsidR="00790497" w:rsidRPr="006F2607">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E2B29" w14:textId="77777777" w:rsidR="00F5029E" w:rsidRDefault="00F5029E">
      <w:r>
        <w:separator/>
      </w:r>
    </w:p>
  </w:endnote>
  <w:endnote w:type="continuationSeparator" w:id="0">
    <w:p w14:paraId="75FF4834" w14:textId="77777777" w:rsidR="00F5029E" w:rsidRDefault="00F5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saka">
    <w:altName w:val="MS Gothic"/>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E8EAB" w14:textId="77777777" w:rsidR="00CE6E3E" w:rsidRDefault="00CE6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801B3" w14:textId="77777777" w:rsidR="00F5029E" w:rsidRDefault="00F5029E">
      <w:r>
        <w:separator/>
      </w:r>
    </w:p>
  </w:footnote>
  <w:footnote w:type="continuationSeparator" w:id="0">
    <w:p w14:paraId="76FCCE75" w14:textId="77777777" w:rsidR="00F5029E" w:rsidRDefault="00F50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96A8C" w14:textId="77777777" w:rsidR="00CE6E3E" w:rsidRDefault="00CE6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E2961"/>
    <w:multiLevelType w:val="hybridMultilevel"/>
    <w:tmpl w:val="54408BB0"/>
    <w:lvl w:ilvl="0" w:tplc="FD7883E8">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A64886"/>
    <w:multiLevelType w:val="hybridMultilevel"/>
    <w:tmpl w:val="0C7E7D34"/>
    <w:lvl w:ilvl="0" w:tplc="2F6A7E42">
      <w:start w:val="2018"/>
      <w:numFmt w:val="bullet"/>
      <w:lvlText w:val="-"/>
      <w:lvlJc w:val="left"/>
      <w:pPr>
        <w:ind w:left="644" w:hanging="360"/>
      </w:pPr>
      <w:rPr>
        <w:rFonts w:ascii="Arial" w:eastAsia="Times New Roman" w:hAnsi="Arial" w:cs="Arial"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913D55"/>
    <w:multiLevelType w:val="hybridMultilevel"/>
    <w:tmpl w:val="814E2198"/>
    <w:lvl w:ilvl="0" w:tplc="A1C81294">
      <w:start w:val="1"/>
      <w:numFmt w:val="decimal"/>
      <w:pStyle w:val="1"/>
      <w:lvlText w:val="%1"/>
      <w:lvlJc w:val="left"/>
      <w:pPr>
        <w:ind w:left="360" w:hanging="36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46394D10"/>
    <w:multiLevelType w:val="hybridMultilevel"/>
    <w:tmpl w:val="410E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4C5AE6"/>
    <w:multiLevelType w:val="hybridMultilevel"/>
    <w:tmpl w:val="3B5A7F22"/>
    <w:lvl w:ilvl="0" w:tplc="953CAE6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E081D46"/>
    <w:multiLevelType w:val="hybridMultilevel"/>
    <w:tmpl w:val="6298C16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 w15:restartNumberingAfterBreak="0">
    <w:nsid w:val="5FAD44A0"/>
    <w:multiLevelType w:val="hybridMultilevel"/>
    <w:tmpl w:val="BC20CD66"/>
    <w:lvl w:ilvl="0" w:tplc="FD7883E8">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3" w15:restartNumberingAfterBreak="0">
    <w:nsid w:val="74BB0D9C"/>
    <w:multiLevelType w:val="hybridMultilevel"/>
    <w:tmpl w:val="6B063EC0"/>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AC48D42A">
      <w:start w:val="1"/>
      <w:numFmt w:val="bullet"/>
      <w:lvlText w:val="-"/>
      <w:lvlJc w:val="left"/>
      <w:pPr>
        <w:ind w:left="1260" w:hanging="420"/>
      </w:pPr>
      <w:rPr>
        <w:rFonts w:ascii="MS PGothic" w:hAnsi="MS PGothic"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741563B"/>
    <w:multiLevelType w:val="hybridMultilevel"/>
    <w:tmpl w:val="A66C1268"/>
    <w:lvl w:ilvl="0" w:tplc="EE06EAAC">
      <w:start w:val="1"/>
      <w:numFmt w:val="bullet"/>
      <w:lvlText w:val="•"/>
      <w:lvlJc w:val="left"/>
      <w:pPr>
        <w:ind w:left="704" w:hanging="420"/>
      </w:pPr>
      <w:rPr>
        <w:rFonts w:ascii="Arial"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5" w15:restartNumberingAfterBreak="0">
    <w:nsid w:val="78CC69BF"/>
    <w:multiLevelType w:val="hybridMultilevel"/>
    <w:tmpl w:val="2BD4BFB4"/>
    <w:lvl w:ilvl="0" w:tplc="FD7883E8">
      <w:start w:val="3"/>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4"/>
  </w:num>
  <w:num w:numId="2">
    <w:abstractNumId w:val="5"/>
  </w:num>
  <w:num w:numId="3">
    <w:abstractNumId w:val="12"/>
  </w:num>
  <w:num w:numId="4">
    <w:abstractNumId w:val="11"/>
  </w:num>
  <w:num w:numId="5">
    <w:abstractNumId w:val="3"/>
  </w:num>
  <w:num w:numId="6">
    <w:abstractNumId w:val="7"/>
  </w:num>
  <w:num w:numId="7">
    <w:abstractNumId w:val="16"/>
  </w:num>
  <w:num w:numId="8">
    <w:abstractNumId w:val="2"/>
  </w:num>
  <w:num w:numId="9">
    <w:abstractNumId w:val="13"/>
  </w:num>
  <w:num w:numId="10">
    <w:abstractNumId w:val="14"/>
  </w:num>
  <w:num w:numId="11">
    <w:abstractNumId w:val="10"/>
  </w:num>
  <w:num w:numId="12">
    <w:abstractNumId w:val="0"/>
  </w:num>
  <w:num w:numId="13">
    <w:abstractNumId w:val="6"/>
  </w:num>
  <w:num w:numId="14">
    <w:abstractNumId w:val="1"/>
  </w:num>
  <w:num w:numId="15">
    <w:abstractNumId w:val="9"/>
  </w:num>
  <w:num w:numId="16">
    <w:abstractNumId w:val="8"/>
  </w:num>
  <w:num w:numId="17">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213"/>
    <w:rsid w:val="00001872"/>
    <w:rsid w:val="00004ECC"/>
    <w:rsid w:val="00016A9A"/>
    <w:rsid w:val="00020E9F"/>
    <w:rsid w:val="0002191D"/>
    <w:rsid w:val="00021CEE"/>
    <w:rsid w:val="00024A0B"/>
    <w:rsid w:val="000266A0"/>
    <w:rsid w:val="00027680"/>
    <w:rsid w:val="00031C1D"/>
    <w:rsid w:val="0003338D"/>
    <w:rsid w:val="000377E3"/>
    <w:rsid w:val="00037CD1"/>
    <w:rsid w:val="000462CF"/>
    <w:rsid w:val="00047649"/>
    <w:rsid w:val="00050ABC"/>
    <w:rsid w:val="0005457D"/>
    <w:rsid w:val="000560AD"/>
    <w:rsid w:val="00065C2B"/>
    <w:rsid w:val="00067659"/>
    <w:rsid w:val="000708EB"/>
    <w:rsid w:val="00073BD6"/>
    <w:rsid w:val="00081B03"/>
    <w:rsid w:val="0008432E"/>
    <w:rsid w:val="00085221"/>
    <w:rsid w:val="00085452"/>
    <w:rsid w:val="00087822"/>
    <w:rsid w:val="00093E7E"/>
    <w:rsid w:val="00094370"/>
    <w:rsid w:val="000953AC"/>
    <w:rsid w:val="00097B97"/>
    <w:rsid w:val="000A08F9"/>
    <w:rsid w:val="000A7584"/>
    <w:rsid w:val="000B0289"/>
    <w:rsid w:val="000B4752"/>
    <w:rsid w:val="000C1D10"/>
    <w:rsid w:val="000C51EA"/>
    <w:rsid w:val="000C590F"/>
    <w:rsid w:val="000D6CFC"/>
    <w:rsid w:val="000E50AB"/>
    <w:rsid w:val="000E77E2"/>
    <w:rsid w:val="000F0F7F"/>
    <w:rsid w:val="000F46A0"/>
    <w:rsid w:val="000F518F"/>
    <w:rsid w:val="00102DAC"/>
    <w:rsid w:val="00105FFE"/>
    <w:rsid w:val="001110B4"/>
    <w:rsid w:val="00111C93"/>
    <w:rsid w:val="0011326C"/>
    <w:rsid w:val="001140D6"/>
    <w:rsid w:val="00115C67"/>
    <w:rsid w:val="001178D7"/>
    <w:rsid w:val="001317E6"/>
    <w:rsid w:val="00131D3F"/>
    <w:rsid w:val="00134C6B"/>
    <w:rsid w:val="001359DB"/>
    <w:rsid w:val="00145140"/>
    <w:rsid w:val="00150204"/>
    <w:rsid w:val="001529AF"/>
    <w:rsid w:val="00153528"/>
    <w:rsid w:val="00153985"/>
    <w:rsid w:val="001641C5"/>
    <w:rsid w:val="00164954"/>
    <w:rsid w:val="00171A87"/>
    <w:rsid w:val="00171DB8"/>
    <w:rsid w:val="00171FEE"/>
    <w:rsid w:val="001777A6"/>
    <w:rsid w:val="0018214A"/>
    <w:rsid w:val="00182772"/>
    <w:rsid w:val="001865D7"/>
    <w:rsid w:val="001914F9"/>
    <w:rsid w:val="001A08AA"/>
    <w:rsid w:val="001A3120"/>
    <w:rsid w:val="001A4415"/>
    <w:rsid w:val="001B000B"/>
    <w:rsid w:val="001B4E6D"/>
    <w:rsid w:val="001B79EF"/>
    <w:rsid w:val="001C030F"/>
    <w:rsid w:val="001C3A35"/>
    <w:rsid w:val="001E2A68"/>
    <w:rsid w:val="001E2F06"/>
    <w:rsid w:val="001F668C"/>
    <w:rsid w:val="00200EAA"/>
    <w:rsid w:val="00212373"/>
    <w:rsid w:val="00212F83"/>
    <w:rsid w:val="002138EA"/>
    <w:rsid w:val="00214FBD"/>
    <w:rsid w:val="00222897"/>
    <w:rsid w:val="00232537"/>
    <w:rsid w:val="00235394"/>
    <w:rsid w:val="0024287C"/>
    <w:rsid w:val="00250692"/>
    <w:rsid w:val="00253E7D"/>
    <w:rsid w:val="002541EA"/>
    <w:rsid w:val="0026179F"/>
    <w:rsid w:val="00271F11"/>
    <w:rsid w:val="00274709"/>
    <w:rsid w:val="00274E1A"/>
    <w:rsid w:val="0027503E"/>
    <w:rsid w:val="00276FB9"/>
    <w:rsid w:val="00282213"/>
    <w:rsid w:val="00282895"/>
    <w:rsid w:val="002911EC"/>
    <w:rsid w:val="002948F9"/>
    <w:rsid w:val="002A0063"/>
    <w:rsid w:val="002B1D48"/>
    <w:rsid w:val="002C5EDE"/>
    <w:rsid w:val="002C5FC6"/>
    <w:rsid w:val="002C6F16"/>
    <w:rsid w:val="002D50AD"/>
    <w:rsid w:val="002E7846"/>
    <w:rsid w:val="002F090D"/>
    <w:rsid w:val="002F4093"/>
    <w:rsid w:val="003006CE"/>
    <w:rsid w:val="00305CE8"/>
    <w:rsid w:val="003065CB"/>
    <w:rsid w:val="00312F3B"/>
    <w:rsid w:val="0031501D"/>
    <w:rsid w:val="003210E0"/>
    <w:rsid w:val="00321B34"/>
    <w:rsid w:val="00322F08"/>
    <w:rsid w:val="0032729A"/>
    <w:rsid w:val="003303AA"/>
    <w:rsid w:val="0033070A"/>
    <w:rsid w:val="00332416"/>
    <w:rsid w:val="0033689A"/>
    <w:rsid w:val="0033764B"/>
    <w:rsid w:val="00342A48"/>
    <w:rsid w:val="00350D5A"/>
    <w:rsid w:val="00360B48"/>
    <w:rsid w:val="003624E4"/>
    <w:rsid w:val="00367724"/>
    <w:rsid w:val="00370C8E"/>
    <w:rsid w:val="00371860"/>
    <w:rsid w:val="00371874"/>
    <w:rsid w:val="00372F7D"/>
    <w:rsid w:val="00374A1F"/>
    <w:rsid w:val="0038404E"/>
    <w:rsid w:val="00386D09"/>
    <w:rsid w:val="003B08FC"/>
    <w:rsid w:val="003B33F6"/>
    <w:rsid w:val="003B7CA3"/>
    <w:rsid w:val="003D2911"/>
    <w:rsid w:val="003D7224"/>
    <w:rsid w:val="003E404B"/>
    <w:rsid w:val="003E52F1"/>
    <w:rsid w:val="003F1B00"/>
    <w:rsid w:val="00405F79"/>
    <w:rsid w:val="00414027"/>
    <w:rsid w:val="004159EA"/>
    <w:rsid w:val="00417375"/>
    <w:rsid w:val="00426BBF"/>
    <w:rsid w:val="0043674D"/>
    <w:rsid w:val="00444225"/>
    <w:rsid w:val="00445F74"/>
    <w:rsid w:val="00452D8C"/>
    <w:rsid w:val="00454DD3"/>
    <w:rsid w:val="00455A8E"/>
    <w:rsid w:val="00467AA5"/>
    <w:rsid w:val="00472CD2"/>
    <w:rsid w:val="00472FD5"/>
    <w:rsid w:val="0048038C"/>
    <w:rsid w:val="00491E49"/>
    <w:rsid w:val="004A02A0"/>
    <w:rsid w:val="004A17C7"/>
    <w:rsid w:val="004A61DA"/>
    <w:rsid w:val="004B20F1"/>
    <w:rsid w:val="004B4C0B"/>
    <w:rsid w:val="004B5A48"/>
    <w:rsid w:val="004B7DD2"/>
    <w:rsid w:val="004C315B"/>
    <w:rsid w:val="004D50D6"/>
    <w:rsid w:val="004D7AC0"/>
    <w:rsid w:val="004E1C15"/>
    <w:rsid w:val="004E1D8E"/>
    <w:rsid w:val="004F7A3D"/>
    <w:rsid w:val="00505BFA"/>
    <w:rsid w:val="0051043D"/>
    <w:rsid w:val="005111AD"/>
    <w:rsid w:val="00515569"/>
    <w:rsid w:val="00523147"/>
    <w:rsid w:val="00525EA5"/>
    <w:rsid w:val="00527EB0"/>
    <w:rsid w:val="00527F89"/>
    <w:rsid w:val="00531BEB"/>
    <w:rsid w:val="00537956"/>
    <w:rsid w:val="00542A64"/>
    <w:rsid w:val="005556D5"/>
    <w:rsid w:val="00556068"/>
    <w:rsid w:val="00556A29"/>
    <w:rsid w:val="00556A59"/>
    <w:rsid w:val="005601D2"/>
    <w:rsid w:val="0057278C"/>
    <w:rsid w:val="00575971"/>
    <w:rsid w:val="005950E4"/>
    <w:rsid w:val="00595B14"/>
    <w:rsid w:val="005A0397"/>
    <w:rsid w:val="005B3DAE"/>
    <w:rsid w:val="005D0D80"/>
    <w:rsid w:val="005E49A0"/>
    <w:rsid w:val="005E72B3"/>
    <w:rsid w:val="005E7BD7"/>
    <w:rsid w:val="005F332E"/>
    <w:rsid w:val="00605CE9"/>
    <w:rsid w:val="006136FE"/>
    <w:rsid w:val="00614F41"/>
    <w:rsid w:val="00617CB7"/>
    <w:rsid w:val="00620B2A"/>
    <w:rsid w:val="0062795B"/>
    <w:rsid w:val="006352C7"/>
    <w:rsid w:val="006359EA"/>
    <w:rsid w:val="00635E94"/>
    <w:rsid w:val="00642CE0"/>
    <w:rsid w:val="0064427A"/>
    <w:rsid w:val="00645857"/>
    <w:rsid w:val="00646898"/>
    <w:rsid w:val="00647D9D"/>
    <w:rsid w:val="00650B3C"/>
    <w:rsid w:val="006563CD"/>
    <w:rsid w:val="006575BB"/>
    <w:rsid w:val="0066562B"/>
    <w:rsid w:val="00682975"/>
    <w:rsid w:val="006856E5"/>
    <w:rsid w:val="006863A6"/>
    <w:rsid w:val="00686B1B"/>
    <w:rsid w:val="0069344E"/>
    <w:rsid w:val="006A1807"/>
    <w:rsid w:val="006A6A15"/>
    <w:rsid w:val="006B0D02"/>
    <w:rsid w:val="006C56D5"/>
    <w:rsid w:val="006C6F51"/>
    <w:rsid w:val="006D3FC7"/>
    <w:rsid w:val="006E58F3"/>
    <w:rsid w:val="006E5E7C"/>
    <w:rsid w:val="006F0FB4"/>
    <w:rsid w:val="006F2607"/>
    <w:rsid w:val="006F56F6"/>
    <w:rsid w:val="00702467"/>
    <w:rsid w:val="0070646B"/>
    <w:rsid w:val="007066FA"/>
    <w:rsid w:val="00707941"/>
    <w:rsid w:val="0073108C"/>
    <w:rsid w:val="007310BC"/>
    <w:rsid w:val="007348C6"/>
    <w:rsid w:val="0074284E"/>
    <w:rsid w:val="00743C2A"/>
    <w:rsid w:val="0074507E"/>
    <w:rsid w:val="007452A8"/>
    <w:rsid w:val="00752BFD"/>
    <w:rsid w:val="00766F47"/>
    <w:rsid w:val="0076727C"/>
    <w:rsid w:val="0077496B"/>
    <w:rsid w:val="0078316C"/>
    <w:rsid w:val="00787589"/>
    <w:rsid w:val="00790497"/>
    <w:rsid w:val="0079182A"/>
    <w:rsid w:val="0079618D"/>
    <w:rsid w:val="0079702A"/>
    <w:rsid w:val="007A4B4D"/>
    <w:rsid w:val="007A715B"/>
    <w:rsid w:val="007C0010"/>
    <w:rsid w:val="007C0A1A"/>
    <w:rsid w:val="007C4F69"/>
    <w:rsid w:val="007D3E88"/>
    <w:rsid w:val="007D4A4C"/>
    <w:rsid w:val="007D6048"/>
    <w:rsid w:val="007D67CB"/>
    <w:rsid w:val="007E3751"/>
    <w:rsid w:val="007F0E1E"/>
    <w:rsid w:val="007F62EA"/>
    <w:rsid w:val="007F6DB4"/>
    <w:rsid w:val="0080460E"/>
    <w:rsid w:val="00806E19"/>
    <w:rsid w:val="0081085E"/>
    <w:rsid w:val="008127FE"/>
    <w:rsid w:val="0081723F"/>
    <w:rsid w:val="00820F9C"/>
    <w:rsid w:val="00824084"/>
    <w:rsid w:val="008346C0"/>
    <w:rsid w:val="00836C44"/>
    <w:rsid w:val="008458B2"/>
    <w:rsid w:val="0084691E"/>
    <w:rsid w:val="00851659"/>
    <w:rsid w:val="00852E36"/>
    <w:rsid w:val="00857054"/>
    <w:rsid w:val="00860949"/>
    <w:rsid w:val="0086153B"/>
    <w:rsid w:val="008629CE"/>
    <w:rsid w:val="00867BC6"/>
    <w:rsid w:val="00870545"/>
    <w:rsid w:val="008865B0"/>
    <w:rsid w:val="00891F1E"/>
    <w:rsid w:val="00892CE7"/>
    <w:rsid w:val="00893454"/>
    <w:rsid w:val="00895691"/>
    <w:rsid w:val="008968E0"/>
    <w:rsid w:val="008A1172"/>
    <w:rsid w:val="008A3FD3"/>
    <w:rsid w:val="008A6674"/>
    <w:rsid w:val="008B363C"/>
    <w:rsid w:val="008B40CC"/>
    <w:rsid w:val="008C2B82"/>
    <w:rsid w:val="008C60E9"/>
    <w:rsid w:val="008D2F66"/>
    <w:rsid w:val="008E32E3"/>
    <w:rsid w:val="008E58D0"/>
    <w:rsid w:val="008F7D93"/>
    <w:rsid w:val="0090095D"/>
    <w:rsid w:val="00901812"/>
    <w:rsid w:val="00905469"/>
    <w:rsid w:val="00913A7A"/>
    <w:rsid w:val="00913C06"/>
    <w:rsid w:val="00913E0E"/>
    <w:rsid w:val="00917378"/>
    <w:rsid w:val="009278AD"/>
    <w:rsid w:val="00931702"/>
    <w:rsid w:val="00936005"/>
    <w:rsid w:val="009411C7"/>
    <w:rsid w:val="00941C91"/>
    <w:rsid w:val="0094329F"/>
    <w:rsid w:val="00945A83"/>
    <w:rsid w:val="00945BF7"/>
    <w:rsid w:val="00952BC1"/>
    <w:rsid w:val="009617FD"/>
    <w:rsid w:val="00964682"/>
    <w:rsid w:val="00973F00"/>
    <w:rsid w:val="00983910"/>
    <w:rsid w:val="00983AA3"/>
    <w:rsid w:val="00997D03"/>
    <w:rsid w:val="009A3424"/>
    <w:rsid w:val="009B2A56"/>
    <w:rsid w:val="009C0727"/>
    <w:rsid w:val="009C3399"/>
    <w:rsid w:val="009C5DB1"/>
    <w:rsid w:val="009D324F"/>
    <w:rsid w:val="009D4253"/>
    <w:rsid w:val="009D6B46"/>
    <w:rsid w:val="009D7040"/>
    <w:rsid w:val="009E3BEA"/>
    <w:rsid w:val="009E4A10"/>
    <w:rsid w:val="009E69A4"/>
    <w:rsid w:val="009F3449"/>
    <w:rsid w:val="00A0176E"/>
    <w:rsid w:val="00A06012"/>
    <w:rsid w:val="00A06409"/>
    <w:rsid w:val="00A0640F"/>
    <w:rsid w:val="00A14E02"/>
    <w:rsid w:val="00A1635C"/>
    <w:rsid w:val="00A17573"/>
    <w:rsid w:val="00A226A6"/>
    <w:rsid w:val="00A37A83"/>
    <w:rsid w:val="00A43264"/>
    <w:rsid w:val="00A44BD9"/>
    <w:rsid w:val="00A52EC6"/>
    <w:rsid w:val="00A54878"/>
    <w:rsid w:val="00A63781"/>
    <w:rsid w:val="00A65439"/>
    <w:rsid w:val="00A65F65"/>
    <w:rsid w:val="00A72864"/>
    <w:rsid w:val="00A76AFE"/>
    <w:rsid w:val="00A81B15"/>
    <w:rsid w:val="00A85DBC"/>
    <w:rsid w:val="00A92856"/>
    <w:rsid w:val="00A93724"/>
    <w:rsid w:val="00AA5388"/>
    <w:rsid w:val="00AB3F85"/>
    <w:rsid w:val="00AC159C"/>
    <w:rsid w:val="00AC3BC3"/>
    <w:rsid w:val="00AC7180"/>
    <w:rsid w:val="00AE078C"/>
    <w:rsid w:val="00AE6EBB"/>
    <w:rsid w:val="00AF2D2C"/>
    <w:rsid w:val="00AF3779"/>
    <w:rsid w:val="00B0463E"/>
    <w:rsid w:val="00B047E5"/>
    <w:rsid w:val="00B051CF"/>
    <w:rsid w:val="00B07AA5"/>
    <w:rsid w:val="00B13190"/>
    <w:rsid w:val="00B177CC"/>
    <w:rsid w:val="00B2342B"/>
    <w:rsid w:val="00B25F34"/>
    <w:rsid w:val="00B265F9"/>
    <w:rsid w:val="00B31878"/>
    <w:rsid w:val="00B36490"/>
    <w:rsid w:val="00B40903"/>
    <w:rsid w:val="00B45CFB"/>
    <w:rsid w:val="00B47B76"/>
    <w:rsid w:val="00B62A7B"/>
    <w:rsid w:val="00B65324"/>
    <w:rsid w:val="00B670F7"/>
    <w:rsid w:val="00B7019B"/>
    <w:rsid w:val="00B722DE"/>
    <w:rsid w:val="00B75FEF"/>
    <w:rsid w:val="00B80622"/>
    <w:rsid w:val="00B8446C"/>
    <w:rsid w:val="00B84549"/>
    <w:rsid w:val="00B853A5"/>
    <w:rsid w:val="00B85C56"/>
    <w:rsid w:val="00B92141"/>
    <w:rsid w:val="00B93F51"/>
    <w:rsid w:val="00BB3971"/>
    <w:rsid w:val="00BB68F0"/>
    <w:rsid w:val="00BB7D5A"/>
    <w:rsid w:val="00BC1D4A"/>
    <w:rsid w:val="00BD385E"/>
    <w:rsid w:val="00BD522E"/>
    <w:rsid w:val="00BE3B4F"/>
    <w:rsid w:val="00BE4193"/>
    <w:rsid w:val="00BF5F70"/>
    <w:rsid w:val="00C07C48"/>
    <w:rsid w:val="00C114C7"/>
    <w:rsid w:val="00C17D73"/>
    <w:rsid w:val="00C21545"/>
    <w:rsid w:val="00C2288F"/>
    <w:rsid w:val="00C37489"/>
    <w:rsid w:val="00C42B12"/>
    <w:rsid w:val="00C45293"/>
    <w:rsid w:val="00C468FD"/>
    <w:rsid w:val="00C51E09"/>
    <w:rsid w:val="00C57074"/>
    <w:rsid w:val="00C573A4"/>
    <w:rsid w:val="00C7176E"/>
    <w:rsid w:val="00C75C7C"/>
    <w:rsid w:val="00C84B83"/>
    <w:rsid w:val="00C867E5"/>
    <w:rsid w:val="00C90DCD"/>
    <w:rsid w:val="00C913B5"/>
    <w:rsid w:val="00C9279D"/>
    <w:rsid w:val="00C971CB"/>
    <w:rsid w:val="00CA4951"/>
    <w:rsid w:val="00CA4AA3"/>
    <w:rsid w:val="00CB153B"/>
    <w:rsid w:val="00CB2E5F"/>
    <w:rsid w:val="00CB4384"/>
    <w:rsid w:val="00CB795F"/>
    <w:rsid w:val="00CC01AE"/>
    <w:rsid w:val="00CC061C"/>
    <w:rsid w:val="00CC72FE"/>
    <w:rsid w:val="00CE6E3E"/>
    <w:rsid w:val="00CE6EED"/>
    <w:rsid w:val="00CE78C6"/>
    <w:rsid w:val="00CF0D66"/>
    <w:rsid w:val="00CF2FE5"/>
    <w:rsid w:val="00CF407F"/>
    <w:rsid w:val="00D01E91"/>
    <w:rsid w:val="00D03F30"/>
    <w:rsid w:val="00D0505B"/>
    <w:rsid w:val="00D16C5C"/>
    <w:rsid w:val="00D17089"/>
    <w:rsid w:val="00D21A82"/>
    <w:rsid w:val="00D23E59"/>
    <w:rsid w:val="00D26639"/>
    <w:rsid w:val="00D26CFD"/>
    <w:rsid w:val="00D27E00"/>
    <w:rsid w:val="00D339A8"/>
    <w:rsid w:val="00D352AB"/>
    <w:rsid w:val="00D3696F"/>
    <w:rsid w:val="00D40D1F"/>
    <w:rsid w:val="00D41C16"/>
    <w:rsid w:val="00D46766"/>
    <w:rsid w:val="00D5154F"/>
    <w:rsid w:val="00D51B38"/>
    <w:rsid w:val="00D520E4"/>
    <w:rsid w:val="00D53DBA"/>
    <w:rsid w:val="00D55814"/>
    <w:rsid w:val="00D57A09"/>
    <w:rsid w:val="00D57DFA"/>
    <w:rsid w:val="00D60152"/>
    <w:rsid w:val="00D61427"/>
    <w:rsid w:val="00D7190D"/>
    <w:rsid w:val="00D756B6"/>
    <w:rsid w:val="00D7606B"/>
    <w:rsid w:val="00D764EC"/>
    <w:rsid w:val="00D82B78"/>
    <w:rsid w:val="00DA1D9B"/>
    <w:rsid w:val="00DA2C62"/>
    <w:rsid w:val="00DA3C01"/>
    <w:rsid w:val="00DA7A9E"/>
    <w:rsid w:val="00DB06BD"/>
    <w:rsid w:val="00DB15F2"/>
    <w:rsid w:val="00DB235C"/>
    <w:rsid w:val="00DB43FC"/>
    <w:rsid w:val="00DB68E3"/>
    <w:rsid w:val="00DB6990"/>
    <w:rsid w:val="00DC4257"/>
    <w:rsid w:val="00DD0C2C"/>
    <w:rsid w:val="00DD3502"/>
    <w:rsid w:val="00DE4034"/>
    <w:rsid w:val="00DE4938"/>
    <w:rsid w:val="00DE5ED4"/>
    <w:rsid w:val="00DE712F"/>
    <w:rsid w:val="00DF7551"/>
    <w:rsid w:val="00E00931"/>
    <w:rsid w:val="00E01C06"/>
    <w:rsid w:val="00E10085"/>
    <w:rsid w:val="00E11987"/>
    <w:rsid w:val="00E26D2B"/>
    <w:rsid w:val="00E317AD"/>
    <w:rsid w:val="00E41B06"/>
    <w:rsid w:val="00E51EF2"/>
    <w:rsid w:val="00E5294A"/>
    <w:rsid w:val="00E548D6"/>
    <w:rsid w:val="00E55ABC"/>
    <w:rsid w:val="00E57B74"/>
    <w:rsid w:val="00E604D8"/>
    <w:rsid w:val="00E67BB8"/>
    <w:rsid w:val="00E74D8F"/>
    <w:rsid w:val="00E754D5"/>
    <w:rsid w:val="00E770B6"/>
    <w:rsid w:val="00E77F2F"/>
    <w:rsid w:val="00E82D87"/>
    <w:rsid w:val="00E831E0"/>
    <w:rsid w:val="00E83822"/>
    <w:rsid w:val="00E8629F"/>
    <w:rsid w:val="00E87D21"/>
    <w:rsid w:val="00E90507"/>
    <w:rsid w:val="00E91C6B"/>
    <w:rsid w:val="00E96CC1"/>
    <w:rsid w:val="00E9722A"/>
    <w:rsid w:val="00EA1677"/>
    <w:rsid w:val="00EA3C24"/>
    <w:rsid w:val="00EB223B"/>
    <w:rsid w:val="00EB3BDE"/>
    <w:rsid w:val="00EC0173"/>
    <w:rsid w:val="00ED0141"/>
    <w:rsid w:val="00ED4EC5"/>
    <w:rsid w:val="00EE4CD7"/>
    <w:rsid w:val="00EF20FA"/>
    <w:rsid w:val="00EF29A2"/>
    <w:rsid w:val="00EF4B0C"/>
    <w:rsid w:val="00F056AC"/>
    <w:rsid w:val="00F072AD"/>
    <w:rsid w:val="00F072D8"/>
    <w:rsid w:val="00F12D1B"/>
    <w:rsid w:val="00F14A80"/>
    <w:rsid w:val="00F15832"/>
    <w:rsid w:val="00F218B5"/>
    <w:rsid w:val="00F47930"/>
    <w:rsid w:val="00F5029E"/>
    <w:rsid w:val="00F513D2"/>
    <w:rsid w:val="00F54F76"/>
    <w:rsid w:val="00F60A9E"/>
    <w:rsid w:val="00F631FF"/>
    <w:rsid w:val="00F650AF"/>
    <w:rsid w:val="00F75B44"/>
    <w:rsid w:val="00F81DD3"/>
    <w:rsid w:val="00F84070"/>
    <w:rsid w:val="00F84DBE"/>
    <w:rsid w:val="00F966A4"/>
    <w:rsid w:val="00FA4A82"/>
    <w:rsid w:val="00FA4C5B"/>
    <w:rsid w:val="00FB2700"/>
    <w:rsid w:val="00FC0266"/>
    <w:rsid w:val="00FC051F"/>
    <w:rsid w:val="00FC149F"/>
    <w:rsid w:val="00FC53CD"/>
    <w:rsid w:val="00FD0F30"/>
    <w:rsid w:val="00FE0B84"/>
    <w:rsid w:val="00FE374B"/>
    <w:rsid w:val="00FF1C1A"/>
    <w:rsid w:val="00FF7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F5D09B"/>
  <w15:chartTrackingRefBased/>
  <w15:docId w15:val="{1237DEC2-9A04-45A2-A15A-B5F6E565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lsdException w:name="List" w:uiPriority="99"/>
    <w:lsdException w:name="Title" w:qFormat="1"/>
    <w:lsdException w:name="Subtitle" w:qFormat="1"/>
    <w:lsdException w:name="Followed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uiPriority w:val="9"/>
    <w:qFormat/>
    <w:pPr>
      <w:ind w:left="1418" w:hanging="1418"/>
      <w:outlineLvl w:val="3"/>
    </w:pPr>
    <w:rPr>
      <w:sz w:val="24"/>
    </w:rPr>
  </w:style>
  <w:style w:type="paragraph" w:styleId="Heading5">
    <w:name w:val="heading 5"/>
    <w:aliases w:val="h5,Heading5,Head5,H5,M5,mh2,Module heading 2,heading 8,Numbered Sub-list,Heading 81"/>
    <w:basedOn w:val="Heading4"/>
    <w:next w:val="Normal"/>
    <w:link w:val="Heading5Char"/>
    <w:uiPriority w:val="9"/>
    <w:qFormat/>
    <w:pPr>
      <w:ind w:left="1701" w:hanging="1701"/>
      <w:outlineLvl w:val="4"/>
    </w:pPr>
    <w:rPr>
      <w:sz w:val="22"/>
    </w:rPr>
  </w:style>
  <w:style w:type="paragraph" w:styleId="Heading6">
    <w:name w:val="heading 6"/>
    <w:aliases w:val="T1,Header 6"/>
    <w:basedOn w:val="H6"/>
    <w:next w:val="Normal"/>
    <w:link w:val="Heading6Char"/>
    <w:uiPriority w:val="9"/>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eastAsia="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uiPriority w:val="99"/>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rPr>
      <w:lang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rPr>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 Char,Ca,cap Char2"/>
    <w:basedOn w:val="Normal"/>
    <w:next w:val="Normal"/>
    <w:link w:val="CaptionChar1"/>
    <w:qFormat/>
    <w:pPr>
      <w:spacing w:before="120" w:after="120"/>
    </w:pPr>
    <w:rPr>
      <w:b/>
    </w:rPr>
  </w:style>
  <w:style w:type="character" w:styleId="Hyperlink">
    <w:name w:val="Hyperlink"/>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1"/>
  </w:style>
  <w:style w:type="character" w:styleId="CommentReference">
    <w:name w:val="annotation reference"/>
    <w:uiPriority w:val="99"/>
    <w:rPr>
      <w:sz w:val="16"/>
    </w:rPr>
  </w:style>
  <w:style w:type="paragraph" w:customStyle="1" w:styleId="Guidance">
    <w:name w:val="Guidance"/>
    <w:basedOn w:val="Normal"/>
    <w:link w:val="GuidanceChar"/>
    <w:rPr>
      <w:i/>
      <w:color w:val="0000FF"/>
    </w:rPr>
  </w:style>
  <w:style w:type="paragraph" w:styleId="CommentText">
    <w:name w:val="annotation text"/>
    <w:basedOn w:val="Normal"/>
    <w:link w:val="CommentTextChar"/>
  </w:style>
  <w:style w:type="character" w:customStyle="1" w:styleId="TALChar">
    <w:name w:val="TAL Char"/>
    <w:link w:val="TAL"/>
    <w:qFormat/>
    <w:rsid w:val="00D21A82"/>
    <w:rPr>
      <w:rFonts w:ascii="Arial" w:hAnsi="Arial"/>
      <w:sz w:val="18"/>
      <w:lang w:val="en-GB"/>
    </w:rPr>
  </w:style>
  <w:style w:type="paragraph" w:styleId="BalloonText">
    <w:name w:val="Balloon Text"/>
    <w:basedOn w:val="Normal"/>
    <w:link w:val="BalloonTextChar"/>
    <w:uiPriority w:val="99"/>
    <w:rsid w:val="009A3424"/>
    <w:pPr>
      <w:spacing w:after="0"/>
    </w:pPr>
    <w:rPr>
      <w:rFonts w:ascii="Arial" w:eastAsia="MS Gothic" w:hAnsi="Arial"/>
      <w:sz w:val="18"/>
      <w:szCs w:val="18"/>
    </w:rPr>
  </w:style>
  <w:style w:type="character" w:customStyle="1" w:styleId="BalloonTextChar">
    <w:name w:val="Balloon Text Char"/>
    <w:link w:val="BalloonText"/>
    <w:uiPriority w:val="99"/>
    <w:rsid w:val="009A3424"/>
    <w:rPr>
      <w:rFonts w:ascii="Arial" w:eastAsia="MS Gothic" w:hAnsi="Arial" w:cs="Times New Roman"/>
      <w:sz w:val="18"/>
      <w:szCs w:val="18"/>
      <w:lang w:val="en-GB" w:eastAsia="en-US"/>
    </w:rPr>
  </w:style>
  <w:style w:type="paragraph" w:styleId="Revision">
    <w:name w:val="Revision"/>
    <w:hidden/>
    <w:uiPriority w:val="99"/>
    <w:semiHidden/>
    <w:rsid w:val="004A61DA"/>
    <w:rPr>
      <w:lang w:eastAsia="en-US"/>
    </w:rPr>
  </w:style>
  <w:style w:type="character" w:customStyle="1" w:styleId="TACChar">
    <w:name w:val="TAC Char"/>
    <w:link w:val="TAC"/>
    <w:qFormat/>
    <w:rsid w:val="006A6A15"/>
    <w:rPr>
      <w:rFonts w:ascii="Arial" w:hAnsi="Arial"/>
      <w:sz w:val="18"/>
      <w:lang w:val="en-GB" w:eastAsia="en-US"/>
    </w:rPr>
  </w:style>
  <w:style w:type="character" w:customStyle="1" w:styleId="TAHCar">
    <w:name w:val="TAH Car"/>
    <w:link w:val="TAH"/>
    <w:qFormat/>
    <w:rsid w:val="00C2288F"/>
    <w:rPr>
      <w:rFonts w:ascii="Arial" w:hAnsi="Arial"/>
      <w:b/>
      <w:sz w:val="18"/>
      <w:lang w:val="en-GB" w:eastAsia="en-US"/>
    </w:rPr>
  </w:style>
  <w:style w:type="character" w:customStyle="1" w:styleId="CaptionChar1">
    <w:name w:val="Caption Char1"/>
    <w:aliases w:val="cap Char1,cap Char Char,Caption Char Char,Caption Char1 Char Char,cap Char Char1 Char,Caption Char Char1 Char Char,cap Char2 Char Char,Ca Char,cap Char2 Char1"/>
    <w:link w:val="Caption"/>
    <w:rsid w:val="00C2288F"/>
    <w:rPr>
      <w:b/>
      <w:lang w:val="en-GB" w:eastAsia="en-US"/>
    </w:rPr>
  </w:style>
  <w:style w:type="paragraph" w:styleId="CommentSubject">
    <w:name w:val="annotation subject"/>
    <w:basedOn w:val="CommentText"/>
    <w:next w:val="CommentText"/>
    <w:link w:val="CommentSubjectChar"/>
    <w:uiPriority w:val="99"/>
    <w:rsid w:val="00DB43FC"/>
    <w:rPr>
      <w:b/>
      <w:bCs/>
    </w:rPr>
  </w:style>
  <w:style w:type="character" w:customStyle="1" w:styleId="CommentTextChar">
    <w:name w:val="Comment Text Char"/>
    <w:link w:val="CommentText"/>
    <w:rsid w:val="00DB43FC"/>
    <w:rPr>
      <w:lang w:val="en-GB" w:eastAsia="en-US"/>
    </w:rPr>
  </w:style>
  <w:style w:type="character" w:customStyle="1" w:styleId="CommentSubjectChar">
    <w:name w:val="Comment Subject Char"/>
    <w:link w:val="CommentSubject"/>
    <w:uiPriority w:val="99"/>
    <w:rsid w:val="00DB43FC"/>
    <w:rPr>
      <w:b/>
      <w:bCs/>
      <w:lang w:val="en-GB" w:eastAsia="en-US"/>
    </w:rPr>
  </w:style>
  <w:style w:type="character" w:customStyle="1" w:styleId="THChar">
    <w:name w:val="TH Char"/>
    <w:link w:val="TH"/>
    <w:qFormat/>
    <w:rsid w:val="004C315B"/>
    <w:rPr>
      <w:rFonts w:ascii="Arial" w:hAnsi="Arial"/>
      <w:b/>
      <w:lang w:val="en-GB" w:eastAsia="en-US"/>
    </w:rPr>
  </w:style>
  <w:style w:type="character" w:customStyle="1" w:styleId="TANChar">
    <w:name w:val="TAN Char"/>
    <w:link w:val="TAN"/>
    <w:qFormat/>
    <w:rsid w:val="004C315B"/>
    <w:rPr>
      <w:rFonts w:ascii="Arial" w:hAnsi="Arial"/>
      <w:sz w:val="18"/>
      <w:lang w:val="en-GB" w:eastAsia="en-US"/>
    </w:rPr>
  </w:style>
  <w:style w:type="character" w:customStyle="1" w:styleId="GuidanceChar">
    <w:name w:val="Guidance Char"/>
    <w:link w:val="Guidance"/>
    <w:rsid w:val="004C315B"/>
    <w:rPr>
      <w:i/>
      <w:color w:val="0000FF"/>
      <w:lang w:val="en-GB" w:eastAsia="en-US"/>
    </w:rPr>
  </w:style>
  <w:style w:type="character" w:styleId="UnresolvedMention">
    <w:name w:val="Unresolved Mention"/>
    <w:uiPriority w:val="99"/>
    <w:semiHidden/>
    <w:unhideWhenUsed/>
    <w:rsid w:val="00A0640F"/>
    <w:rPr>
      <w:color w:val="808080"/>
      <w:shd w:val="clear" w:color="auto" w:fill="E6E6E6"/>
    </w:rPr>
  </w:style>
  <w:style w:type="table" w:styleId="TableGrid">
    <w:name w:val="Table Grid"/>
    <w:basedOn w:val="TableNormal"/>
    <w:uiPriority w:val="39"/>
    <w:rsid w:val="00A0640F"/>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640F"/>
  </w:style>
  <w:style w:type="paragraph" w:customStyle="1" w:styleId="xl65">
    <w:name w:val="xl65"/>
    <w:basedOn w:val="Normal"/>
    <w:rsid w:val="00A0640F"/>
    <w:pPr>
      <w:spacing w:before="100" w:beforeAutospacing="1" w:after="100" w:afterAutospacing="1"/>
    </w:pPr>
    <w:rPr>
      <w:rFonts w:eastAsia="Yu Mincho"/>
      <w:lang w:val="en-US"/>
    </w:rPr>
  </w:style>
  <w:style w:type="paragraph" w:customStyle="1" w:styleId="xl66">
    <w:name w:val="xl66"/>
    <w:basedOn w:val="Normal"/>
    <w:rsid w:val="00A0640F"/>
    <w:pPr>
      <w:pBdr>
        <w:top w:val="single" w:sz="4" w:space="0" w:color="auto"/>
        <w:left w:val="single" w:sz="8" w:space="0" w:color="auto"/>
        <w:bottom w:val="single" w:sz="4" w:space="0" w:color="auto"/>
      </w:pBdr>
      <w:spacing w:before="100" w:beforeAutospacing="1" w:after="100" w:afterAutospacing="1"/>
    </w:pPr>
    <w:rPr>
      <w:rFonts w:eastAsia="Yu Mincho"/>
      <w:lang w:val="en-US"/>
    </w:rPr>
  </w:style>
  <w:style w:type="paragraph" w:customStyle="1" w:styleId="xl67">
    <w:name w:val="xl67"/>
    <w:basedOn w:val="Normal"/>
    <w:rsid w:val="00A0640F"/>
    <w:pPr>
      <w:pBdr>
        <w:top w:val="single" w:sz="4" w:space="0" w:color="auto"/>
        <w:left w:val="single" w:sz="8" w:space="0" w:color="auto"/>
        <w:bottom w:val="single" w:sz="8" w:space="0" w:color="auto"/>
      </w:pBdr>
      <w:spacing w:before="100" w:beforeAutospacing="1" w:after="100" w:afterAutospacing="1"/>
      <w:jc w:val="center"/>
    </w:pPr>
    <w:rPr>
      <w:rFonts w:eastAsia="Yu Mincho"/>
      <w:lang w:val="en-US"/>
    </w:rPr>
  </w:style>
  <w:style w:type="paragraph" w:customStyle="1" w:styleId="xl68">
    <w:name w:val="xl68"/>
    <w:basedOn w:val="Normal"/>
    <w:rsid w:val="00A0640F"/>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Yu Mincho"/>
      <w:lang w:val="en-US"/>
    </w:rPr>
  </w:style>
  <w:style w:type="paragraph" w:customStyle="1" w:styleId="xl69">
    <w:name w:val="xl69"/>
    <w:basedOn w:val="Normal"/>
    <w:rsid w:val="00A0640F"/>
    <w:pPr>
      <w:pBdr>
        <w:left w:val="single" w:sz="8" w:space="0" w:color="auto"/>
        <w:bottom w:val="single" w:sz="4" w:space="0" w:color="auto"/>
        <w:right w:val="single" w:sz="4" w:space="0" w:color="auto"/>
      </w:pBdr>
      <w:spacing w:before="100" w:beforeAutospacing="1" w:after="100" w:afterAutospacing="1"/>
      <w:jc w:val="center"/>
    </w:pPr>
    <w:rPr>
      <w:rFonts w:eastAsia="Yu Mincho"/>
      <w:lang w:val="en-US"/>
    </w:rPr>
  </w:style>
  <w:style w:type="paragraph" w:customStyle="1" w:styleId="xl70">
    <w:name w:val="xl70"/>
    <w:basedOn w:val="Normal"/>
    <w:rsid w:val="00A0640F"/>
    <w:pPr>
      <w:pBdr>
        <w:left w:val="single" w:sz="4" w:space="0" w:color="auto"/>
        <w:bottom w:val="single" w:sz="4" w:space="0" w:color="auto"/>
        <w:right w:val="single" w:sz="8" w:space="0" w:color="auto"/>
      </w:pBdr>
      <w:spacing w:before="100" w:beforeAutospacing="1" w:after="100" w:afterAutospacing="1"/>
      <w:jc w:val="center"/>
    </w:pPr>
    <w:rPr>
      <w:rFonts w:eastAsia="Yu Mincho"/>
      <w:lang w:val="en-US"/>
    </w:rPr>
  </w:style>
  <w:style w:type="paragraph" w:customStyle="1" w:styleId="xl71">
    <w:name w:val="xl71"/>
    <w:basedOn w:val="Normal"/>
    <w:rsid w:val="00A0640F"/>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Yu Mincho"/>
      <w:lang w:val="en-US"/>
    </w:rPr>
  </w:style>
  <w:style w:type="paragraph" w:customStyle="1" w:styleId="xl72">
    <w:name w:val="xl72"/>
    <w:basedOn w:val="Normal"/>
    <w:rsid w:val="00A0640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Yu Mincho"/>
      <w:lang w:val="en-US"/>
    </w:rPr>
  </w:style>
  <w:style w:type="paragraph" w:customStyle="1" w:styleId="xl73">
    <w:name w:val="xl73"/>
    <w:basedOn w:val="Normal"/>
    <w:rsid w:val="00A0640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Yu Mincho"/>
      <w:lang w:val="en-US"/>
    </w:rPr>
  </w:style>
  <w:style w:type="paragraph" w:customStyle="1" w:styleId="xl74">
    <w:name w:val="xl74"/>
    <w:basedOn w:val="Normal"/>
    <w:rsid w:val="00A0640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Yu Mincho"/>
      <w:sz w:val="18"/>
      <w:szCs w:val="18"/>
      <w:lang w:val="en-US"/>
    </w:rPr>
  </w:style>
  <w:style w:type="paragraph" w:customStyle="1" w:styleId="xl75">
    <w:name w:val="xl75"/>
    <w:basedOn w:val="Normal"/>
    <w:rsid w:val="00A0640F"/>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Yu Mincho"/>
      <w:sz w:val="18"/>
      <w:szCs w:val="18"/>
      <w:lang w:val="en-US"/>
    </w:rPr>
  </w:style>
  <w:style w:type="paragraph" w:customStyle="1" w:styleId="xl76">
    <w:name w:val="xl76"/>
    <w:basedOn w:val="Normal"/>
    <w:rsid w:val="00A0640F"/>
    <w:pPr>
      <w:pBdr>
        <w:left w:val="single" w:sz="8" w:space="0" w:color="auto"/>
        <w:bottom w:val="single" w:sz="4" w:space="0" w:color="auto"/>
      </w:pBdr>
      <w:spacing w:before="100" w:beforeAutospacing="1" w:after="100" w:afterAutospacing="1"/>
    </w:pPr>
    <w:rPr>
      <w:rFonts w:eastAsia="Yu Mincho"/>
      <w:lang w:val="en-US"/>
    </w:rPr>
  </w:style>
  <w:style w:type="paragraph" w:customStyle="1" w:styleId="xl77">
    <w:name w:val="xl77"/>
    <w:basedOn w:val="Normal"/>
    <w:rsid w:val="00A0640F"/>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Yu Mincho"/>
      <w:lang w:val="en-US"/>
    </w:rPr>
  </w:style>
  <w:style w:type="paragraph" w:customStyle="1" w:styleId="xl78">
    <w:name w:val="xl78"/>
    <w:basedOn w:val="Normal"/>
    <w:rsid w:val="00A0640F"/>
    <w:pPr>
      <w:pBdr>
        <w:top w:val="single" w:sz="4" w:space="0" w:color="auto"/>
        <w:left w:val="single" w:sz="8" w:space="0" w:color="auto"/>
        <w:bottom w:val="single" w:sz="4" w:space="0" w:color="auto"/>
      </w:pBdr>
      <w:spacing w:before="100" w:beforeAutospacing="1" w:after="100" w:afterAutospacing="1"/>
      <w:jc w:val="center"/>
    </w:pPr>
    <w:rPr>
      <w:rFonts w:eastAsia="Yu Mincho"/>
      <w:lang w:val="en-US"/>
    </w:rPr>
  </w:style>
  <w:style w:type="paragraph" w:customStyle="1" w:styleId="xl79">
    <w:name w:val="xl79"/>
    <w:basedOn w:val="Normal"/>
    <w:rsid w:val="00A0640F"/>
    <w:pPr>
      <w:pBdr>
        <w:top w:val="single" w:sz="4" w:space="0" w:color="auto"/>
        <w:bottom w:val="single" w:sz="4" w:space="0" w:color="auto"/>
        <w:right w:val="single" w:sz="8" w:space="0" w:color="auto"/>
      </w:pBdr>
      <w:spacing w:before="100" w:beforeAutospacing="1" w:after="100" w:afterAutospacing="1"/>
      <w:jc w:val="center"/>
    </w:pPr>
    <w:rPr>
      <w:rFonts w:eastAsia="Yu Mincho"/>
      <w:lang w:val="en-US"/>
    </w:rPr>
  </w:style>
  <w:style w:type="paragraph" w:customStyle="1" w:styleId="xl80">
    <w:name w:val="xl80"/>
    <w:basedOn w:val="Normal"/>
    <w:rsid w:val="00A0640F"/>
    <w:pPr>
      <w:pBdr>
        <w:left w:val="single" w:sz="8" w:space="0" w:color="auto"/>
        <w:bottom w:val="single" w:sz="4" w:space="0" w:color="auto"/>
      </w:pBdr>
      <w:spacing w:before="100" w:beforeAutospacing="1" w:after="100" w:afterAutospacing="1"/>
      <w:jc w:val="center"/>
    </w:pPr>
    <w:rPr>
      <w:rFonts w:eastAsia="Yu Mincho"/>
      <w:lang w:val="en-US"/>
    </w:rPr>
  </w:style>
  <w:style w:type="paragraph" w:customStyle="1" w:styleId="xl81">
    <w:name w:val="xl81"/>
    <w:basedOn w:val="Normal"/>
    <w:rsid w:val="00A0640F"/>
    <w:pPr>
      <w:pBdr>
        <w:bottom w:val="single" w:sz="4" w:space="0" w:color="auto"/>
        <w:right w:val="single" w:sz="8" w:space="0" w:color="auto"/>
      </w:pBdr>
      <w:spacing w:before="100" w:beforeAutospacing="1" w:after="100" w:afterAutospacing="1"/>
      <w:jc w:val="center"/>
    </w:pPr>
    <w:rPr>
      <w:rFonts w:eastAsia="Yu Mincho"/>
      <w:lang w:val="en-US"/>
    </w:rPr>
  </w:style>
  <w:style w:type="paragraph" w:customStyle="1" w:styleId="xl82">
    <w:name w:val="xl82"/>
    <w:basedOn w:val="Normal"/>
    <w:rsid w:val="00A0640F"/>
    <w:pPr>
      <w:pBdr>
        <w:top w:val="single" w:sz="8" w:space="0" w:color="auto"/>
        <w:left w:val="single" w:sz="8" w:space="0" w:color="auto"/>
        <w:bottom w:val="single" w:sz="4" w:space="0" w:color="auto"/>
      </w:pBdr>
      <w:spacing w:before="100" w:beforeAutospacing="1" w:after="100" w:afterAutospacing="1"/>
      <w:jc w:val="center"/>
    </w:pPr>
    <w:rPr>
      <w:rFonts w:eastAsia="Yu Mincho"/>
      <w:sz w:val="18"/>
      <w:szCs w:val="18"/>
      <w:lang w:val="en-US"/>
    </w:rPr>
  </w:style>
  <w:style w:type="paragraph" w:customStyle="1" w:styleId="xl83">
    <w:name w:val="xl83"/>
    <w:basedOn w:val="Normal"/>
    <w:rsid w:val="00A0640F"/>
    <w:pPr>
      <w:pBdr>
        <w:top w:val="single" w:sz="8" w:space="0" w:color="auto"/>
        <w:bottom w:val="single" w:sz="4" w:space="0" w:color="auto"/>
      </w:pBdr>
      <w:spacing w:before="100" w:beforeAutospacing="1" w:after="100" w:afterAutospacing="1"/>
      <w:jc w:val="center"/>
    </w:pPr>
    <w:rPr>
      <w:rFonts w:eastAsia="Yu Mincho"/>
      <w:sz w:val="18"/>
      <w:szCs w:val="18"/>
      <w:lang w:val="en-US"/>
    </w:rPr>
  </w:style>
  <w:style w:type="paragraph" w:customStyle="1" w:styleId="xl84">
    <w:name w:val="xl84"/>
    <w:basedOn w:val="Normal"/>
    <w:rsid w:val="00A0640F"/>
    <w:pPr>
      <w:pBdr>
        <w:top w:val="single" w:sz="8" w:space="0" w:color="auto"/>
        <w:bottom w:val="single" w:sz="4" w:space="0" w:color="auto"/>
        <w:right w:val="single" w:sz="8" w:space="0" w:color="auto"/>
      </w:pBdr>
      <w:spacing w:before="100" w:beforeAutospacing="1" w:after="100" w:afterAutospacing="1"/>
      <w:jc w:val="center"/>
    </w:pPr>
    <w:rPr>
      <w:rFonts w:eastAsia="Yu Mincho"/>
      <w:sz w:val="18"/>
      <w:szCs w:val="18"/>
      <w:lang w:val="en-US"/>
    </w:rPr>
  </w:style>
  <w:style w:type="paragraph" w:customStyle="1" w:styleId="xl85">
    <w:name w:val="xl85"/>
    <w:basedOn w:val="Normal"/>
    <w:rsid w:val="00A0640F"/>
    <w:pPr>
      <w:pBdr>
        <w:top w:val="single" w:sz="4" w:space="0" w:color="auto"/>
        <w:left w:val="single" w:sz="4" w:space="0" w:color="auto"/>
        <w:bottom w:val="single" w:sz="4" w:space="0" w:color="auto"/>
      </w:pBdr>
      <w:spacing w:before="100" w:beforeAutospacing="1" w:after="100" w:afterAutospacing="1"/>
      <w:jc w:val="center"/>
    </w:pPr>
    <w:rPr>
      <w:rFonts w:eastAsia="Yu Mincho"/>
      <w:lang w:val="en-US"/>
    </w:rPr>
  </w:style>
  <w:style w:type="paragraph" w:customStyle="1" w:styleId="xl86">
    <w:name w:val="xl86"/>
    <w:basedOn w:val="Normal"/>
    <w:rsid w:val="00A0640F"/>
    <w:pPr>
      <w:pBdr>
        <w:top w:val="single" w:sz="4" w:space="0" w:color="auto"/>
        <w:bottom w:val="single" w:sz="4" w:space="0" w:color="auto"/>
        <w:right w:val="single" w:sz="4" w:space="0" w:color="auto"/>
      </w:pBdr>
      <w:spacing w:before="100" w:beforeAutospacing="1" w:after="100" w:afterAutospacing="1"/>
      <w:jc w:val="center"/>
    </w:pPr>
    <w:rPr>
      <w:rFonts w:eastAsia="Yu Mincho"/>
      <w:lang w:val="en-US"/>
    </w:rPr>
  </w:style>
  <w:style w:type="character" w:customStyle="1" w:styleId="Heading9Char">
    <w:name w:val="Heading 9 Char"/>
    <w:link w:val="Heading9"/>
    <w:rsid w:val="002911EC"/>
    <w:rPr>
      <w:rFonts w:ascii="Arial" w:hAnsi="Arial"/>
      <w:sz w:val="36"/>
      <w:lang w:val="en-GB" w:eastAsia="en-US"/>
    </w:rPr>
  </w:style>
  <w:style w:type="numbering" w:customStyle="1" w:styleId="10">
    <w:name w:val="リストなし1"/>
    <w:next w:val="NoList"/>
    <w:semiHidden/>
    <w:rsid w:val="00A06409"/>
  </w:style>
  <w:style w:type="character" w:customStyle="1" w:styleId="Heading1Char1">
    <w:name w:val="Heading 1 Char1"/>
    <w:aliases w:val="Char Char2,NMP Heading 1 Char2,H1 Char2,h1 Char2,app heading 1 Char2,l1 Char2,Memo Heading 1 Char2,h11 Char2,h12 Char2,h13 Char2,h14 Char2,h15 Char2,h16 Char2,h17 Char2,h111 Char2,h121 Char2,h131 Char2,h141 Char2,h151 Char2,h161 Char1"/>
    <w:link w:val="Heading1"/>
    <w:rsid w:val="00A06409"/>
    <w:rPr>
      <w:rFonts w:ascii="Arial" w:hAnsi="Arial"/>
      <w:sz w:val="36"/>
      <w:lang w:val="en-GB" w:eastAsia="en-US" w:bidi="ar-SA"/>
    </w:rPr>
  </w:style>
  <w:style w:type="paragraph" w:customStyle="1" w:styleId="CharChar24">
    <w:name w:val="Char Char24"/>
    <w:basedOn w:val="Normal"/>
    <w:semiHidden/>
    <w:rsid w:val="00A06409"/>
    <w:pPr>
      <w:tabs>
        <w:tab w:val="left" w:pos="540"/>
        <w:tab w:val="left" w:pos="1260"/>
        <w:tab w:val="left" w:pos="1800"/>
      </w:tabs>
      <w:spacing w:before="240" w:after="160" w:line="240" w:lineRule="exact"/>
    </w:pPr>
    <w:rPr>
      <w:rFonts w:ascii="Verdana" w:eastAsia="Batang" w:hAnsi="Verdana"/>
      <w:sz w:val="24"/>
      <w:lang w:val="en-US" w:eastAsia="zh-CN"/>
    </w:rPr>
  </w:style>
  <w:style w:type="character" w:customStyle="1" w:styleId="Heading2Char">
    <w:name w:val="Heading 2 Char"/>
    <w:aliases w:val="Char Char Char1,Head2A Char,2 Char,H2 Char,h2 Char,DO NOT USE_h2 Char,h21 Char,UNDERRUBRIK 1-2 Char,Head 2 Char,l2 Char,TitreProp Char,Header 2 Char,ITT t2 Char,PA Major Section Char,Livello 2 Char,R2 Char,H21 Char,Heading 2 Hidden Char"/>
    <w:link w:val="Heading2"/>
    <w:uiPriority w:val="9"/>
    <w:rsid w:val="00A06409"/>
    <w:rPr>
      <w:rFonts w:ascii="Arial" w:hAnsi="Arial"/>
      <w:sz w:val="32"/>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uiPriority w:val="9"/>
    <w:rsid w:val="00A0640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A06409"/>
    <w:rPr>
      <w:rFonts w:ascii="Arial" w:hAnsi="Arial"/>
      <w:sz w:val="24"/>
      <w:lang w:val="en-GB" w:eastAsia="en-US"/>
    </w:rPr>
  </w:style>
  <w:style w:type="paragraph" w:customStyle="1" w:styleId="ZchnZchn">
    <w:name w:val="Zchn Zchn"/>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ontribution">
    <w:name w:val="contribution"/>
    <w:basedOn w:val="Heading1"/>
    <w:semiHidden/>
    <w:rsid w:val="00A06409"/>
    <w:pPr>
      <w:tabs>
        <w:tab w:val="num" w:pos="45"/>
      </w:tabs>
      <w:overflowPunct w:val="0"/>
      <w:autoSpaceDE w:val="0"/>
      <w:autoSpaceDN w:val="0"/>
      <w:adjustRightInd w:val="0"/>
      <w:ind w:left="405" w:hanging="405"/>
      <w:textAlignment w:val="baseline"/>
    </w:pPr>
    <w:rPr>
      <w:rFonts w:eastAsia="Arial"/>
    </w:rPr>
  </w:style>
  <w:style w:type="character" w:customStyle="1" w:styleId="NOChar">
    <w:name w:val="NO Char"/>
    <w:link w:val="NO"/>
    <w:rsid w:val="00A06409"/>
    <w:rPr>
      <w:lang w:val="en-GB" w:eastAsia="en-US"/>
    </w:rPr>
  </w:style>
  <w:style w:type="character" w:customStyle="1" w:styleId="BodyTextChar1">
    <w:name w:val="Body Text Char1"/>
    <w:aliases w:val="bt Char,body indent Char,paragraph 2 Char,body text Char, ändrad Char,AvtalBrödtext Char,ändrad Char,Bodytext Char,Compliance Char,Response Char,Body3 Char,Corps de texte Car Char,Corps de texte Car1 Car Char,bt Ca Char"/>
    <w:link w:val="BodyText"/>
    <w:rsid w:val="00A06409"/>
    <w:rPr>
      <w:lang w:val="en-GB" w:eastAsia="en-US"/>
    </w:rPr>
  </w:style>
  <w:style w:type="paragraph" w:styleId="BodyTextIndent">
    <w:name w:val="Body Text Indent"/>
    <w:basedOn w:val="Normal"/>
    <w:link w:val="BodyTextIndentChar"/>
    <w:rsid w:val="00A06409"/>
    <w:pPr>
      <w:widowControl w:val="0"/>
      <w:overflowPunct w:val="0"/>
      <w:autoSpaceDE w:val="0"/>
      <w:autoSpaceDN w:val="0"/>
      <w:adjustRightInd w:val="0"/>
      <w:ind w:left="210"/>
      <w:jc w:val="both"/>
      <w:textAlignment w:val="baseline"/>
    </w:pPr>
    <w:rPr>
      <w:rFonts w:eastAsia="SimSun"/>
      <w:snapToGrid w:val="0"/>
      <w:kern w:val="2"/>
      <w:sz w:val="21"/>
    </w:rPr>
  </w:style>
  <w:style w:type="character" w:customStyle="1" w:styleId="BodyTextIndentChar">
    <w:name w:val="Body Text Indent Char"/>
    <w:link w:val="BodyTextIndent"/>
    <w:rsid w:val="00A06409"/>
    <w:rPr>
      <w:rFonts w:eastAsia="SimSun"/>
      <w:snapToGrid w:val="0"/>
      <w:kern w:val="2"/>
      <w:sz w:val="21"/>
      <w:lang w:val="en-GB" w:eastAsia="en-US"/>
    </w:rPr>
  </w:style>
  <w:style w:type="paragraph" w:styleId="TableofFigures">
    <w:name w:val="table of figures"/>
    <w:basedOn w:val="Normal"/>
    <w:next w:val="Normal"/>
    <w:rsid w:val="00A06409"/>
    <w:pPr>
      <w:overflowPunct w:val="0"/>
      <w:autoSpaceDE w:val="0"/>
      <w:autoSpaceDN w:val="0"/>
      <w:adjustRightInd w:val="0"/>
      <w:ind w:left="400" w:hanging="400"/>
      <w:jc w:val="center"/>
      <w:textAlignment w:val="baseline"/>
    </w:pPr>
    <w:rPr>
      <w:rFonts w:eastAsia="SimSun"/>
      <w:b/>
      <w:lang w:eastAsia="zh-CN"/>
    </w:rPr>
  </w:style>
  <w:style w:type="paragraph" w:styleId="BodyText2">
    <w:name w:val="Body Text 2"/>
    <w:basedOn w:val="Normal"/>
    <w:link w:val="BodyText2Char"/>
    <w:rsid w:val="00A06409"/>
    <w:pPr>
      <w:overflowPunct w:val="0"/>
      <w:autoSpaceDE w:val="0"/>
      <w:autoSpaceDN w:val="0"/>
      <w:adjustRightInd w:val="0"/>
      <w:textAlignment w:val="baseline"/>
    </w:pPr>
    <w:rPr>
      <w:rFonts w:eastAsia="SimSun"/>
      <w:i/>
      <w:lang w:eastAsia="zh-CN"/>
    </w:rPr>
  </w:style>
  <w:style w:type="character" w:customStyle="1" w:styleId="BodyText2Char">
    <w:name w:val="Body Text 2 Char"/>
    <w:link w:val="BodyText2"/>
    <w:rsid w:val="00A06409"/>
    <w:rPr>
      <w:rFonts w:eastAsia="SimSun"/>
      <w:i/>
      <w:lang w:val="en-GB" w:eastAsia="zh-CN"/>
    </w:rPr>
  </w:style>
  <w:style w:type="paragraph" w:styleId="BodyTextIndent3">
    <w:name w:val="Body Text Indent 3"/>
    <w:basedOn w:val="Normal"/>
    <w:link w:val="BodyTextIndent3Char"/>
    <w:rsid w:val="00A06409"/>
    <w:pPr>
      <w:overflowPunct w:val="0"/>
      <w:autoSpaceDE w:val="0"/>
      <w:autoSpaceDN w:val="0"/>
      <w:adjustRightInd w:val="0"/>
      <w:ind w:left="1080"/>
      <w:textAlignment w:val="baseline"/>
    </w:pPr>
    <w:rPr>
      <w:rFonts w:eastAsia="SimSun"/>
      <w:lang w:eastAsia="zh-CN"/>
    </w:rPr>
  </w:style>
  <w:style w:type="character" w:customStyle="1" w:styleId="BodyTextIndent3Char">
    <w:name w:val="Body Text Indent 3 Char"/>
    <w:link w:val="BodyTextIndent3"/>
    <w:rsid w:val="00A06409"/>
    <w:rPr>
      <w:rFonts w:eastAsia="SimSun"/>
      <w:lang w:val="en-GB" w:eastAsia="zh-CN"/>
    </w:rPr>
  </w:style>
  <w:style w:type="character" w:styleId="PageNumber">
    <w:name w:val="page number"/>
    <w:basedOn w:val="DefaultParagraphFont"/>
    <w:rsid w:val="00A06409"/>
  </w:style>
  <w:style w:type="paragraph" w:styleId="BodyText3">
    <w:name w:val="Body Text 3"/>
    <w:basedOn w:val="Normal"/>
    <w:link w:val="BodyText3Char"/>
    <w:rsid w:val="00A06409"/>
    <w:pPr>
      <w:keepNext/>
      <w:keepLines/>
      <w:overflowPunct w:val="0"/>
      <w:autoSpaceDE w:val="0"/>
      <w:autoSpaceDN w:val="0"/>
      <w:adjustRightInd w:val="0"/>
      <w:textAlignment w:val="baseline"/>
    </w:pPr>
    <w:rPr>
      <w:rFonts w:eastAsia="Osaka"/>
      <w:color w:val="000000"/>
      <w:lang w:eastAsia="zh-CN"/>
    </w:rPr>
  </w:style>
  <w:style w:type="character" w:customStyle="1" w:styleId="BodyText3Char">
    <w:name w:val="Body Text 3 Char"/>
    <w:link w:val="BodyText3"/>
    <w:rsid w:val="00A06409"/>
    <w:rPr>
      <w:rFonts w:eastAsia="Osaka"/>
      <w:color w:val="000000"/>
      <w:lang w:val="en-GB" w:eastAsia="zh-CN"/>
    </w:rPr>
  </w:style>
  <w:style w:type="table" w:customStyle="1" w:styleId="11">
    <w:name w:val="表 (格子)1"/>
    <w:basedOn w:val="TableNormal"/>
    <w:next w:val="TableGrid"/>
    <w:rsid w:val="00A0640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A06409"/>
    <w:pPr>
      <w:tabs>
        <w:tab w:val="center" w:pos="4820"/>
        <w:tab w:val="right" w:pos="9640"/>
      </w:tabs>
    </w:pPr>
    <w:rPr>
      <w:rFonts w:eastAsia="SimSun"/>
      <w:lang w:eastAsia="zh-CN"/>
    </w:rPr>
  </w:style>
  <w:style w:type="paragraph" w:customStyle="1" w:styleId="Char">
    <w:name w:val="(文字) (文字)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A0640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A06409"/>
    <w:rPr>
      <w:rFonts w:eastAsia="Batang"/>
      <w:sz w:val="24"/>
      <w:lang w:val="fr-FR" w:eastAsia="en-US"/>
    </w:rPr>
  </w:style>
  <w:style w:type="paragraph" w:customStyle="1" w:styleId="FBCharCharCharChar1">
    <w:name w:val="FB Char Char Char Char1"/>
    <w:next w:val="Normal"/>
    <w:semiHidden/>
    <w:rsid w:val="00A06409"/>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A06409"/>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A06409"/>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06409"/>
    <w:pPr>
      <w:keepNext w:val="0"/>
      <w:keepLines w:val="0"/>
      <w:spacing w:before="100" w:beforeAutospacing="1" w:afterLines="100" w:after="240"/>
      <w:ind w:left="0" w:firstLine="0"/>
    </w:pPr>
    <w:rPr>
      <w:rFonts w:eastAsia="SimSun"/>
      <w:lang w:val="x-none" w:eastAsia="x-none"/>
    </w:rPr>
  </w:style>
  <w:style w:type="character" w:customStyle="1" w:styleId="Heading4Char0">
    <w:name w:val="Heading4 Char"/>
    <w:link w:val="Heading40"/>
    <w:semiHidden/>
    <w:rsid w:val="00A06409"/>
    <w:rPr>
      <w:rFonts w:ascii="Arial" w:eastAsia="SimSun" w:hAnsi="Arial"/>
      <w:sz w:val="28"/>
      <w:lang w:val="x-none" w:eastAsia="x-none"/>
    </w:rPr>
  </w:style>
  <w:style w:type="paragraph" w:customStyle="1" w:styleId="a1">
    <w:name w:val="样式 页眉"/>
    <w:basedOn w:val="Header"/>
    <w:link w:val="Char0"/>
    <w:rsid w:val="00A06409"/>
    <w:pPr>
      <w:overflowPunct w:val="0"/>
      <w:autoSpaceDE w:val="0"/>
      <w:autoSpaceDN w:val="0"/>
      <w:adjustRightInd w:val="0"/>
      <w:textAlignment w:val="baseline"/>
    </w:pPr>
    <w:rPr>
      <w:rFonts w:eastAsia="Arial"/>
      <w:bCs/>
      <w:sz w:val="22"/>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06409"/>
    <w:rPr>
      <w:rFonts w:ascii="Arial" w:hAnsi="Arial"/>
      <w:b/>
      <w:noProof/>
      <w:sz w:val="18"/>
      <w:lang w:val="en-GB" w:eastAsia="en-US" w:bidi="ar-SA"/>
    </w:rPr>
  </w:style>
  <w:style w:type="character" w:customStyle="1" w:styleId="Char0">
    <w:name w:val="样式 页眉 Char"/>
    <w:link w:val="a1"/>
    <w:rsid w:val="00A06409"/>
    <w:rPr>
      <w:rFonts w:ascii="Arial" w:eastAsia="Arial" w:hAnsi="Arial"/>
      <w:b/>
      <w:bCs/>
      <w:noProof/>
      <w:sz w:val="22"/>
      <w:lang w:val="en-GB" w:eastAsia="en-US"/>
    </w:rPr>
  </w:style>
  <w:style w:type="paragraph" w:customStyle="1" w:styleId="a">
    <w:name w:val="表格题注"/>
    <w:next w:val="Normal"/>
    <w:rsid w:val="00A06409"/>
    <w:pPr>
      <w:numPr>
        <w:numId w:val="1"/>
      </w:numPr>
      <w:spacing w:beforeLines="50" w:before="50" w:afterLines="50" w:after="50"/>
      <w:jc w:val="center"/>
    </w:pPr>
    <w:rPr>
      <w:rFonts w:eastAsia="Times New Roman"/>
      <w:b/>
      <w:lang w:eastAsia="zh-CN"/>
    </w:rPr>
  </w:style>
  <w:style w:type="paragraph" w:customStyle="1" w:styleId="a0">
    <w:name w:val="插图题注"/>
    <w:next w:val="Normal"/>
    <w:rsid w:val="00A06409"/>
    <w:pPr>
      <w:numPr>
        <w:numId w:val="2"/>
      </w:numPr>
      <w:jc w:val="center"/>
    </w:pPr>
    <w:rPr>
      <w:rFonts w:eastAsia="Times New Roman"/>
      <w:b/>
      <w:lang w:eastAsia="zh-CN"/>
    </w:rPr>
  </w:style>
  <w:style w:type="character" w:customStyle="1" w:styleId="textbodybold1">
    <w:name w:val="textbodybold1"/>
    <w:rsid w:val="00A06409"/>
    <w:rPr>
      <w:rFonts w:ascii="Arial" w:hAnsi="Arial" w:cs="Arial" w:hint="default"/>
      <w:b/>
      <w:bCs/>
      <w:color w:val="902630"/>
      <w:sz w:val="18"/>
      <w:szCs w:val="18"/>
      <w:bdr w:val="none" w:sz="0" w:space="0" w:color="auto" w:frame="1"/>
    </w:rPr>
  </w:style>
  <w:style w:type="character" w:customStyle="1" w:styleId="B1Char">
    <w:name w:val="B1 Char"/>
    <w:link w:val="B10"/>
    <w:qFormat/>
    <w:rsid w:val="00A06409"/>
    <w:rPr>
      <w:lang w:val="en-GB" w:eastAsia="en-US"/>
    </w:rPr>
  </w:style>
  <w:style w:type="paragraph" w:customStyle="1" w:styleId="CharChar1">
    <w:name w:val="Char Char1"/>
    <w:basedOn w:val="Normal"/>
    <w:rsid w:val="00A06409"/>
    <w:pPr>
      <w:tabs>
        <w:tab w:val="left" w:pos="540"/>
        <w:tab w:val="left" w:pos="1260"/>
        <w:tab w:val="left" w:pos="1800"/>
      </w:tabs>
      <w:spacing w:before="240" w:after="160" w:line="240" w:lineRule="exact"/>
    </w:pPr>
    <w:rPr>
      <w:rFonts w:ascii="Verdana" w:eastAsia="Batang" w:hAnsi="Verdana"/>
      <w:sz w:val="24"/>
      <w:lang w:val="en-US" w:eastAsia="zh-CN"/>
    </w:rPr>
  </w:style>
  <w:style w:type="paragraph" w:customStyle="1" w:styleId="CharCharCharChar">
    <w:name w:val="Char Char Char Char"/>
    <w:basedOn w:val="Normal"/>
    <w:rsid w:val="00A06409"/>
    <w:pPr>
      <w:tabs>
        <w:tab w:val="left" w:pos="540"/>
        <w:tab w:val="left" w:pos="1260"/>
        <w:tab w:val="left" w:pos="1800"/>
      </w:tabs>
      <w:spacing w:before="240" w:after="160" w:line="240" w:lineRule="exact"/>
    </w:pPr>
    <w:rPr>
      <w:rFonts w:ascii="Verdana" w:eastAsia="Batang" w:hAnsi="Verdana"/>
      <w:sz w:val="24"/>
      <w:lang w:val="en-US" w:eastAsia="zh-CN"/>
    </w:rPr>
  </w:style>
  <w:style w:type="paragraph" w:customStyle="1" w:styleId="References">
    <w:name w:val="References"/>
    <w:basedOn w:val="Normal"/>
    <w:uiPriority w:val="99"/>
    <w:rsid w:val="00A06409"/>
    <w:pPr>
      <w:numPr>
        <w:numId w:val="3"/>
      </w:numPr>
      <w:spacing w:after="80"/>
    </w:pPr>
    <w:rPr>
      <w:rFonts w:eastAsia="SimSun"/>
      <w:sz w:val="18"/>
      <w:lang w:val="en-US" w:eastAsia="zh-CN"/>
    </w:rPr>
  </w:style>
  <w:style w:type="paragraph" w:styleId="Date">
    <w:name w:val="Date"/>
    <w:basedOn w:val="Normal"/>
    <w:next w:val="Normal"/>
    <w:link w:val="DateChar"/>
    <w:rsid w:val="00A06409"/>
    <w:pPr>
      <w:overflowPunct w:val="0"/>
      <w:autoSpaceDE w:val="0"/>
      <w:autoSpaceDN w:val="0"/>
      <w:adjustRightInd w:val="0"/>
      <w:ind w:leftChars="2500" w:left="100"/>
      <w:textAlignment w:val="baseline"/>
    </w:pPr>
    <w:rPr>
      <w:rFonts w:eastAsia="Times New Roman"/>
    </w:rPr>
  </w:style>
  <w:style w:type="character" w:customStyle="1" w:styleId="DateChar">
    <w:name w:val="Date Char"/>
    <w:link w:val="Date"/>
    <w:rsid w:val="00A06409"/>
    <w:rPr>
      <w:rFonts w:eastAsia="Times New Roman"/>
      <w:lang w:val="en-GB" w:eastAsia="en-US"/>
    </w:rPr>
  </w:style>
  <w:style w:type="character" w:customStyle="1" w:styleId="TALCar">
    <w:name w:val="TAL Car"/>
    <w:rsid w:val="00A06409"/>
    <w:rPr>
      <w:rFonts w:ascii="Arial" w:hAnsi="Arial"/>
      <w:sz w:val="18"/>
      <w:lang w:val="en-GB" w:eastAsia="en-US" w:bidi="ar-SA"/>
    </w:rPr>
  </w:style>
  <w:style w:type="character" w:customStyle="1" w:styleId="TFChar">
    <w:name w:val="TF Char"/>
    <w:link w:val="TF"/>
    <w:qFormat/>
    <w:rsid w:val="00A06409"/>
    <w:rPr>
      <w:rFonts w:ascii="Arial" w:hAnsi="Arial"/>
      <w:b/>
      <w:lang w:val="en-GB" w:eastAsia="en-US"/>
    </w:rPr>
  </w:style>
  <w:style w:type="paragraph" w:customStyle="1" w:styleId="TableText">
    <w:name w:val="TableText"/>
    <w:basedOn w:val="BodyTextIndent"/>
    <w:rsid w:val="00A06409"/>
  </w:style>
  <w:style w:type="paragraph" w:customStyle="1" w:styleId="CRCoverPage">
    <w:name w:val="CR Cover Page"/>
    <w:next w:val="Normal"/>
    <w:link w:val="CRCoverPageChar"/>
    <w:rsid w:val="00A06409"/>
    <w:pPr>
      <w:spacing w:after="120"/>
    </w:pPr>
    <w:rPr>
      <w:rFonts w:ascii="Arial" w:eastAsia="SimSun" w:hAnsi="Arial"/>
      <w:lang w:eastAsia="en-US"/>
    </w:rPr>
  </w:style>
  <w:style w:type="paragraph" w:customStyle="1" w:styleId="Figure">
    <w:name w:val="Figure"/>
    <w:basedOn w:val="Normal"/>
    <w:rsid w:val="00A06409"/>
    <w:pPr>
      <w:tabs>
        <w:tab w:val="num" w:pos="1440"/>
      </w:tabs>
      <w:spacing w:before="180" w:after="240" w:line="280" w:lineRule="atLeast"/>
      <w:ind w:left="720" w:hanging="360"/>
      <w:jc w:val="center"/>
    </w:pPr>
    <w:rPr>
      <w:rFonts w:ascii="Arial" w:eastAsia="SimSun" w:hAnsi="Arial"/>
      <w:b/>
      <w:lang w:val="en-US" w:eastAsia="ja-JP"/>
    </w:rPr>
  </w:style>
  <w:style w:type="paragraph" w:customStyle="1" w:styleId="tdoc-header">
    <w:name w:val="tdoc-header"/>
    <w:rsid w:val="00A06409"/>
    <w:rPr>
      <w:rFonts w:ascii="Arial" w:eastAsia="SimSun" w:hAnsi="Arial"/>
      <w:noProof/>
      <w:sz w:val="24"/>
      <w:lang w:eastAsia="en-US"/>
    </w:rPr>
  </w:style>
  <w:style w:type="table" w:customStyle="1" w:styleId="TableGrid1">
    <w:name w:val="Table Grid1"/>
    <w:basedOn w:val="TableNormal"/>
    <w:next w:val="TableGrid"/>
    <w:rsid w:val="00A06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msoins0">
    <w:name w:val="msoins"/>
    <w:basedOn w:val="DefaultParagraphFont"/>
    <w:rsid w:val="00A06409"/>
  </w:style>
  <w:style w:type="paragraph" w:customStyle="1" w:styleId="CharChar">
    <w:name w:val="Char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Data">
    <w:name w:val="Data"/>
    <w:basedOn w:val="Normal"/>
    <w:rsid w:val="00A06409"/>
    <w:pPr>
      <w:tabs>
        <w:tab w:val="left" w:pos="1418"/>
      </w:tabs>
      <w:overflowPunct w:val="0"/>
      <w:autoSpaceDE w:val="0"/>
      <w:autoSpaceDN w:val="0"/>
      <w:adjustRightInd w:val="0"/>
      <w:spacing w:after="120"/>
      <w:textAlignment w:val="baseline"/>
    </w:pPr>
    <w:rPr>
      <w:rFonts w:ascii="Arial" w:hAnsi="Arial"/>
      <w:sz w:val="24"/>
      <w:lang w:val="fr-FR" w:eastAsia="zh-CN"/>
    </w:rPr>
  </w:style>
  <w:style w:type="paragraph" w:customStyle="1" w:styleId="p20">
    <w:name w:val="p20"/>
    <w:basedOn w:val="Normal"/>
    <w:rsid w:val="00A06409"/>
    <w:pPr>
      <w:snapToGrid w:val="0"/>
      <w:spacing w:after="0"/>
      <w:textAlignment w:val="baseline"/>
    </w:pPr>
    <w:rPr>
      <w:rFonts w:ascii="Arial" w:eastAsia="SimSun" w:hAnsi="Arial" w:cs="Arial"/>
      <w:sz w:val="18"/>
      <w:szCs w:val="18"/>
      <w:lang w:val="en-US" w:eastAsia="zh-CN"/>
    </w:rPr>
  </w:style>
  <w:style w:type="paragraph" w:customStyle="1" w:styleId="1Char">
    <w:name w:val="(文字) (文字)1 Char (文字) (文字)"/>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TC">
    <w:name w:val="ATC"/>
    <w:basedOn w:val="Normal"/>
    <w:rsid w:val="00A06409"/>
    <w:pPr>
      <w:overflowPunct w:val="0"/>
      <w:autoSpaceDE w:val="0"/>
      <w:autoSpaceDN w:val="0"/>
      <w:adjustRightInd w:val="0"/>
      <w:textAlignment w:val="baseline"/>
    </w:pPr>
    <w:rPr>
      <w:rFonts w:eastAsia="SimSun"/>
      <w:lang w:eastAsia="ja-JP"/>
    </w:rPr>
  </w:style>
  <w:style w:type="paragraph" w:customStyle="1" w:styleId="CharChar1CharChar">
    <w:name w:val="Char Char1 Char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A06409"/>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A06409"/>
    <w:pPr>
      <w:keepNext/>
      <w:numPr>
        <w:numId w:val="4"/>
      </w:numPr>
      <w:spacing w:beforeLines="20" w:before="62" w:afterLines="10" w:after="31"/>
      <w:ind w:right="284"/>
      <w:jc w:val="both"/>
      <w:outlineLvl w:val="0"/>
    </w:pPr>
    <w:rPr>
      <w:rFonts w:ascii="Arial" w:eastAsia="SimSun" w:hAnsi="Arial" w:cs="SimSun"/>
      <w:b/>
      <w:bCs/>
      <w:sz w:val="28"/>
      <w:lang w:val="en-US" w:eastAsia="zh-CN"/>
    </w:rPr>
  </w:style>
  <w:style w:type="paragraph" w:customStyle="1" w:styleId="CharCharCharChar1">
    <w:name w:val="Char Char Char Char1"/>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3">
    <w:name w:val="网格型3"/>
    <w:basedOn w:val="TableNormal"/>
    <w:next w:val="TableGrid"/>
    <w:rsid w:val="00A0640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A0640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A06409"/>
    <w:pPr>
      <w:tabs>
        <w:tab w:val="left" w:pos="540"/>
        <w:tab w:val="left" w:pos="1260"/>
        <w:tab w:val="left" w:pos="1800"/>
      </w:tabs>
      <w:spacing w:before="240" w:after="160" w:line="240" w:lineRule="exact"/>
    </w:pPr>
    <w:rPr>
      <w:rFonts w:ascii="Verdana" w:eastAsia="Batang" w:hAnsi="Verdana"/>
      <w:sz w:val="24"/>
      <w:lang w:val="en-US" w:eastAsia="zh-CN"/>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A06409"/>
    <w:rPr>
      <w:lang w:val="en-GB" w:eastAsia="ja-JP" w:bidi="ar-SA"/>
    </w:rPr>
  </w:style>
  <w:style w:type="paragraph" w:customStyle="1" w:styleId="ListParagraph1">
    <w:name w:val="List Paragraph1"/>
    <w:basedOn w:val="Normal"/>
    <w:qFormat/>
    <w:rsid w:val="00A06409"/>
    <w:pPr>
      <w:overflowPunct w:val="0"/>
      <w:autoSpaceDE w:val="0"/>
      <w:autoSpaceDN w:val="0"/>
      <w:adjustRightInd w:val="0"/>
      <w:ind w:left="720"/>
      <w:contextualSpacing/>
      <w:textAlignment w:val="baseline"/>
    </w:pPr>
    <w:rPr>
      <w:rFonts w:eastAsia="SimSun"/>
      <w:lang w:eastAsia="zh-CN"/>
    </w:rPr>
  </w:style>
  <w:style w:type="paragraph" w:customStyle="1" w:styleId="1">
    <w:name w:val="样式1"/>
    <w:basedOn w:val="TAN"/>
    <w:link w:val="1Char0"/>
    <w:qFormat/>
    <w:rsid w:val="00A06409"/>
    <w:pPr>
      <w:numPr>
        <w:numId w:val="5"/>
      </w:numPr>
      <w:overflowPunct w:val="0"/>
      <w:autoSpaceDE w:val="0"/>
      <w:autoSpaceDN w:val="0"/>
      <w:adjustRightInd w:val="0"/>
      <w:textAlignment w:val="baseline"/>
    </w:pPr>
  </w:style>
  <w:style w:type="character" w:customStyle="1" w:styleId="1Char0">
    <w:name w:val="样式1 Char"/>
    <w:link w:val="1"/>
    <w:rsid w:val="00A06409"/>
    <w:rPr>
      <w:rFonts w:ascii="Arial" w:hAnsi="Arial"/>
      <w:sz w:val="18"/>
      <w:lang w:eastAsia="en-US"/>
    </w:rPr>
  </w:style>
  <w:style w:type="character" w:customStyle="1" w:styleId="PlainTextChar">
    <w:name w:val="Plain Text Char"/>
    <w:link w:val="PlainText"/>
    <w:rsid w:val="00A06409"/>
    <w:rPr>
      <w:rFonts w:ascii="Courier New" w:hAnsi="Courier New"/>
      <w:lang w:val="nb-NO" w:eastAsia="en-US"/>
    </w:rPr>
  </w:style>
  <w:style w:type="character" w:customStyle="1" w:styleId="capCharChar2">
    <w:name w:val="cap Char Char2"/>
    <w:aliases w:val="Caption Char Char1,Caption Char1 Char Char1,cap Char Char1 Char1,Caption Char Char1 Char Char1,cap Char2 Char Char Char1"/>
    <w:rsid w:val="00A0640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A0640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A06409"/>
    <w:rPr>
      <w:rFonts w:ascii="Arial" w:hAnsi="Arial"/>
      <w:sz w:val="32"/>
      <w:lang w:val="en-GB" w:eastAsia="ja-JP" w:bidi="ar-SA"/>
    </w:rPr>
  </w:style>
  <w:style w:type="character" w:customStyle="1" w:styleId="CharChar4">
    <w:name w:val="Char Char4"/>
    <w:rsid w:val="00A06409"/>
    <w:rPr>
      <w:rFonts w:ascii="Courier New" w:hAnsi="Courier New"/>
      <w:lang w:val="nb-NO" w:eastAsia="ja-JP" w:bidi="ar-SA"/>
    </w:rPr>
  </w:style>
  <w:style w:type="paragraph" w:customStyle="1" w:styleId="Separation">
    <w:name w:val="Separation"/>
    <w:basedOn w:val="Heading1"/>
    <w:next w:val="Normal"/>
    <w:rsid w:val="00A06409"/>
    <w:pPr>
      <w:pBdr>
        <w:top w:val="none" w:sz="0" w:space="0" w:color="auto"/>
      </w:pBdr>
    </w:pPr>
    <w:rPr>
      <w:rFonts w:eastAsia="SimSun"/>
      <w:b/>
      <w:color w:val="0000FF"/>
    </w:rPr>
  </w:style>
  <w:style w:type="character" w:customStyle="1" w:styleId="Heading5Char">
    <w:name w:val="Heading 5 Char"/>
    <w:aliases w:val="h5 Char2,Heading5 Char2,Head5 Char2,H5 Char2,M5 Char2,mh2 Char2,Module heading 2 Char2,heading 8 Char2,Numbered Sub-list Char1,Heading 81 Char"/>
    <w:link w:val="Heading5"/>
    <w:uiPriority w:val="9"/>
    <w:rsid w:val="00A06409"/>
    <w:rPr>
      <w:rFonts w:ascii="Arial" w:hAnsi="Arial"/>
      <w:sz w:val="22"/>
      <w:lang w:val="en-GB" w:eastAsia="en-US"/>
    </w:rPr>
  </w:style>
  <w:style w:type="character" w:customStyle="1" w:styleId="H6Char">
    <w:name w:val="H6 Char"/>
    <w:link w:val="H6"/>
    <w:rsid w:val="00A06409"/>
    <w:rPr>
      <w:rFonts w:ascii="Arial" w:hAnsi="Arial"/>
      <w:lang w:val="en-GB" w:eastAsia="en-US"/>
    </w:rPr>
  </w:style>
  <w:style w:type="character" w:customStyle="1" w:styleId="Heading6Char">
    <w:name w:val="Heading 6 Char"/>
    <w:aliases w:val="T1 Char3,Header 6 Char"/>
    <w:link w:val="Heading6"/>
    <w:uiPriority w:val="9"/>
    <w:rsid w:val="00A06409"/>
    <w:rPr>
      <w:rFonts w:ascii="Arial" w:hAnsi="Arial"/>
      <w:lang w:val="en-GB" w:eastAsia="en-US"/>
    </w:rPr>
  </w:style>
  <w:style w:type="character" w:customStyle="1" w:styleId="AndreaLeonardi">
    <w:name w:val="Andrea Leonardi"/>
    <w:semiHidden/>
    <w:rsid w:val="00A06409"/>
    <w:rPr>
      <w:rFonts w:ascii="Arial" w:hAnsi="Arial" w:cs="Arial"/>
      <w:color w:val="auto"/>
      <w:sz w:val="20"/>
      <w:szCs w:val="20"/>
    </w:rPr>
  </w:style>
  <w:style w:type="character" w:customStyle="1" w:styleId="NOCharChar">
    <w:name w:val="NO Char Char"/>
    <w:rsid w:val="00A06409"/>
    <w:rPr>
      <w:lang w:val="en-GB" w:eastAsia="en-US" w:bidi="ar-SA"/>
    </w:rPr>
  </w:style>
  <w:style w:type="paragraph" w:styleId="NormalWeb">
    <w:name w:val="Normal (Web)"/>
    <w:basedOn w:val="Normal"/>
    <w:uiPriority w:val="99"/>
    <w:rsid w:val="00A06409"/>
    <w:pPr>
      <w:spacing w:before="100" w:beforeAutospacing="1" w:after="100" w:afterAutospacing="1"/>
    </w:pPr>
    <w:rPr>
      <w:rFonts w:eastAsia="Arial Unicode MS"/>
      <w:sz w:val="24"/>
      <w:szCs w:val="24"/>
      <w:lang w:eastAsia="ja-JP"/>
    </w:rPr>
  </w:style>
  <w:style w:type="character" w:customStyle="1" w:styleId="NOZchn">
    <w:name w:val="NO Zchn"/>
    <w:rsid w:val="00A06409"/>
    <w:rPr>
      <w:lang w:val="en-GB" w:eastAsia="en-US" w:bidi="ar-SA"/>
    </w:rPr>
  </w:style>
  <w:style w:type="character" w:customStyle="1" w:styleId="Heading1Char">
    <w:name w:val="Heading 1 Char"/>
    <w:rsid w:val="00A06409"/>
    <w:rPr>
      <w:rFonts w:ascii="Arial" w:hAnsi="Arial"/>
      <w:sz w:val="36"/>
      <w:lang w:val="en-GB" w:eastAsia="en-US" w:bidi="ar-SA"/>
    </w:rPr>
  </w:style>
  <w:style w:type="character" w:customStyle="1" w:styleId="TACCar">
    <w:name w:val="TAC Car"/>
    <w:rsid w:val="00A06409"/>
    <w:rPr>
      <w:rFonts w:ascii="Arial" w:hAnsi="Arial"/>
      <w:sz w:val="18"/>
      <w:lang w:val="en-GB" w:eastAsia="ja-JP" w:bidi="ar-SA"/>
    </w:rPr>
  </w:style>
  <w:style w:type="character" w:customStyle="1" w:styleId="TAL0">
    <w:name w:val="TAL (文字)"/>
    <w:rsid w:val="00A06409"/>
    <w:rPr>
      <w:rFonts w:ascii="Arial" w:hAnsi="Arial"/>
      <w:sz w:val="18"/>
      <w:lang w:val="en-GB" w:eastAsia="ja-JP" w:bidi="ar-SA"/>
    </w:rPr>
  </w:style>
  <w:style w:type="paragraph" w:customStyle="1" w:styleId="CharCharCharCharCharChar">
    <w:name w:val="Char Char Char Char Char Char"/>
    <w:semiHidden/>
    <w:rsid w:val="00A0640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A06409"/>
    <w:rPr>
      <w:rFonts w:ascii="Arial" w:hAnsi="Arial"/>
      <w:lang w:val="en-GB" w:eastAsia="en-US"/>
    </w:rPr>
  </w:style>
  <w:style w:type="character" w:customStyle="1" w:styleId="T1Char1">
    <w:name w:val="T1 Char1"/>
    <w:aliases w:val="Header 6 Char Char1"/>
    <w:rsid w:val="00A06409"/>
    <w:rPr>
      <w:rFonts w:ascii="Arial" w:hAnsi="Arial"/>
      <w:lang w:val="en-GB" w:eastAsia="en-US"/>
    </w:rPr>
  </w:style>
  <w:style w:type="character" w:customStyle="1" w:styleId="h5Char">
    <w:name w:val="h5 Char"/>
    <w:aliases w:val="Heading5 Char,Head5 Char,H5 Char,M5 Char,mh2 Char,Module heading 2 Char,heading 8 Char,Numbered Sub-list Char Char,Numbered Sub-list Char,Heading 81 Char Char,5 Char"/>
    <w:rsid w:val="00A06409"/>
    <w:rPr>
      <w:rFonts w:ascii="Arial" w:eastAsia="MS Mincho" w:hAnsi="Arial"/>
      <w:sz w:val="22"/>
      <w:lang w:val="en-GB" w:eastAsia="en-US" w:bidi="ar-SA"/>
    </w:rPr>
  </w:style>
  <w:style w:type="paragraph" w:customStyle="1" w:styleId="CarCar">
    <w:name w:val="Car C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A06409"/>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A06409"/>
    <w:rPr>
      <w:rFonts w:ascii="Arial" w:hAnsi="Arial"/>
      <w:sz w:val="36"/>
      <w:lang w:val="en-GB" w:eastAsia="en-US" w:bidi="ar-SA"/>
    </w:rPr>
  </w:style>
  <w:style w:type="table" w:customStyle="1" w:styleId="Tabellengitternetz1">
    <w:name w:val="Tabellengitternetz1"/>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A0640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A06409"/>
    <w:rPr>
      <w:rFonts w:ascii="Arial" w:hAnsi="Arial"/>
      <w:sz w:val="32"/>
      <w:lang w:val="en-GB" w:eastAsia="en-US" w:bidi="ar-SA"/>
    </w:rPr>
  </w:style>
  <w:style w:type="paragraph" w:customStyle="1" w:styleId="2">
    <w:name w:val="(文字) (文字)2"/>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A0640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A0640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A0640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A06409"/>
    <w:rPr>
      <w:rFonts w:ascii="Arial" w:eastAsia="Batang" w:hAnsi="Arial" w:cs="Times New Roman"/>
      <w:b/>
      <w:bCs/>
      <w:i/>
      <w:iCs/>
      <w:sz w:val="28"/>
      <w:szCs w:val="28"/>
      <w:lang w:val="en-GB" w:eastAsia="en-US" w:bidi="ar-SA"/>
    </w:rPr>
  </w:style>
  <w:style w:type="paragraph" w:customStyle="1" w:styleId="30">
    <w:name w:val="(文字) (文字)3"/>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文字) (文字)4"/>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A06409"/>
    <w:rPr>
      <w:rFonts w:ascii="Arial" w:hAnsi="Arial"/>
      <w:lang w:val="en-GB" w:eastAsia="en-US"/>
    </w:rPr>
  </w:style>
  <w:style w:type="character" w:customStyle="1" w:styleId="DocumentMapChar">
    <w:name w:val="Document Map Char"/>
    <w:link w:val="DocumentMap"/>
    <w:semiHidden/>
    <w:rsid w:val="00A06409"/>
    <w:rPr>
      <w:rFonts w:ascii="Tahoma" w:hAnsi="Tahoma"/>
      <w:shd w:val="clear" w:color="auto" w:fill="000080"/>
      <w:lang w:val="en-GB" w:eastAsia="en-US"/>
    </w:rPr>
  </w:style>
  <w:style w:type="paragraph" w:customStyle="1" w:styleId="Bullet">
    <w:name w:val="Bullet"/>
    <w:basedOn w:val="Normal"/>
    <w:rsid w:val="00A06409"/>
    <w:pPr>
      <w:numPr>
        <w:numId w:val="6"/>
      </w:numPr>
    </w:pPr>
    <w:rPr>
      <w:rFonts w:eastAsia="Batang"/>
      <w:lang w:eastAsia="zh-CN"/>
    </w:rPr>
  </w:style>
  <w:style w:type="table" w:customStyle="1" w:styleId="TableGrid2">
    <w:name w:val="Table Grid2"/>
    <w:basedOn w:val="TableNormal"/>
    <w:next w:val="TableGrid"/>
    <w:rsid w:val="00A0640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A06409"/>
    <w:pPr>
      <w:keepNext w:val="0"/>
      <w:keepLines w:val="0"/>
      <w:spacing w:before="240"/>
      <w:ind w:left="1980" w:hanging="1980"/>
    </w:pPr>
    <w:rPr>
      <w:bCs/>
    </w:rPr>
  </w:style>
  <w:style w:type="paragraph" w:customStyle="1" w:styleId="StyleHeading6After9pt">
    <w:name w:val="Style Heading 6 + After:  9 pt"/>
    <w:basedOn w:val="Heading6"/>
    <w:rsid w:val="00A06409"/>
    <w:pPr>
      <w:keepNext w:val="0"/>
      <w:keepLines w:val="0"/>
      <w:spacing w:before="240"/>
      <w:ind w:left="0" w:firstLine="0"/>
    </w:pPr>
    <w:rPr>
      <w:bCs/>
    </w:rPr>
  </w:style>
  <w:style w:type="table" w:customStyle="1" w:styleId="TableGrid3">
    <w:name w:val="Table Grid3"/>
    <w:basedOn w:val="TableNormal"/>
    <w:next w:val="TableGrid"/>
    <w:rsid w:val="00A0640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semiHidden/>
    <w:rsid w:val="00A06409"/>
    <w:rPr>
      <w:rFonts w:ascii="Tahoma" w:hAnsi="Tahoma" w:cs="Tahoma"/>
      <w:sz w:val="16"/>
      <w:szCs w:val="16"/>
      <w:lang w:eastAsia="zh-CN"/>
    </w:rPr>
  </w:style>
  <w:style w:type="paragraph" w:customStyle="1" w:styleId="JK-text-simpledoc">
    <w:name w:val="JK - text - simple doc"/>
    <w:basedOn w:val="BodyText"/>
    <w:autoRedefine/>
    <w:rsid w:val="00A06409"/>
    <w:pPr>
      <w:numPr>
        <w:numId w:val="7"/>
      </w:numPr>
      <w:tabs>
        <w:tab w:val="clear" w:pos="1980"/>
        <w:tab w:val="num" w:pos="1097"/>
      </w:tabs>
      <w:spacing w:after="120" w:line="288" w:lineRule="auto"/>
      <w:ind w:left="1097" w:hanging="360"/>
    </w:pPr>
    <w:rPr>
      <w:rFonts w:ascii="Arial" w:eastAsia="SimSun" w:hAnsi="Arial" w:cs="Arial"/>
      <w:lang w:val="en-US" w:eastAsia="en-GB"/>
    </w:rPr>
  </w:style>
  <w:style w:type="paragraph" w:customStyle="1" w:styleId="b11">
    <w:name w:val="b1"/>
    <w:basedOn w:val="Normal"/>
    <w:rsid w:val="00A06409"/>
    <w:pPr>
      <w:spacing w:before="100" w:beforeAutospacing="1" w:after="100" w:afterAutospacing="1"/>
    </w:pPr>
    <w:rPr>
      <w:rFonts w:eastAsia="SimSun"/>
      <w:sz w:val="24"/>
      <w:szCs w:val="24"/>
      <w:lang w:val="en-US" w:eastAsia="zh-CN"/>
    </w:rPr>
  </w:style>
  <w:style w:type="paragraph" w:customStyle="1" w:styleId="12">
    <w:name w:val="吹き出し1"/>
    <w:basedOn w:val="Normal"/>
    <w:semiHidden/>
    <w:rsid w:val="00A06409"/>
    <w:rPr>
      <w:rFonts w:ascii="Tahoma" w:hAnsi="Tahoma" w:cs="Tahoma"/>
      <w:sz w:val="16"/>
      <w:szCs w:val="16"/>
      <w:lang w:eastAsia="zh-CN"/>
    </w:rPr>
  </w:style>
  <w:style w:type="paragraph" w:customStyle="1" w:styleId="13">
    <w:name w:val="(文字) (文字)1"/>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vision1">
    <w:name w:val="Revision1"/>
    <w:hidden/>
    <w:semiHidden/>
    <w:rsid w:val="00A06409"/>
    <w:rPr>
      <w:rFonts w:eastAsia="Batang"/>
      <w:lang w:eastAsia="en-US"/>
    </w:rPr>
  </w:style>
  <w:style w:type="paragraph" w:customStyle="1" w:styleId="20">
    <w:name w:val="吹き出し2"/>
    <w:basedOn w:val="Normal"/>
    <w:semiHidden/>
    <w:rsid w:val="00A06409"/>
    <w:rPr>
      <w:rFonts w:ascii="Tahoma" w:hAnsi="Tahoma" w:cs="Tahoma"/>
      <w:sz w:val="16"/>
      <w:szCs w:val="16"/>
      <w:lang w:eastAsia="zh-CN"/>
    </w:rPr>
  </w:style>
  <w:style w:type="character" w:customStyle="1" w:styleId="EXChar">
    <w:name w:val="EX Char"/>
    <w:link w:val="EX"/>
    <w:qFormat/>
    <w:rsid w:val="00A06409"/>
    <w:rPr>
      <w:lang w:val="en-GB" w:eastAsia="en-US"/>
    </w:rPr>
  </w:style>
  <w:style w:type="paragraph" w:styleId="BodyTextIndent2">
    <w:name w:val="Body Text Indent 2"/>
    <w:basedOn w:val="Normal"/>
    <w:link w:val="BodyTextIndent2Char"/>
    <w:rsid w:val="00A06409"/>
    <w:pPr>
      <w:overflowPunct w:val="0"/>
      <w:autoSpaceDE w:val="0"/>
      <w:autoSpaceDN w:val="0"/>
      <w:adjustRightInd w:val="0"/>
      <w:ind w:leftChars="100" w:left="400" w:hangingChars="100" w:hanging="200"/>
      <w:textAlignment w:val="baseline"/>
    </w:pPr>
    <w:rPr>
      <w:lang w:eastAsia="en-GB"/>
    </w:rPr>
  </w:style>
  <w:style w:type="character" w:customStyle="1" w:styleId="BodyTextIndent2Char">
    <w:name w:val="Body Text Indent 2 Char"/>
    <w:link w:val="BodyTextIndent2"/>
    <w:rsid w:val="00A06409"/>
    <w:rPr>
      <w:lang w:val="en-GB" w:eastAsia="en-GB"/>
    </w:rPr>
  </w:style>
  <w:style w:type="paragraph" w:styleId="NormalIndent">
    <w:name w:val="Normal Indent"/>
    <w:basedOn w:val="Normal"/>
    <w:rsid w:val="00A06409"/>
    <w:pPr>
      <w:spacing w:after="0"/>
      <w:ind w:left="851"/>
    </w:pPr>
    <w:rPr>
      <w:lang w:val="it-IT" w:eastAsia="en-GB"/>
    </w:rPr>
  </w:style>
  <w:style w:type="paragraph" w:customStyle="1" w:styleId="Note">
    <w:name w:val="Note"/>
    <w:basedOn w:val="B10"/>
    <w:rsid w:val="00A06409"/>
    <w:pPr>
      <w:overflowPunct w:val="0"/>
      <w:autoSpaceDE w:val="0"/>
      <w:autoSpaceDN w:val="0"/>
      <w:adjustRightInd w:val="0"/>
      <w:textAlignment w:val="baseline"/>
    </w:pPr>
    <w:rPr>
      <w:lang w:eastAsia="en-GB"/>
    </w:rPr>
  </w:style>
  <w:style w:type="paragraph" w:customStyle="1" w:styleId="tabletext0">
    <w:name w:val="table text"/>
    <w:basedOn w:val="Normal"/>
    <w:next w:val="Normal"/>
    <w:rsid w:val="00A06409"/>
    <w:pPr>
      <w:overflowPunct w:val="0"/>
      <w:autoSpaceDE w:val="0"/>
      <w:autoSpaceDN w:val="0"/>
      <w:adjustRightInd w:val="0"/>
      <w:textAlignment w:val="baseline"/>
    </w:pPr>
    <w:rPr>
      <w:i/>
      <w:lang w:eastAsia="en-GB"/>
    </w:rPr>
  </w:style>
  <w:style w:type="paragraph" w:customStyle="1" w:styleId="TOC91">
    <w:name w:val="TOC 91"/>
    <w:basedOn w:val="TOC8"/>
    <w:rsid w:val="00A06409"/>
    <w:pPr>
      <w:overflowPunct w:val="0"/>
      <w:autoSpaceDE w:val="0"/>
      <w:autoSpaceDN w:val="0"/>
      <w:adjustRightInd w:val="0"/>
      <w:ind w:left="1418" w:hanging="1418"/>
      <w:textAlignment w:val="baseline"/>
    </w:pPr>
    <w:rPr>
      <w:lang w:eastAsia="en-GB"/>
    </w:rPr>
  </w:style>
  <w:style w:type="paragraph" w:customStyle="1" w:styleId="Caption1">
    <w:name w:val="Caption1"/>
    <w:basedOn w:val="Normal"/>
    <w:next w:val="Normal"/>
    <w:rsid w:val="00A06409"/>
    <w:pPr>
      <w:overflowPunct w:val="0"/>
      <w:autoSpaceDE w:val="0"/>
      <w:autoSpaceDN w:val="0"/>
      <w:adjustRightInd w:val="0"/>
      <w:spacing w:before="120" w:after="120"/>
      <w:textAlignment w:val="baseline"/>
    </w:pPr>
    <w:rPr>
      <w:b/>
      <w:lang w:eastAsia="en-GB"/>
    </w:rPr>
  </w:style>
  <w:style w:type="paragraph" w:customStyle="1" w:styleId="HE">
    <w:name w:val="HE"/>
    <w:basedOn w:val="Normal"/>
    <w:rsid w:val="00A06409"/>
    <w:pPr>
      <w:overflowPunct w:val="0"/>
      <w:autoSpaceDE w:val="0"/>
      <w:autoSpaceDN w:val="0"/>
      <w:adjustRightInd w:val="0"/>
      <w:spacing w:after="0"/>
      <w:textAlignment w:val="baseline"/>
    </w:pPr>
    <w:rPr>
      <w:b/>
      <w:lang w:eastAsia="en-GB"/>
    </w:rPr>
  </w:style>
  <w:style w:type="paragraph" w:customStyle="1" w:styleId="HO">
    <w:name w:val="HO"/>
    <w:basedOn w:val="Normal"/>
    <w:rsid w:val="00A06409"/>
    <w:pPr>
      <w:overflowPunct w:val="0"/>
      <w:autoSpaceDE w:val="0"/>
      <w:autoSpaceDN w:val="0"/>
      <w:adjustRightInd w:val="0"/>
      <w:spacing w:after="0"/>
      <w:jc w:val="right"/>
      <w:textAlignment w:val="baseline"/>
    </w:pPr>
    <w:rPr>
      <w:b/>
      <w:lang w:eastAsia="en-GB"/>
    </w:rPr>
  </w:style>
  <w:style w:type="paragraph" w:customStyle="1" w:styleId="WP">
    <w:name w:val="WP"/>
    <w:basedOn w:val="Normal"/>
    <w:rsid w:val="00A06409"/>
    <w:pPr>
      <w:overflowPunct w:val="0"/>
      <w:autoSpaceDE w:val="0"/>
      <w:autoSpaceDN w:val="0"/>
      <w:adjustRightInd w:val="0"/>
      <w:spacing w:after="0"/>
      <w:jc w:val="both"/>
      <w:textAlignment w:val="baseline"/>
    </w:pPr>
    <w:rPr>
      <w:lang w:eastAsia="en-GB"/>
    </w:rPr>
  </w:style>
  <w:style w:type="paragraph" w:customStyle="1" w:styleId="ZK">
    <w:name w:val="ZK"/>
    <w:rsid w:val="00A06409"/>
    <w:pPr>
      <w:spacing w:after="240" w:line="240" w:lineRule="atLeast"/>
      <w:ind w:left="1191" w:right="113" w:hanging="1191"/>
    </w:pPr>
    <w:rPr>
      <w:lang w:eastAsia="en-US"/>
    </w:rPr>
  </w:style>
  <w:style w:type="paragraph" w:customStyle="1" w:styleId="ZC">
    <w:name w:val="ZC"/>
    <w:rsid w:val="00A06409"/>
    <w:pPr>
      <w:spacing w:line="360" w:lineRule="atLeast"/>
      <w:jc w:val="center"/>
    </w:pPr>
    <w:rPr>
      <w:lang w:eastAsia="en-US"/>
    </w:rPr>
  </w:style>
  <w:style w:type="paragraph" w:customStyle="1" w:styleId="FooterCentred">
    <w:name w:val="FooterCentred"/>
    <w:basedOn w:val="Footer"/>
    <w:rsid w:val="00A06409"/>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eastAsia="en-GB"/>
    </w:rPr>
  </w:style>
  <w:style w:type="paragraph" w:customStyle="1" w:styleId="CRfront">
    <w:name w:val="CR_front"/>
    <w:basedOn w:val="Normal"/>
    <w:rsid w:val="00A06409"/>
    <w:pPr>
      <w:overflowPunct w:val="0"/>
      <w:autoSpaceDE w:val="0"/>
      <w:autoSpaceDN w:val="0"/>
      <w:adjustRightInd w:val="0"/>
      <w:textAlignment w:val="baseline"/>
    </w:pPr>
    <w:rPr>
      <w:lang w:eastAsia="en-GB"/>
    </w:rPr>
  </w:style>
  <w:style w:type="paragraph" w:customStyle="1" w:styleId="NumberedList">
    <w:name w:val="Numbered List"/>
    <w:basedOn w:val="Para1"/>
    <w:rsid w:val="00A06409"/>
    <w:pPr>
      <w:tabs>
        <w:tab w:val="left" w:pos="360"/>
      </w:tabs>
      <w:ind w:left="360" w:hanging="360"/>
    </w:pPr>
  </w:style>
  <w:style w:type="paragraph" w:customStyle="1" w:styleId="Para1">
    <w:name w:val="Para1"/>
    <w:basedOn w:val="Normal"/>
    <w:rsid w:val="00A06409"/>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rsid w:val="00A06409"/>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rsid w:val="00A06409"/>
  </w:style>
  <w:style w:type="paragraph" w:customStyle="1" w:styleId="TableofFigures1">
    <w:name w:val="Table of Figures1"/>
    <w:basedOn w:val="Normal"/>
    <w:next w:val="Normal"/>
    <w:rsid w:val="00A06409"/>
    <w:pPr>
      <w:overflowPunct w:val="0"/>
      <w:autoSpaceDE w:val="0"/>
      <w:autoSpaceDN w:val="0"/>
      <w:adjustRightInd w:val="0"/>
      <w:ind w:left="400" w:hanging="400"/>
      <w:jc w:val="center"/>
      <w:textAlignment w:val="baseline"/>
    </w:pPr>
    <w:rPr>
      <w:b/>
      <w:lang w:eastAsia="en-GB"/>
    </w:rPr>
  </w:style>
  <w:style w:type="paragraph" w:customStyle="1" w:styleId="table">
    <w:name w:val="table"/>
    <w:basedOn w:val="Normal"/>
    <w:next w:val="Normal"/>
    <w:rsid w:val="00A06409"/>
    <w:pPr>
      <w:overflowPunct w:val="0"/>
      <w:autoSpaceDE w:val="0"/>
      <w:autoSpaceDN w:val="0"/>
      <w:adjustRightInd w:val="0"/>
      <w:spacing w:after="0"/>
      <w:jc w:val="center"/>
      <w:textAlignment w:val="baseline"/>
    </w:pPr>
    <w:rPr>
      <w:lang w:val="en-US" w:eastAsia="en-GB"/>
    </w:rPr>
  </w:style>
  <w:style w:type="paragraph" w:customStyle="1" w:styleId="t2">
    <w:name w:val="t2"/>
    <w:basedOn w:val="Normal"/>
    <w:rsid w:val="00A06409"/>
    <w:pPr>
      <w:overflowPunct w:val="0"/>
      <w:autoSpaceDE w:val="0"/>
      <w:autoSpaceDN w:val="0"/>
      <w:adjustRightInd w:val="0"/>
      <w:spacing w:after="0"/>
      <w:textAlignment w:val="baseline"/>
    </w:pPr>
    <w:rPr>
      <w:lang w:eastAsia="en-GB"/>
    </w:rPr>
  </w:style>
  <w:style w:type="paragraph" w:customStyle="1" w:styleId="CommentNokia">
    <w:name w:val="Comment Nokia"/>
    <w:basedOn w:val="Normal"/>
    <w:rsid w:val="00A06409"/>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rsid w:val="00A06409"/>
    <w:pPr>
      <w:overflowPunct w:val="0"/>
      <w:autoSpaceDE w:val="0"/>
      <w:autoSpaceDN w:val="0"/>
      <w:adjustRightInd w:val="0"/>
      <w:spacing w:after="0"/>
      <w:jc w:val="center"/>
      <w:textAlignment w:val="baseline"/>
    </w:pPr>
    <w:rPr>
      <w:rFonts w:ascii="Arial" w:hAnsi="Arial"/>
      <w:b/>
      <w:sz w:val="16"/>
      <w:lang w:eastAsia="ja-JP"/>
    </w:rPr>
  </w:style>
  <w:style w:type="paragraph" w:styleId="ListNumber5">
    <w:name w:val="List Number 5"/>
    <w:basedOn w:val="Normal"/>
    <w:rsid w:val="00A06409"/>
    <w:pPr>
      <w:tabs>
        <w:tab w:val="num" w:pos="851"/>
        <w:tab w:val="num" w:pos="1800"/>
      </w:tabs>
      <w:overflowPunct w:val="0"/>
      <w:autoSpaceDE w:val="0"/>
      <w:autoSpaceDN w:val="0"/>
      <w:adjustRightInd w:val="0"/>
      <w:ind w:left="1800" w:hanging="851"/>
      <w:textAlignment w:val="baseline"/>
    </w:pPr>
    <w:rPr>
      <w:lang w:eastAsia="en-GB"/>
    </w:rPr>
  </w:style>
  <w:style w:type="paragraph" w:customStyle="1" w:styleId="Tdoctable">
    <w:name w:val="Tdoc_table"/>
    <w:rsid w:val="00A06409"/>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A06409"/>
    <w:pPr>
      <w:spacing w:before="120"/>
      <w:outlineLvl w:val="2"/>
    </w:pPr>
    <w:rPr>
      <w:sz w:val="28"/>
    </w:rPr>
  </w:style>
  <w:style w:type="paragraph" w:customStyle="1" w:styleId="Heading2Head2A2">
    <w:name w:val="Heading 2.Head2A.2"/>
    <w:basedOn w:val="Heading1"/>
    <w:next w:val="Normal"/>
    <w:rsid w:val="00A06409"/>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A06409"/>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rsid w:val="00A06409"/>
    <w:pPr>
      <w:pBdr>
        <w:top w:val="none" w:sz="0" w:space="0" w:color="auto"/>
      </w:pBdr>
      <w:spacing w:before="180"/>
      <w:outlineLvl w:val="1"/>
    </w:pPr>
    <w:rPr>
      <w:sz w:val="32"/>
      <w:lang w:eastAsia="de-DE"/>
    </w:rPr>
  </w:style>
  <w:style w:type="paragraph" w:customStyle="1" w:styleId="berschrift3h3H3Underrubrik2">
    <w:name w:val="Überschrift 3.h3.H3.Underrubrik2"/>
    <w:basedOn w:val="Heading2"/>
    <w:next w:val="Normal"/>
    <w:rsid w:val="00A06409"/>
    <w:pPr>
      <w:spacing w:before="120"/>
      <w:outlineLvl w:val="2"/>
    </w:pPr>
    <w:rPr>
      <w:sz w:val="28"/>
      <w:lang w:eastAsia="de-DE"/>
    </w:rPr>
  </w:style>
  <w:style w:type="paragraph" w:customStyle="1" w:styleId="Reference">
    <w:name w:val="Reference"/>
    <w:basedOn w:val="Normal"/>
    <w:rsid w:val="00A06409"/>
    <w:pPr>
      <w:spacing w:after="0"/>
      <w:ind w:left="567" w:hanging="283"/>
    </w:pPr>
    <w:rPr>
      <w:lang w:eastAsia="en-GB"/>
    </w:rPr>
  </w:style>
  <w:style w:type="paragraph" w:customStyle="1" w:styleId="Bullets">
    <w:name w:val="Bullets"/>
    <w:basedOn w:val="BodyText"/>
    <w:rsid w:val="00A06409"/>
    <w:pPr>
      <w:widowControl w:val="0"/>
      <w:overflowPunct w:val="0"/>
      <w:autoSpaceDE w:val="0"/>
      <w:autoSpaceDN w:val="0"/>
      <w:adjustRightInd w:val="0"/>
      <w:spacing w:after="120"/>
      <w:ind w:left="283" w:hanging="283"/>
      <w:textAlignment w:val="baseline"/>
    </w:pPr>
    <w:rPr>
      <w:lang w:eastAsia="de-DE"/>
    </w:rPr>
  </w:style>
  <w:style w:type="paragraph" w:styleId="ListNumber3">
    <w:name w:val="List Number 3"/>
    <w:basedOn w:val="Normal"/>
    <w:rsid w:val="00A06409"/>
    <w:pPr>
      <w:tabs>
        <w:tab w:val="num" w:pos="720"/>
        <w:tab w:val="num" w:pos="926"/>
      </w:tabs>
      <w:overflowPunct w:val="0"/>
      <w:autoSpaceDE w:val="0"/>
      <w:autoSpaceDN w:val="0"/>
      <w:adjustRightInd w:val="0"/>
      <w:ind w:left="926" w:hanging="360"/>
      <w:textAlignment w:val="baseline"/>
    </w:pPr>
    <w:rPr>
      <w:lang w:eastAsia="en-GB"/>
    </w:rPr>
  </w:style>
  <w:style w:type="paragraph" w:styleId="ListNumber4">
    <w:name w:val="List Number 4"/>
    <w:basedOn w:val="Normal"/>
    <w:rsid w:val="00A06409"/>
    <w:pPr>
      <w:tabs>
        <w:tab w:val="num" w:pos="720"/>
        <w:tab w:val="num" w:pos="1209"/>
      </w:tabs>
      <w:overflowPunct w:val="0"/>
      <w:autoSpaceDE w:val="0"/>
      <w:autoSpaceDN w:val="0"/>
      <w:adjustRightInd w:val="0"/>
      <w:ind w:left="1209" w:hanging="360"/>
      <w:textAlignment w:val="baseline"/>
    </w:pPr>
    <w:rPr>
      <w:lang w:eastAsia="en-GB"/>
    </w:rPr>
  </w:style>
  <w:style w:type="paragraph" w:customStyle="1" w:styleId="11BodyText">
    <w:name w:val="11 BodyText"/>
    <w:basedOn w:val="Normal"/>
    <w:rsid w:val="00A06409"/>
    <w:pPr>
      <w:spacing w:after="220"/>
      <w:ind w:left="1298"/>
    </w:pPr>
    <w:rPr>
      <w:rFonts w:ascii="Arial" w:eastAsia="SimSun" w:hAnsi="Arial"/>
      <w:lang w:val="en-US" w:eastAsia="en-GB"/>
    </w:rPr>
  </w:style>
  <w:style w:type="character" w:styleId="Strong">
    <w:name w:val="Strong"/>
    <w:qFormat/>
    <w:rsid w:val="00A06409"/>
    <w:rPr>
      <w:b/>
      <w:bCs/>
    </w:rPr>
  </w:style>
  <w:style w:type="character" w:customStyle="1" w:styleId="CharChar7">
    <w:name w:val="Char Char7"/>
    <w:semiHidden/>
    <w:rsid w:val="00A06409"/>
    <w:rPr>
      <w:rFonts w:ascii="Tahoma" w:hAnsi="Tahoma" w:cs="Tahoma"/>
      <w:shd w:val="clear" w:color="auto" w:fill="000080"/>
      <w:lang w:val="en-GB" w:eastAsia="en-US"/>
    </w:rPr>
  </w:style>
  <w:style w:type="character" w:customStyle="1" w:styleId="ZchnZchn5">
    <w:name w:val="Zchn Zchn5"/>
    <w:rsid w:val="00A06409"/>
    <w:rPr>
      <w:rFonts w:ascii="Courier New" w:eastAsia="Batang" w:hAnsi="Courier New"/>
      <w:lang w:val="nb-NO" w:eastAsia="en-US" w:bidi="ar-SA"/>
    </w:rPr>
  </w:style>
  <w:style w:type="character" w:customStyle="1" w:styleId="CharChar10">
    <w:name w:val="Char Char10"/>
    <w:semiHidden/>
    <w:rsid w:val="00A06409"/>
    <w:rPr>
      <w:rFonts w:ascii="Times New Roman" w:hAnsi="Times New Roman"/>
      <w:lang w:val="en-GB" w:eastAsia="en-US"/>
    </w:rPr>
  </w:style>
  <w:style w:type="character" w:customStyle="1" w:styleId="CharChar9">
    <w:name w:val="Char Char9"/>
    <w:semiHidden/>
    <w:rsid w:val="00A06409"/>
    <w:rPr>
      <w:rFonts w:ascii="Tahoma" w:hAnsi="Tahoma" w:cs="Tahoma"/>
      <w:sz w:val="16"/>
      <w:szCs w:val="16"/>
      <w:lang w:val="en-GB" w:eastAsia="en-US"/>
    </w:rPr>
  </w:style>
  <w:style w:type="character" w:customStyle="1" w:styleId="CharChar8">
    <w:name w:val="Char Char8"/>
    <w:semiHidden/>
    <w:rsid w:val="00A06409"/>
    <w:rPr>
      <w:rFonts w:ascii="Times New Roman" w:hAnsi="Times New Roman"/>
      <w:b/>
      <w:bCs/>
      <w:lang w:val="en-GB" w:eastAsia="en-US"/>
    </w:rPr>
  </w:style>
  <w:style w:type="paragraph" w:styleId="EndnoteText">
    <w:name w:val="endnote text"/>
    <w:basedOn w:val="Normal"/>
    <w:link w:val="EndnoteTextChar"/>
    <w:rsid w:val="00A06409"/>
    <w:pPr>
      <w:snapToGrid w:val="0"/>
    </w:pPr>
    <w:rPr>
      <w:rFonts w:eastAsia="SimSun"/>
    </w:rPr>
  </w:style>
  <w:style w:type="character" w:customStyle="1" w:styleId="EndnoteTextChar">
    <w:name w:val="Endnote Text Char"/>
    <w:link w:val="EndnoteText"/>
    <w:rsid w:val="00A06409"/>
    <w:rPr>
      <w:rFonts w:eastAsia="SimSun"/>
      <w:lang w:val="en-GB" w:eastAsia="en-US"/>
    </w:rPr>
  </w:style>
  <w:style w:type="character" w:styleId="EndnoteReference">
    <w:name w:val="endnote reference"/>
    <w:rsid w:val="00A06409"/>
    <w:rPr>
      <w:vertAlign w:val="superscript"/>
    </w:rPr>
  </w:style>
  <w:style w:type="numbering" w:customStyle="1" w:styleId="14">
    <w:name w:val="无列表1"/>
    <w:next w:val="NoList"/>
    <w:semiHidden/>
    <w:rsid w:val="00A06409"/>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A06409"/>
    <w:rPr>
      <w:lang w:val="en-GB" w:eastAsia="ja-JP" w:bidi="ar-SA"/>
    </w:rPr>
  </w:style>
  <w:style w:type="character" w:customStyle="1" w:styleId="CRCoverPageChar">
    <w:name w:val="CR Cover Page Char"/>
    <w:link w:val="CRCoverPage"/>
    <w:rsid w:val="00A06409"/>
    <w:rPr>
      <w:rFonts w:ascii="Arial" w:eastAsia="SimSun" w:hAnsi="Arial"/>
      <w:lang w:val="en-GB" w:eastAsia="en-US" w:bidi="ar-SA"/>
    </w:rPr>
  </w:style>
  <w:style w:type="paragraph" w:styleId="Title">
    <w:name w:val="Title"/>
    <w:basedOn w:val="Normal"/>
    <w:next w:val="Normal"/>
    <w:link w:val="TitleChar"/>
    <w:qFormat/>
    <w:rsid w:val="00A06409"/>
    <w:pPr>
      <w:overflowPunct w:val="0"/>
      <w:autoSpaceDE w:val="0"/>
      <w:autoSpaceDN w:val="0"/>
      <w:adjustRightInd w:val="0"/>
      <w:spacing w:before="240" w:after="60"/>
      <w:textAlignment w:val="baseline"/>
      <w:outlineLvl w:val="0"/>
    </w:pPr>
    <w:rPr>
      <w:rFonts w:ascii="Courier New" w:eastAsia="SimSun" w:hAnsi="Courier New"/>
      <w:lang w:val="nb-NO" w:eastAsia="x-none"/>
    </w:rPr>
  </w:style>
  <w:style w:type="character" w:customStyle="1" w:styleId="TitleChar">
    <w:name w:val="Title Char"/>
    <w:link w:val="Title"/>
    <w:rsid w:val="00A06409"/>
    <w:rPr>
      <w:rFonts w:ascii="Courier New" w:eastAsia="SimSun" w:hAnsi="Courier New"/>
      <w:lang w:val="nb-NO"/>
    </w:rPr>
  </w:style>
  <w:style w:type="paragraph" w:customStyle="1" w:styleId="B1">
    <w:name w:val="B1+"/>
    <w:basedOn w:val="Normal"/>
    <w:rsid w:val="00A06409"/>
    <w:pPr>
      <w:numPr>
        <w:numId w:val="8"/>
      </w:numPr>
      <w:overflowPunct w:val="0"/>
      <w:autoSpaceDE w:val="0"/>
      <w:autoSpaceDN w:val="0"/>
      <w:adjustRightInd w:val="0"/>
      <w:textAlignment w:val="baseline"/>
    </w:pPr>
    <w:rPr>
      <w:rFonts w:eastAsia="SimSun"/>
      <w:lang w:eastAsia="zh-CN"/>
    </w:rPr>
  </w:style>
  <w:style w:type="paragraph" w:customStyle="1" w:styleId="FL">
    <w:name w:val="FL"/>
    <w:basedOn w:val="Normal"/>
    <w:rsid w:val="00A06409"/>
    <w:pPr>
      <w:keepNext/>
      <w:keepLines/>
      <w:overflowPunct w:val="0"/>
      <w:autoSpaceDE w:val="0"/>
      <w:autoSpaceDN w:val="0"/>
      <w:adjustRightInd w:val="0"/>
      <w:spacing w:before="60"/>
      <w:jc w:val="center"/>
      <w:textAlignment w:val="baseline"/>
    </w:pPr>
    <w:rPr>
      <w:rFonts w:ascii="Arial" w:eastAsia="SimSun" w:hAnsi="Arial"/>
      <w:b/>
      <w:lang w:eastAsia="zh-CN"/>
    </w:rPr>
  </w:style>
  <w:style w:type="paragraph" w:customStyle="1" w:styleId="AutoCorrect">
    <w:name w:val="AutoCorrect"/>
    <w:rsid w:val="00A06409"/>
    <w:rPr>
      <w:rFonts w:eastAsia="SimSun"/>
      <w:sz w:val="24"/>
      <w:szCs w:val="24"/>
      <w:lang w:eastAsia="ko-KR"/>
    </w:rPr>
  </w:style>
  <w:style w:type="paragraph" w:customStyle="1" w:styleId="-PAGE-">
    <w:name w:val="- PAGE -"/>
    <w:rsid w:val="00A06409"/>
    <w:rPr>
      <w:rFonts w:eastAsia="SimSun"/>
      <w:sz w:val="24"/>
      <w:szCs w:val="24"/>
      <w:lang w:eastAsia="ko-KR"/>
    </w:rPr>
  </w:style>
  <w:style w:type="paragraph" w:customStyle="1" w:styleId="PageXofY">
    <w:name w:val="Page X of Y"/>
    <w:rsid w:val="00A06409"/>
    <w:rPr>
      <w:rFonts w:eastAsia="SimSun"/>
      <w:sz w:val="24"/>
      <w:szCs w:val="24"/>
      <w:lang w:eastAsia="ko-KR"/>
    </w:rPr>
  </w:style>
  <w:style w:type="paragraph" w:customStyle="1" w:styleId="Createdby">
    <w:name w:val="Created by"/>
    <w:rsid w:val="00A06409"/>
    <w:rPr>
      <w:rFonts w:eastAsia="SimSun"/>
      <w:sz w:val="24"/>
      <w:szCs w:val="24"/>
      <w:lang w:eastAsia="ko-KR"/>
    </w:rPr>
  </w:style>
  <w:style w:type="paragraph" w:customStyle="1" w:styleId="Createdon">
    <w:name w:val="Created on"/>
    <w:rsid w:val="00A06409"/>
    <w:rPr>
      <w:rFonts w:eastAsia="SimSun"/>
      <w:sz w:val="24"/>
      <w:szCs w:val="24"/>
      <w:lang w:eastAsia="ko-KR"/>
    </w:rPr>
  </w:style>
  <w:style w:type="paragraph" w:customStyle="1" w:styleId="Lastprinted">
    <w:name w:val="Last printed"/>
    <w:rsid w:val="00A06409"/>
    <w:rPr>
      <w:rFonts w:eastAsia="SimSun"/>
      <w:sz w:val="24"/>
      <w:szCs w:val="24"/>
      <w:lang w:eastAsia="ko-KR"/>
    </w:rPr>
  </w:style>
  <w:style w:type="paragraph" w:customStyle="1" w:styleId="Lastsavedby">
    <w:name w:val="Last saved by"/>
    <w:rsid w:val="00A06409"/>
    <w:rPr>
      <w:rFonts w:eastAsia="SimSun"/>
      <w:sz w:val="24"/>
      <w:szCs w:val="24"/>
      <w:lang w:eastAsia="ko-KR"/>
    </w:rPr>
  </w:style>
  <w:style w:type="paragraph" w:customStyle="1" w:styleId="Filename">
    <w:name w:val="Filename"/>
    <w:rsid w:val="00A06409"/>
    <w:rPr>
      <w:rFonts w:eastAsia="SimSun"/>
      <w:sz w:val="24"/>
      <w:szCs w:val="24"/>
      <w:lang w:eastAsia="ko-KR"/>
    </w:rPr>
  </w:style>
  <w:style w:type="paragraph" w:customStyle="1" w:styleId="Filenameandpath">
    <w:name w:val="Filename and path"/>
    <w:rsid w:val="00A06409"/>
    <w:rPr>
      <w:rFonts w:eastAsia="SimSun"/>
      <w:sz w:val="24"/>
      <w:szCs w:val="24"/>
      <w:lang w:eastAsia="ko-KR"/>
    </w:rPr>
  </w:style>
  <w:style w:type="paragraph" w:customStyle="1" w:styleId="AuthorPageDate">
    <w:name w:val="Author  Page #  Date"/>
    <w:rsid w:val="00A06409"/>
    <w:rPr>
      <w:rFonts w:eastAsia="SimSun"/>
      <w:sz w:val="24"/>
      <w:szCs w:val="24"/>
      <w:lang w:eastAsia="ko-KR"/>
    </w:rPr>
  </w:style>
  <w:style w:type="paragraph" w:customStyle="1" w:styleId="ConfidentialPageDate">
    <w:name w:val="Confidential  Page #  Date"/>
    <w:rsid w:val="00A06409"/>
    <w:rPr>
      <w:rFonts w:eastAsia="SimSun"/>
      <w:sz w:val="24"/>
      <w:szCs w:val="24"/>
      <w:lang w:eastAsia="ko-KR"/>
    </w:rPr>
  </w:style>
  <w:style w:type="character" w:customStyle="1" w:styleId="BodyTextChar">
    <w:name w:val="Body Text Char"/>
    <w:rsid w:val="00A06409"/>
    <w:rPr>
      <w:lang w:val="en-GB" w:eastAsia="ja-JP" w:bidi="ar-SA"/>
    </w:rPr>
  </w:style>
  <w:style w:type="paragraph" w:customStyle="1" w:styleId="TaOC">
    <w:name w:val="TaOC"/>
    <w:basedOn w:val="TAC"/>
    <w:rsid w:val="00A06409"/>
    <w:pPr>
      <w:overflowPunct w:val="0"/>
      <w:autoSpaceDE w:val="0"/>
      <w:autoSpaceDN w:val="0"/>
      <w:adjustRightInd w:val="0"/>
      <w:textAlignment w:val="baseline"/>
    </w:pPr>
    <w:rPr>
      <w:rFonts w:eastAsia="SimSun"/>
      <w:lang w:eastAsia="ja-JP"/>
    </w:rPr>
  </w:style>
  <w:style w:type="paragraph" w:customStyle="1" w:styleId="1CharChar1Char">
    <w:name w:val="(文字) (文字)1 Char (文字) (文字) Char (文字) (文字)1 Char (文字) (文字)"/>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rmalArial">
    <w:name w:val="Normal + Arial"/>
    <w:aliases w:val="9 pt,Right,Right:  0,24 cm,After:  0 pt"/>
    <w:basedOn w:val="Normal"/>
    <w:rsid w:val="00A06409"/>
    <w:pPr>
      <w:keepNext/>
      <w:keepLines/>
      <w:overflowPunct w:val="0"/>
      <w:autoSpaceDE w:val="0"/>
      <w:autoSpaceDN w:val="0"/>
      <w:adjustRightInd w:val="0"/>
      <w:spacing w:after="0"/>
      <w:ind w:right="134"/>
      <w:jc w:val="right"/>
      <w:textAlignment w:val="baseline"/>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A06409"/>
    <w:rPr>
      <w:rFonts w:eastAsia="SimSun"/>
      <w:kern w:val="2"/>
      <w:lang w:eastAsia="ko-KR"/>
    </w:rPr>
  </w:style>
  <w:style w:type="character" w:customStyle="1" w:styleId="StyleTACChar">
    <w:name w:val="Style TAC + Char"/>
    <w:link w:val="StyleTAC"/>
    <w:rsid w:val="00A06409"/>
    <w:rPr>
      <w:rFonts w:ascii="Arial" w:eastAsia="SimSun" w:hAnsi="Arial"/>
      <w:kern w:val="2"/>
      <w:sz w:val="18"/>
      <w:lang w:val="en-GB" w:eastAsia="ko-KR"/>
    </w:rPr>
  </w:style>
  <w:style w:type="character" w:customStyle="1" w:styleId="CharChar29">
    <w:name w:val="Char Char29"/>
    <w:rsid w:val="00A06409"/>
    <w:rPr>
      <w:rFonts w:ascii="Arial" w:hAnsi="Arial"/>
      <w:sz w:val="36"/>
      <w:lang w:val="en-GB" w:eastAsia="en-US" w:bidi="ar-SA"/>
    </w:rPr>
  </w:style>
  <w:style w:type="character" w:customStyle="1" w:styleId="CharChar28">
    <w:name w:val="Char Char28"/>
    <w:rsid w:val="00A06409"/>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A06409"/>
    <w:rPr>
      <w:rFonts w:ascii="Arial" w:hAnsi="Arial"/>
      <w:sz w:val="24"/>
      <w:lang w:val="en-GB" w:eastAsia="en-US" w:bidi="ar-SA"/>
    </w:rPr>
  </w:style>
  <w:style w:type="paragraph" w:customStyle="1" w:styleId="Doc-titleJK">
    <w:name w:val="Doc-title_JK"/>
    <w:basedOn w:val="Normal"/>
    <w:next w:val="Doc-text2JK"/>
    <w:link w:val="Doc-titleJKChar"/>
    <w:rsid w:val="00A06409"/>
    <w:pPr>
      <w:spacing w:after="0"/>
      <w:ind w:left="1260" w:hanging="1260"/>
    </w:pPr>
    <w:rPr>
      <w:color w:val="0000FF"/>
      <w:szCs w:val="24"/>
      <w:lang w:eastAsia="en-GB"/>
    </w:rPr>
  </w:style>
  <w:style w:type="paragraph" w:customStyle="1" w:styleId="Doc-text2JK">
    <w:name w:val="Doc-text2_JK"/>
    <w:basedOn w:val="Normal"/>
    <w:link w:val="Doc-text2JKChar"/>
    <w:rsid w:val="00A06409"/>
    <w:pPr>
      <w:tabs>
        <w:tab w:val="left" w:pos="1622"/>
      </w:tabs>
      <w:spacing w:after="0"/>
      <w:ind w:left="1622" w:hanging="363"/>
    </w:pPr>
    <w:rPr>
      <w:szCs w:val="24"/>
      <w:lang w:eastAsia="en-GB"/>
    </w:rPr>
  </w:style>
  <w:style w:type="character" w:customStyle="1" w:styleId="Doc-text2JKChar">
    <w:name w:val="Doc-text2_JK Char"/>
    <w:link w:val="Doc-text2JK"/>
    <w:rsid w:val="00A06409"/>
    <w:rPr>
      <w:szCs w:val="24"/>
      <w:lang w:val="en-GB" w:eastAsia="en-GB"/>
    </w:rPr>
  </w:style>
  <w:style w:type="character" w:customStyle="1" w:styleId="Doc-titleJKChar">
    <w:name w:val="Doc-title_JK Char"/>
    <w:link w:val="Doc-titleJK"/>
    <w:rsid w:val="00A06409"/>
    <w:rPr>
      <w:color w:val="0000FF"/>
      <w:szCs w:val="24"/>
      <w:lang w:val="en-GB" w:eastAsia="en-GB"/>
    </w:rPr>
  </w:style>
  <w:style w:type="paragraph" w:styleId="ListParagraph">
    <w:name w:val="List Paragraph"/>
    <w:aliases w:val="- Bullets,목록 단락,リスト段落,?? ??,?????,????"/>
    <w:basedOn w:val="Normal"/>
    <w:link w:val="ListParagraphChar"/>
    <w:uiPriority w:val="34"/>
    <w:qFormat/>
    <w:rsid w:val="00A06409"/>
    <w:pPr>
      <w:widowControl w:val="0"/>
      <w:spacing w:after="0"/>
      <w:ind w:firstLineChars="200" w:firstLine="420"/>
      <w:jc w:val="both"/>
    </w:pPr>
    <w:rPr>
      <w:rFonts w:ascii="Calibri" w:eastAsia="SimSun" w:hAnsi="Calibri"/>
      <w:kern w:val="2"/>
      <w:sz w:val="21"/>
      <w:szCs w:val="22"/>
      <w:lang w:val="x-none" w:eastAsia="x-none"/>
    </w:rPr>
  </w:style>
  <w:style w:type="character" w:customStyle="1" w:styleId="ListParagraphChar">
    <w:name w:val="List Paragraph Char"/>
    <w:aliases w:val="- Bullets Char,목록 단락 Char,リスト段落 Char,?? ?? Char,????? Char,???? Char"/>
    <w:link w:val="ListParagraph"/>
    <w:uiPriority w:val="34"/>
    <w:qFormat/>
    <w:locked/>
    <w:rsid w:val="00A06409"/>
    <w:rPr>
      <w:rFonts w:ascii="Calibri" w:eastAsia="SimSun" w:hAnsi="Calibri"/>
      <w:kern w:val="2"/>
      <w:sz w:val="21"/>
      <w:szCs w:val="22"/>
      <w:lang w:val="x-none" w:eastAsia="x-none"/>
    </w:rPr>
  </w:style>
  <w:style w:type="paragraph" w:customStyle="1" w:styleId="TableCell">
    <w:name w:val="TableCell"/>
    <w:basedOn w:val="Normal"/>
    <w:rsid w:val="00D51B38"/>
    <w:pPr>
      <w:snapToGrid w:val="0"/>
      <w:spacing w:before="20" w:after="20"/>
    </w:pPr>
    <w:rPr>
      <w:rFonts w:eastAsia="Calibri"/>
      <w:szCs w:val="22"/>
      <w:lang w:val="en-US"/>
    </w:rPr>
  </w:style>
  <w:style w:type="paragraph" w:customStyle="1" w:styleId="BodyBest">
    <w:name w:val="BodyBest"/>
    <w:basedOn w:val="Normal"/>
    <w:link w:val="BodyBestChar"/>
    <w:qFormat/>
    <w:rsid w:val="00E10085"/>
    <w:pPr>
      <w:spacing w:before="240" w:after="0"/>
      <w:ind w:left="540"/>
      <w:jc w:val="both"/>
    </w:pPr>
    <w:rPr>
      <w:rFonts w:ascii="Arial" w:hAnsi="Arial" w:cs="Arial"/>
      <w:lang w:val="en-US"/>
    </w:rPr>
  </w:style>
  <w:style w:type="character" w:customStyle="1" w:styleId="BodyBestChar">
    <w:name w:val="BodyBest Char"/>
    <w:link w:val="BodyBest"/>
    <w:rsid w:val="00E10085"/>
    <w:rPr>
      <w:rFonts w:ascii="Arial" w:hAnsi="Arial" w:cs="Arial"/>
      <w:lang w:val="en-US" w:eastAsia="en-US"/>
    </w:rPr>
  </w:style>
  <w:style w:type="character" w:customStyle="1" w:styleId="FooterChar">
    <w:name w:val="Footer Char"/>
    <w:link w:val="Footer"/>
    <w:uiPriority w:val="99"/>
    <w:rsid w:val="0011326C"/>
    <w:rPr>
      <w:rFonts w:ascii="Arial" w:hAnsi="Arial"/>
      <w:b/>
      <w:i/>
      <w:noProof/>
      <w:sz w:val="18"/>
      <w:lang w:eastAsia="en-US"/>
    </w:rPr>
  </w:style>
  <w:style w:type="table" w:customStyle="1" w:styleId="MediumShading1-Accent11">
    <w:name w:val="Medium Shading 1 - Accent 11"/>
    <w:basedOn w:val="TableNormal"/>
    <w:uiPriority w:val="63"/>
    <w:rsid w:val="0011326C"/>
    <w:rPr>
      <w:rFonts w:eastAsia="SimSu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06798">
      <w:bodyDiv w:val="1"/>
      <w:marLeft w:val="0"/>
      <w:marRight w:val="0"/>
      <w:marTop w:val="0"/>
      <w:marBottom w:val="0"/>
      <w:divBdr>
        <w:top w:val="none" w:sz="0" w:space="0" w:color="auto"/>
        <w:left w:val="none" w:sz="0" w:space="0" w:color="auto"/>
        <w:bottom w:val="none" w:sz="0" w:space="0" w:color="auto"/>
        <w:right w:val="none" w:sz="0" w:space="0" w:color="auto"/>
      </w:divBdr>
    </w:div>
    <w:div w:id="147674104">
      <w:bodyDiv w:val="1"/>
      <w:marLeft w:val="0"/>
      <w:marRight w:val="0"/>
      <w:marTop w:val="0"/>
      <w:marBottom w:val="0"/>
      <w:divBdr>
        <w:top w:val="none" w:sz="0" w:space="0" w:color="auto"/>
        <w:left w:val="none" w:sz="0" w:space="0" w:color="auto"/>
        <w:bottom w:val="none" w:sz="0" w:space="0" w:color="auto"/>
        <w:right w:val="none" w:sz="0" w:space="0" w:color="auto"/>
      </w:divBdr>
    </w:div>
    <w:div w:id="148718880">
      <w:bodyDiv w:val="1"/>
      <w:marLeft w:val="0"/>
      <w:marRight w:val="0"/>
      <w:marTop w:val="0"/>
      <w:marBottom w:val="0"/>
      <w:divBdr>
        <w:top w:val="none" w:sz="0" w:space="0" w:color="auto"/>
        <w:left w:val="none" w:sz="0" w:space="0" w:color="auto"/>
        <w:bottom w:val="none" w:sz="0" w:space="0" w:color="auto"/>
        <w:right w:val="none" w:sz="0" w:space="0" w:color="auto"/>
      </w:divBdr>
    </w:div>
    <w:div w:id="276563713">
      <w:bodyDiv w:val="1"/>
      <w:marLeft w:val="0"/>
      <w:marRight w:val="0"/>
      <w:marTop w:val="0"/>
      <w:marBottom w:val="0"/>
      <w:divBdr>
        <w:top w:val="none" w:sz="0" w:space="0" w:color="auto"/>
        <w:left w:val="none" w:sz="0" w:space="0" w:color="auto"/>
        <w:bottom w:val="none" w:sz="0" w:space="0" w:color="auto"/>
        <w:right w:val="none" w:sz="0" w:space="0" w:color="auto"/>
      </w:divBdr>
    </w:div>
    <w:div w:id="302734580">
      <w:bodyDiv w:val="1"/>
      <w:marLeft w:val="0"/>
      <w:marRight w:val="0"/>
      <w:marTop w:val="0"/>
      <w:marBottom w:val="0"/>
      <w:divBdr>
        <w:top w:val="none" w:sz="0" w:space="0" w:color="auto"/>
        <w:left w:val="none" w:sz="0" w:space="0" w:color="auto"/>
        <w:bottom w:val="none" w:sz="0" w:space="0" w:color="auto"/>
        <w:right w:val="none" w:sz="0" w:space="0" w:color="auto"/>
      </w:divBdr>
    </w:div>
    <w:div w:id="312099066">
      <w:bodyDiv w:val="1"/>
      <w:marLeft w:val="0"/>
      <w:marRight w:val="0"/>
      <w:marTop w:val="0"/>
      <w:marBottom w:val="0"/>
      <w:divBdr>
        <w:top w:val="none" w:sz="0" w:space="0" w:color="auto"/>
        <w:left w:val="none" w:sz="0" w:space="0" w:color="auto"/>
        <w:bottom w:val="none" w:sz="0" w:space="0" w:color="auto"/>
        <w:right w:val="none" w:sz="0" w:space="0" w:color="auto"/>
      </w:divBdr>
    </w:div>
    <w:div w:id="415596287">
      <w:bodyDiv w:val="1"/>
      <w:marLeft w:val="0"/>
      <w:marRight w:val="0"/>
      <w:marTop w:val="0"/>
      <w:marBottom w:val="0"/>
      <w:divBdr>
        <w:top w:val="none" w:sz="0" w:space="0" w:color="auto"/>
        <w:left w:val="none" w:sz="0" w:space="0" w:color="auto"/>
        <w:bottom w:val="none" w:sz="0" w:space="0" w:color="auto"/>
        <w:right w:val="none" w:sz="0" w:space="0" w:color="auto"/>
      </w:divBdr>
    </w:div>
    <w:div w:id="714622352">
      <w:bodyDiv w:val="1"/>
      <w:marLeft w:val="0"/>
      <w:marRight w:val="0"/>
      <w:marTop w:val="0"/>
      <w:marBottom w:val="0"/>
      <w:divBdr>
        <w:top w:val="none" w:sz="0" w:space="0" w:color="auto"/>
        <w:left w:val="none" w:sz="0" w:space="0" w:color="auto"/>
        <w:bottom w:val="none" w:sz="0" w:space="0" w:color="auto"/>
        <w:right w:val="none" w:sz="0" w:space="0" w:color="auto"/>
      </w:divBdr>
    </w:div>
    <w:div w:id="759910058">
      <w:bodyDiv w:val="1"/>
      <w:marLeft w:val="0"/>
      <w:marRight w:val="0"/>
      <w:marTop w:val="0"/>
      <w:marBottom w:val="0"/>
      <w:divBdr>
        <w:top w:val="none" w:sz="0" w:space="0" w:color="auto"/>
        <w:left w:val="none" w:sz="0" w:space="0" w:color="auto"/>
        <w:bottom w:val="none" w:sz="0" w:space="0" w:color="auto"/>
        <w:right w:val="none" w:sz="0" w:space="0" w:color="auto"/>
      </w:divBdr>
    </w:div>
    <w:div w:id="998843313">
      <w:bodyDiv w:val="1"/>
      <w:marLeft w:val="0"/>
      <w:marRight w:val="0"/>
      <w:marTop w:val="0"/>
      <w:marBottom w:val="0"/>
      <w:divBdr>
        <w:top w:val="none" w:sz="0" w:space="0" w:color="auto"/>
        <w:left w:val="none" w:sz="0" w:space="0" w:color="auto"/>
        <w:bottom w:val="none" w:sz="0" w:space="0" w:color="auto"/>
        <w:right w:val="none" w:sz="0" w:space="0" w:color="auto"/>
      </w:divBdr>
    </w:div>
    <w:div w:id="1049301806">
      <w:bodyDiv w:val="1"/>
      <w:marLeft w:val="0"/>
      <w:marRight w:val="0"/>
      <w:marTop w:val="0"/>
      <w:marBottom w:val="0"/>
      <w:divBdr>
        <w:top w:val="none" w:sz="0" w:space="0" w:color="auto"/>
        <w:left w:val="none" w:sz="0" w:space="0" w:color="auto"/>
        <w:bottom w:val="none" w:sz="0" w:space="0" w:color="auto"/>
        <w:right w:val="none" w:sz="0" w:space="0" w:color="auto"/>
      </w:divBdr>
    </w:div>
    <w:div w:id="1202210374">
      <w:bodyDiv w:val="1"/>
      <w:marLeft w:val="0"/>
      <w:marRight w:val="0"/>
      <w:marTop w:val="0"/>
      <w:marBottom w:val="0"/>
      <w:divBdr>
        <w:top w:val="none" w:sz="0" w:space="0" w:color="auto"/>
        <w:left w:val="none" w:sz="0" w:space="0" w:color="auto"/>
        <w:bottom w:val="none" w:sz="0" w:space="0" w:color="auto"/>
        <w:right w:val="none" w:sz="0" w:space="0" w:color="auto"/>
      </w:divBdr>
      <w:divsChild>
        <w:div w:id="688530893">
          <w:marLeft w:val="1886"/>
          <w:marRight w:val="0"/>
          <w:marTop w:val="67"/>
          <w:marBottom w:val="0"/>
          <w:divBdr>
            <w:top w:val="none" w:sz="0" w:space="0" w:color="auto"/>
            <w:left w:val="none" w:sz="0" w:space="0" w:color="auto"/>
            <w:bottom w:val="none" w:sz="0" w:space="0" w:color="auto"/>
            <w:right w:val="none" w:sz="0" w:space="0" w:color="auto"/>
          </w:divBdr>
        </w:div>
      </w:divsChild>
    </w:div>
    <w:div w:id="1384716599">
      <w:bodyDiv w:val="1"/>
      <w:marLeft w:val="0"/>
      <w:marRight w:val="0"/>
      <w:marTop w:val="0"/>
      <w:marBottom w:val="0"/>
      <w:divBdr>
        <w:top w:val="none" w:sz="0" w:space="0" w:color="auto"/>
        <w:left w:val="none" w:sz="0" w:space="0" w:color="auto"/>
        <w:bottom w:val="none" w:sz="0" w:space="0" w:color="auto"/>
        <w:right w:val="none" w:sz="0" w:space="0" w:color="auto"/>
      </w:divBdr>
    </w:div>
    <w:div w:id="1411078923">
      <w:bodyDiv w:val="1"/>
      <w:marLeft w:val="0"/>
      <w:marRight w:val="0"/>
      <w:marTop w:val="0"/>
      <w:marBottom w:val="0"/>
      <w:divBdr>
        <w:top w:val="none" w:sz="0" w:space="0" w:color="auto"/>
        <w:left w:val="none" w:sz="0" w:space="0" w:color="auto"/>
        <w:bottom w:val="none" w:sz="0" w:space="0" w:color="auto"/>
        <w:right w:val="none" w:sz="0" w:space="0" w:color="auto"/>
      </w:divBdr>
    </w:div>
    <w:div w:id="1672216841">
      <w:bodyDiv w:val="1"/>
      <w:marLeft w:val="0"/>
      <w:marRight w:val="0"/>
      <w:marTop w:val="0"/>
      <w:marBottom w:val="0"/>
      <w:divBdr>
        <w:top w:val="none" w:sz="0" w:space="0" w:color="auto"/>
        <w:left w:val="none" w:sz="0" w:space="0" w:color="auto"/>
        <w:bottom w:val="none" w:sz="0" w:space="0" w:color="auto"/>
        <w:right w:val="none" w:sz="0" w:space="0" w:color="auto"/>
      </w:divBdr>
    </w:div>
    <w:div w:id="188397478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1739207">
      <w:bodyDiv w:val="1"/>
      <w:marLeft w:val="0"/>
      <w:marRight w:val="0"/>
      <w:marTop w:val="0"/>
      <w:marBottom w:val="0"/>
      <w:divBdr>
        <w:top w:val="none" w:sz="0" w:space="0" w:color="auto"/>
        <w:left w:val="none" w:sz="0" w:space="0" w:color="auto"/>
        <w:bottom w:val="none" w:sz="0" w:space="0" w:color="auto"/>
        <w:right w:val="none" w:sz="0" w:space="0" w:color="auto"/>
      </w:divBdr>
    </w:div>
    <w:div w:id="2068802293">
      <w:bodyDiv w:val="1"/>
      <w:marLeft w:val="0"/>
      <w:marRight w:val="0"/>
      <w:marTop w:val="0"/>
      <w:marBottom w:val="0"/>
      <w:divBdr>
        <w:top w:val="none" w:sz="0" w:space="0" w:color="auto"/>
        <w:left w:val="none" w:sz="0" w:space="0" w:color="auto"/>
        <w:bottom w:val="none" w:sz="0" w:space="0" w:color="auto"/>
        <w:right w:val="none" w:sz="0" w:space="0" w:color="auto"/>
      </w:divBdr>
    </w:div>
    <w:div w:id="2108769120">
      <w:bodyDiv w:val="1"/>
      <w:marLeft w:val="0"/>
      <w:marRight w:val="0"/>
      <w:marTop w:val="0"/>
      <w:marBottom w:val="0"/>
      <w:divBdr>
        <w:top w:val="none" w:sz="0" w:space="0" w:color="auto"/>
        <w:left w:val="none" w:sz="0" w:space="0" w:color="auto"/>
        <w:bottom w:val="none" w:sz="0" w:space="0" w:color="auto"/>
        <w:right w:val="none" w:sz="0" w:space="0" w:color="auto"/>
      </w:divBdr>
    </w:div>
    <w:div w:id="212245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C50C0-C5C2-46CC-AF24-671D1E0B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6</Pages>
  <Words>2597</Words>
  <Characters>14808</Characters>
  <Application>Microsoft Office Word</Application>
  <DocSecurity>0</DocSecurity>
  <Lines>123</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TR 38.817-01</vt:lpstr>
      <vt:lpstr>3GPP TR ab.cde</vt:lpstr>
    </vt:vector>
  </TitlesOfParts>
  <Manager/>
  <Company/>
  <LinksUpToDate>false</LinksUpToDate>
  <CharactersWithSpaces>17371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38.817-01</dc:title>
  <dc:subject>General aspects for User Equipment (UE) Radio Frequency (RF) for NR (Release 15)</dc:subject>
  <dc:creator>MCC Support</dc:creator>
  <cp:keywords/>
  <dc:description/>
  <cp:lastModifiedBy>Ng, Man Hung (Nokia - GB)</cp:lastModifiedBy>
  <cp:revision>3</cp:revision>
  <dcterms:created xsi:type="dcterms:W3CDTF">2020-05-29T14:58:00Z</dcterms:created>
  <dcterms:modified xsi:type="dcterms:W3CDTF">2020-05-29T15:14:00Z</dcterms:modified>
</cp:coreProperties>
</file>