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r w:rsidRPr="007538D7">
        <w:t>Table 7.2.4-2</w:t>
      </w:r>
      <w:r w:rsidR="00532AAD">
        <w:t xml:space="preserve"> is updated to now include both peak normalized element pattern and peak gain normalized element pattern.</w:t>
      </w:r>
    </w:p>
    <w:p w14:paraId="64DA10EE" w14:textId="6E5AE868" w:rsidR="00532AAD" w:rsidRDefault="00B01329" w:rsidP="002C1336">
      <w:pPr>
        <w:pStyle w:val="BodyText"/>
        <w:numPr>
          <w:ilvl w:val="0"/>
          <w:numId w:val="12"/>
        </w:numPr>
      </w:pPr>
      <w:bookmarkStart w:id="1" w:name="_GoBack"/>
      <w:r>
        <w:t>Eq. 7.2.4-3 and 7.2.4-4 is updated</w:t>
      </w:r>
      <w:r w:rsidR="0052150C">
        <w:t xml:space="preserve"> to consider peak normalized pattern given in Table 7.2.4-2.</w:t>
      </w:r>
    </w:p>
    <w:p w14:paraId="3092D957" w14:textId="3B812BD0" w:rsidR="00E5642A" w:rsidRDefault="00E5642A" w:rsidP="002C1336">
      <w:pPr>
        <w:pStyle w:val="BodyText"/>
        <w:numPr>
          <w:ilvl w:val="0"/>
          <w:numId w:val="12"/>
        </w:numPr>
      </w:pPr>
      <w:r>
        <w:t>In step 1, the considered coexistence situation is added.</w:t>
      </w:r>
    </w:p>
    <w:bookmarkEnd w:id="1"/>
    <w:p w14:paraId="736C170F" w14:textId="0500E27B" w:rsidR="002C1336" w:rsidRDefault="002C1336" w:rsidP="003A2832">
      <w:pPr>
        <w:pStyle w:val="BodyText"/>
      </w:pPr>
    </w:p>
    <w:p w14:paraId="0DFD4800" w14:textId="48BFEE22" w:rsidR="0052150C" w:rsidRDefault="0052150C" w:rsidP="003A2832">
      <w:pPr>
        <w:pStyle w:val="BodyText"/>
      </w:pPr>
    </w:p>
    <w:p w14:paraId="061F68CB" w14:textId="7E03F06F" w:rsidR="0052150C" w:rsidRDefault="0052150C" w:rsidP="003A2832">
      <w:pPr>
        <w:pStyle w:val="BodyText"/>
      </w:pPr>
    </w:p>
    <w:p w14:paraId="782BD778" w14:textId="77777777" w:rsidR="0052150C" w:rsidRDefault="0052150C" w:rsidP="003A2832">
      <w:pPr>
        <w:pStyle w:val="BodyText"/>
      </w:pP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2" w:name="_Toc39579123"/>
      <w:r w:rsidRPr="00562446">
        <w:t>2</w:t>
      </w:r>
      <w:r w:rsidRPr="00562446">
        <w:tab/>
        <w:t>References</w:t>
      </w:r>
      <w:bookmarkEnd w:id="2"/>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3" w:author="Torbjörn Elfström" w:date="2020-05-15T16:08:00Z"/>
        </w:rPr>
      </w:pPr>
      <w:ins w:id="4" w:author="Torbjörn Elfström" w:date="2020-05-15T16:08:00Z">
        <w:r w:rsidRPr="00562446">
          <w:t>[</w:t>
        </w:r>
        <w:r>
          <w:t>65</w:t>
        </w:r>
        <w:r w:rsidRPr="00562446">
          <w:t>]</w:t>
        </w:r>
        <w:r w:rsidRPr="00562446">
          <w:tab/>
        </w:r>
        <w:r>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06CEEEFC" w:rsidR="004E47D8" w:rsidRDefault="004E47D8" w:rsidP="00B77A4D">
      <w:pPr>
        <w:pStyle w:val="EX"/>
        <w:ind w:left="0" w:firstLine="0"/>
        <w:rPr>
          <w:ins w:id="5" w:author="Torbjörn Elfström" w:date="2020-06-03T09:42:00Z"/>
          <w:rFonts w:ascii="Arial" w:hAnsi="Arial"/>
          <w:color w:val="0000FF"/>
          <w:sz w:val="40"/>
        </w:rPr>
      </w:pPr>
    </w:p>
    <w:p w14:paraId="4BB2FEA1" w14:textId="2CDF5276" w:rsidR="005C41D6" w:rsidRDefault="005C41D6" w:rsidP="00B77A4D">
      <w:pPr>
        <w:pStyle w:val="EX"/>
        <w:ind w:left="0" w:firstLine="0"/>
        <w:rPr>
          <w:ins w:id="6" w:author="Torbjörn Elfström" w:date="2020-06-03T09:42:00Z"/>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7" w:name="_Toc39579126"/>
      <w:r w:rsidRPr="00562446">
        <w:t>3.2</w:t>
      </w:r>
      <w:r w:rsidRPr="00562446">
        <w:tab/>
        <w:t>Symbols</w:t>
      </w:r>
      <w:bookmarkEnd w:id="7"/>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proofErr w:type="spellStart"/>
      <w:r w:rsidRPr="00562446">
        <w:t>BW</w:t>
      </w:r>
      <w:r w:rsidRPr="00562446">
        <w:rPr>
          <w:vertAlign w:val="subscript"/>
        </w:rPr>
        <w:t>Channel</w:t>
      </w:r>
      <w:proofErr w:type="spellEnd"/>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486C6E61" w14:textId="77777777" w:rsidR="00273253" w:rsidRDefault="00273253" w:rsidP="00273253">
      <w:pPr>
        <w:pStyle w:val="EW"/>
      </w:pPr>
      <w:proofErr w:type="spellStart"/>
      <w:r w:rsidRPr="00562446">
        <w:t>Fmax</w:t>
      </w:r>
      <w:proofErr w:type="spellEnd"/>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proofErr w:type="spellStart"/>
      <w:r w:rsidRPr="00562446">
        <w:t>Psat</w:t>
      </w:r>
      <w:proofErr w:type="spellEnd"/>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8" w:author="Torbjörn Elfström" w:date="2020-06-01T11:21:00Z"/>
        </w:rPr>
      </w:pPr>
      <w:proofErr w:type="spellStart"/>
      <w:r>
        <w:t>x</w:t>
      </w:r>
      <w:r>
        <w:rPr>
          <w:vertAlign w:val="subscript"/>
        </w:rPr>
        <w:t>FR</w:t>
      </w:r>
      <w:proofErr w:type="spellEnd"/>
      <w:r>
        <w:tab/>
        <w:t>Integer representing the BS frequency range</w:t>
      </w:r>
    </w:p>
    <w:p w14:paraId="2D341BBE" w14:textId="77777777" w:rsidR="00F82EF4" w:rsidRDefault="00F82EF4" w:rsidP="005C0532">
      <w:pPr>
        <w:pStyle w:val="EW"/>
        <w:ind w:left="0" w:firstLine="0"/>
        <w:rPr>
          <w:ins w:id="9" w:author="Torbjörn Elfström" w:date="2020-06-01T11:14:00Z"/>
        </w:rPr>
      </w:pPr>
    </w:p>
    <w:p w14:paraId="64E85E7C" w14:textId="6E2E18D2" w:rsidR="003723DC" w:rsidRDefault="005C0532" w:rsidP="003723DC">
      <w:pPr>
        <w:pStyle w:val="EW"/>
        <w:rPr>
          <w:ins w:id="10" w:author="Torbjörn Elfström" w:date="2020-06-01T11:14:00Z"/>
          <w:lang w:eastAsia="ja-JP"/>
        </w:rPr>
      </w:pPr>
      <w:ins w:id="11" w:author="Torbjörn Elfström" w:date="2020-06-01T11:20:00Z">
        <w:r>
          <w:rPr>
            <w:lang w:eastAsia="ja-JP"/>
          </w:rPr>
          <w:t>A</w:t>
        </w:r>
        <w:r w:rsidRPr="005C0532">
          <w:rPr>
            <w:vertAlign w:val="subscript"/>
            <w:lang w:eastAsia="ja-JP"/>
          </w:rPr>
          <w:t>A</w:t>
        </w:r>
      </w:ins>
      <w:ins w:id="12"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3" w:author="Torbjörn Elfström" w:date="2020-06-01T11:16:00Z"/>
          <w:lang w:eastAsia="ja-JP"/>
        </w:rPr>
      </w:pPr>
      <w:ins w:id="14" w:author="Torbjörn Elfström" w:date="2020-06-01T11:20:00Z">
        <w:r>
          <w:rPr>
            <w:lang w:eastAsia="ja-JP"/>
          </w:rPr>
          <w:t>A</w:t>
        </w:r>
        <w:r w:rsidRPr="005C0532">
          <w:rPr>
            <w:vertAlign w:val="subscript"/>
            <w:lang w:eastAsia="ja-JP"/>
          </w:rPr>
          <w:t>E</w:t>
        </w:r>
      </w:ins>
      <w:ins w:id="15"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6" w:author="Torbjörn Elfström" w:date="2020-06-01T11:17:00Z"/>
          <w:lang w:eastAsia="ja-JP"/>
        </w:rPr>
      </w:pPr>
      <w:ins w:id="17" w:author="Torbjörn Elfström" w:date="2020-06-01T11:16:00Z">
        <w:r>
          <w:rPr>
            <w:lang w:eastAsia="ja-JP"/>
          </w:rPr>
          <w:t>A</w:t>
        </w:r>
        <w:r w:rsidRPr="005C0532">
          <w:rPr>
            <w:vertAlign w:val="subscript"/>
            <w:lang w:eastAsia="ja-JP"/>
          </w:rPr>
          <w:t>m</w:t>
        </w:r>
        <w:r w:rsidR="00C675CA">
          <w:rPr>
            <w:lang w:eastAsia="ja-JP"/>
          </w:rPr>
          <w:tab/>
        </w:r>
      </w:ins>
      <w:ins w:id="18" w:author="Torbjörn Elfström" w:date="2020-06-01T11:19:00Z">
        <w:r w:rsidR="00A00531">
          <w:rPr>
            <w:lang w:eastAsia="ja-JP"/>
          </w:rPr>
          <w:t>Front-to-back ratio in dB</w:t>
        </w:r>
      </w:ins>
    </w:p>
    <w:p w14:paraId="2A7D790C" w14:textId="28EEAFCA" w:rsidR="00C675CA" w:rsidRPr="009D08C0" w:rsidRDefault="00C675CA" w:rsidP="003723DC">
      <w:pPr>
        <w:pStyle w:val="EW"/>
        <w:rPr>
          <w:ins w:id="19" w:author="Torbjörn Elfström" w:date="2020-06-01T11:17:00Z"/>
          <w:lang w:val="en-US" w:eastAsia="ja-JP"/>
        </w:rPr>
      </w:pPr>
      <w:proofErr w:type="spellStart"/>
      <w:ins w:id="20" w:author="Torbjörn Elfström" w:date="2020-06-01T11:17:00Z">
        <w:r w:rsidRPr="009D08C0">
          <w:rPr>
            <w:lang w:val="en-US" w:eastAsia="ja-JP"/>
          </w:rPr>
          <w:t>SLA</w:t>
        </w:r>
        <w:r w:rsidRPr="009D08C0">
          <w:rPr>
            <w:vertAlign w:val="subscript"/>
            <w:lang w:val="en-US" w:eastAsia="ja-JP"/>
          </w:rPr>
          <w:t>v</w:t>
        </w:r>
      </w:ins>
      <w:proofErr w:type="spellEnd"/>
      <w:ins w:id="21"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22" w:author="Torbjörn Elfström" w:date="2020-06-01T11:17:00Z"/>
          <w:lang w:eastAsia="ja-JP"/>
        </w:rPr>
      </w:pPr>
      <w:ins w:id="23" w:author="Torbjörn Elfström" w:date="2020-06-01T11:23:00Z">
        <w:r>
          <w:rPr>
            <w:rFonts w:ascii="Symbol" w:hAnsi="Symbol"/>
            <w:lang w:eastAsia="ja-JP"/>
          </w:rPr>
          <w:t></w:t>
        </w:r>
      </w:ins>
      <w:ins w:id="24" w:author="Torbjörn Elfström" w:date="2020-06-01T11:17:00Z">
        <w:r w:rsidR="00C675CA" w:rsidRPr="009D08C0">
          <w:rPr>
            <w:vertAlign w:val="subscript"/>
            <w:lang w:eastAsia="ja-JP"/>
          </w:rPr>
          <w:t>3dB</w:t>
        </w:r>
      </w:ins>
      <w:ins w:id="25" w:author="Torbjörn Elfström" w:date="2020-06-01T11:24:00Z">
        <w:r>
          <w:rPr>
            <w:lang w:eastAsia="ja-JP"/>
          </w:rPr>
          <w:tab/>
          <w:t>Vertical half power beam width in degrees</w:t>
        </w:r>
      </w:ins>
    </w:p>
    <w:p w14:paraId="2BECFFB6" w14:textId="2DB0ED5D" w:rsidR="00C675CA" w:rsidRDefault="009D08C0" w:rsidP="003723DC">
      <w:pPr>
        <w:pStyle w:val="EW"/>
        <w:rPr>
          <w:ins w:id="26" w:author="Torbjörn Elfström" w:date="2020-06-01T11:17:00Z"/>
          <w:lang w:eastAsia="ja-JP"/>
        </w:rPr>
      </w:pPr>
      <w:ins w:id="27" w:author="Torbjörn Elfström" w:date="2020-06-01T11:25:00Z">
        <w:r>
          <w:rPr>
            <w:rFonts w:ascii="Symbol" w:hAnsi="Symbol"/>
            <w:lang w:eastAsia="ja-JP"/>
          </w:rPr>
          <w:t></w:t>
        </w:r>
      </w:ins>
      <w:ins w:id="28" w:author="Torbjörn Elfström" w:date="2020-06-01T11:17:00Z">
        <w:r w:rsidR="00C675CA" w:rsidRPr="009D08C0">
          <w:rPr>
            <w:vertAlign w:val="subscript"/>
            <w:lang w:eastAsia="ja-JP"/>
          </w:rPr>
          <w:t>3dB</w:t>
        </w:r>
      </w:ins>
      <w:ins w:id="29"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30" w:author="Torbjörn Elfström" w:date="2020-06-01T11:17:00Z"/>
          <w:lang w:eastAsia="ja-JP"/>
        </w:rPr>
      </w:pPr>
      <w:proofErr w:type="spellStart"/>
      <w:proofErr w:type="gramStart"/>
      <w:ins w:id="31" w:author="Torbjörn Elfström" w:date="2020-06-01T11:17:00Z">
        <w:r>
          <w:rPr>
            <w:lang w:eastAsia="ja-JP"/>
          </w:rPr>
          <w:t>G</w:t>
        </w:r>
        <w:r w:rsidRPr="009D08C0">
          <w:rPr>
            <w:vertAlign w:val="subscript"/>
            <w:lang w:eastAsia="ja-JP"/>
          </w:rPr>
          <w:t>E,max</w:t>
        </w:r>
      </w:ins>
      <w:proofErr w:type="spellEnd"/>
      <w:proofErr w:type="gramEnd"/>
      <w:ins w:id="32"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3" w:author="Torbjörn Elfström" w:date="2020-06-01T11:17:00Z"/>
          <w:lang w:eastAsia="ja-JP"/>
        </w:rPr>
      </w:pPr>
      <w:ins w:id="34" w:author="Torbjörn Elfström" w:date="2020-06-01T11:17:00Z">
        <w:r>
          <w:rPr>
            <w:lang w:eastAsia="ja-JP"/>
          </w:rPr>
          <w:t>L</w:t>
        </w:r>
        <w:r w:rsidRPr="009D08C0">
          <w:rPr>
            <w:vertAlign w:val="subscript"/>
            <w:lang w:eastAsia="ja-JP"/>
          </w:rPr>
          <w:t>E</w:t>
        </w:r>
      </w:ins>
      <w:ins w:id="35" w:author="Torbjörn Elfström" w:date="2020-06-01T11:22:00Z">
        <w:r w:rsidR="00EC7174">
          <w:rPr>
            <w:lang w:eastAsia="ja-JP"/>
          </w:rPr>
          <w:tab/>
          <w:t>Element loss in dB</w:t>
        </w:r>
      </w:ins>
    </w:p>
    <w:p w14:paraId="04DC082C" w14:textId="6F387CDE" w:rsidR="00C675CA" w:rsidRDefault="00EC7174" w:rsidP="003723DC">
      <w:pPr>
        <w:pStyle w:val="EW"/>
        <w:rPr>
          <w:ins w:id="36" w:author="Torbjörn Elfström" w:date="2020-06-01T11:18:00Z"/>
          <w:lang w:eastAsia="ja-JP"/>
        </w:rPr>
      </w:pPr>
      <w:ins w:id="37" w:author="Torbjörn Elfström" w:date="2020-06-01T11:23:00Z">
        <w:r>
          <w:rPr>
            <w:lang w:eastAsia="ja-JP"/>
          </w:rPr>
          <w:t>d</w:t>
        </w:r>
      </w:ins>
      <w:ins w:id="38" w:author="Torbjörn Elfström" w:date="2020-06-01T11:18:00Z">
        <w:r w:rsidR="00C675CA" w:rsidRPr="009D08C0">
          <w:rPr>
            <w:vertAlign w:val="subscript"/>
            <w:lang w:eastAsia="ja-JP"/>
          </w:rPr>
          <w:t>h</w:t>
        </w:r>
      </w:ins>
      <w:ins w:id="39" w:author="Torbjörn Elfström" w:date="2020-06-01T11:22:00Z">
        <w:r>
          <w:rPr>
            <w:lang w:eastAsia="ja-JP"/>
          </w:rPr>
          <w:tab/>
          <w:t>Horizontal element separation</w:t>
        </w:r>
      </w:ins>
    </w:p>
    <w:p w14:paraId="013F39E8" w14:textId="29B63DBF" w:rsidR="00C675CA" w:rsidRDefault="00EC7174" w:rsidP="003723DC">
      <w:pPr>
        <w:pStyle w:val="EW"/>
        <w:rPr>
          <w:ins w:id="40" w:author="Torbjörn Elfström" w:date="2020-06-01T11:14:00Z"/>
        </w:rPr>
      </w:pPr>
      <w:ins w:id="41" w:author="Torbjörn Elfström" w:date="2020-06-01T11:23:00Z">
        <w:r>
          <w:rPr>
            <w:lang w:eastAsia="ja-JP"/>
          </w:rPr>
          <w:t>d</w:t>
        </w:r>
      </w:ins>
      <w:ins w:id="42" w:author="Torbjörn Elfström" w:date="2020-06-01T11:18:00Z">
        <w:r w:rsidR="00C675CA" w:rsidRPr="009D08C0">
          <w:rPr>
            <w:vertAlign w:val="subscript"/>
            <w:lang w:eastAsia="ja-JP"/>
          </w:rPr>
          <w:t>v</w:t>
        </w:r>
      </w:ins>
      <w:ins w:id="43" w:author="Torbjörn Elfström" w:date="2020-06-01T11:22:00Z">
        <w:r>
          <w:rPr>
            <w:lang w:eastAsia="ja-JP"/>
          </w:rPr>
          <w:tab/>
          <w:t>Vertical element separation</w:t>
        </w:r>
      </w:ins>
    </w:p>
    <w:p w14:paraId="1C2273D4" w14:textId="3212B4CA" w:rsidR="003723DC" w:rsidRDefault="009D08C0" w:rsidP="003723DC">
      <w:pPr>
        <w:pStyle w:val="EW"/>
        <w:rPr>
          <w:ins w:id="44" w:author="Torbjörn Elfström" w:date="2020-06-01T11:14:00Z"/>
          <w:lang w:eastAsia="ja-JP"/>
        </w:rPr>
      </w:pPr>
      <w:ins w:id="45" w:author="Torbjörn Elfström" w:date="2020-06-01T11:25:00Z">
        <w:r w:rsidRPr="009D08C0">
          <w:rPr>
            <w:rFonts w:ascii="Symbol" w:hAnsi="Symbol"/>
            <w:lang w:eastAsia="ja-JP"/>
          </w:rPr>
          <w:t></w:t>
        </w:r>
      </w:ins>
      <w:ins w:id="46" w:author="Torbjörn Elfström" w:date="2020-06-01T11:14:00Z">
        <w:r w:rsidR="003723DC">
          <w:rPr>
            <w:lang w:eastAsia="ja-JP"/>
          </w:rPr>
          <w:tab/>
        </w:r>
      </w:ins>
      <w:ins w:id="47" w:author="Torbjörn Elfström" w:date="2020-06-01T11:26:00Z">
        <w:r>
          <w:rPr>
            <w:lang w:eastAsia="ja-JP"/>
          </w:rPr>
          <w:t>Horizontal</w:t>
        </w:r>
      </w:ins>
      <w:ins w:id="48" w:author="Torbjörn Elfström" w:date="2020-06-01T11:14:00Z">
        <w:r w:rsidR="003723DC">
          <w:rPr>
            <w:lang w:eastAsia="ja-JP"/>
          </w:rPr>
          <w:t xml:space="preserve"> angle (defined between -180° and 180°).</w:t>
        </w:r>
      </w:ins>
    </w:p>
    <w:p w14:paraId="70C247E1" w14:textId="47156DE3" w:rsidR="003723DC" w:rsidRDefault="009D08C0" w:rsidP="003723DC">
      <w:pPr>
        <w:pStyle w:val="EW"/>
        <w:rPr>
          <w:ins w:id="49" w:author="Torbjörn Elfström" w:date="2020-06-01T11:14:00Z"/>
          <w:lang w:eastAsia="ja-JP"/>
        </w:rPr>
      </w:pPr>
      <w:ins w:id="50" w:author="Torbjörn Elfström" w:date="2020-06-01T11:25:00Z">
        <w:r w:rsidRPr="009D08C0">
          <w:rPr>
            <w:rFonts w:ascii="Symbol" w:hAnsi="Symbol"/>
            <w:lang w:eastAsia="ja-JP"/>
          </w:rPr>
          <w:t></w:t>
        </w:r>
      </w:ins>
      <w:ins w:id="51" w:author="Torbjörn Elfström" w:date="2020-06-01T11:14:00Z">
        <w:r w:rsidR="003723DC">
          <w:rPr>
            <w:lang w:eastAsia="ja-JP"/>
          </w:rPr>
          <w:tab/>
        </w:r>
      </w:ins>
      <w:ins w:id="52" w:author="Torbjörn Elfström" w:date="2020-06-01T11:26:00Z">
        <w:r>
          <w:rPr>
            <w:lang w:eastAsia="ja-JP"/>
          </w:rPr>
          <w:t>Vertical</w:t>
        </w:r>
      </w:ins>
      <w:ins w:id="53" w:author="Torbjörn Elfström" w:date="2020-06-01T11:14:00Z">
        <w:r w:rsidR="003723DC">
          <w:rPr>
            <w:lang w:eastAsia="ja-JP"/>
          </w:rPr>
          <w:t xml:space="preserve"> angle of the signal direction (defined between -0° and </w:t>
        </w:r>
      </w:ins>
      <w:ins w:id="54" w:author="Torbjörn Elfström" w:date="2020-06-01T11:15:00Z">
        <w:r w:rsidR="00636D33">
          <w:rPr>
            <w:lang w:eastAsia="ja-JP"/>
          </w:rPr>
          <w:t>18</w:t>
        </w:r>
      </w:ins>
      <w:ins w:id="55" w:author="Torbjörn Elfström" w:date="2020-06-01T11:14:00Z">
        <w:r w:rsidR="003723DC">
          <w:rPr>
            <w:lang w:eastAsia="ja-JP"/>
          </w:rPr>
          <w:t xml:space="preserve">0°, </w:t>
        </w:r>
      </w:ins>
      <w:ins w:id="56" w:author="Torbjörn Elfström" w:date="2020-06-01T11:15:00Z">
        <w:r w:rsidR="00636D33">
          <w:rPr>
            <w:lang w:eastAsia="ja-JP"/>
          </w:rPr>
          <w:t>9</w:t>
        </w:r>
      </w:ins>
      <w:ins w:id="57"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7E12AAEC" w:rsidR="003723DC" w:rsidRPr="00B77A4D" w:rsidRDefault="003723DC" w:rsidP="00B77A4D">
      <w:pPr>
        <w:pStyle w:val="EX"/>
        <w:ind w:left="0" w:firstLine="0"/>
        <w:rPr>
          <w:rFonts w:ascii="Arial" w:hAnsi="Arial"/>
          <w:color w:val="0000FF"/>
          <w:sz w:val="40"/>
        </w:rPr>
        <w:sectPr w:rsidR="003723DC" w:rsidRPr="00B77A4D">
          <w:footerReference w:type="default" r:id="rId13"/>
          <w:footnotePr>
            <w:numRestart w:val="eachSect"/>
          </w:footnotePr>
          <w:pgSz w:w="11907" w:h="16840" w:code="9"/>
          <w:pgMar w:top="1416" w:right="1133" w:bottom="1133" w:left="1133" w:header="850" w:footer="340" w:gutter="0"/>
          <w:cols w:space="720"/>
          <w:formProt w:val="0"/>
        </w:sect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58" w:name="_Toc39579216"/>
      <w:r w:rsidRPr="00562446">
        <w:rPr>
          <w:rFonts w:eastAsia="Yu Mincho"/>
        </w:rPr>
        <w:t>7.2.3</w:t>
      </w:r>
      <w:r w:rsidRPr="00562446">
        <w:rPr>
          <w:rFonts w:eastAsia="Yu Mincho"/>
        </w:rPr>
        <w:tab/>
        <w:t>Antenna topologies</w:t>
      </w:r>
      <w:bookmarkEnd w:id="58"/>
    </w:p>
    <w:p w14:paraId="5B1A8F74" w14:textId="41893A0A" w:rsidR="009125B8" w:rsidRPr="00562446" w:rsidRDefault="009125B8" w:rsidP="009125B8">
      <w:r w:rsidRPr="00562446">
        <w:t xml:space="preserve">The AA consists of </w:t>
      </w:r>
      <w:del w:id="59" w:author="Torbjörn Elfström" w:date="2020-06-01T10:50:00Z">
        <w:r w:rsidRPr="00562446" w:rsidDel="00B30408">
          <w:delText xml:space="preserve">N </w:delText>
        </w:r>
      </w:del>
      <w:ins w:id="60" w:author="Torbjörn Elfström" w:date="2020-06-01T10:50:00Z">
        <w:r w:rsidR="00B30408">
          <w:t>M</w:t>
        </w:r>
      </w:ins>
      <w:ins w:id="61" w:author="Torbjörn Elfström" w:date="2020-06-01T10:51:00Z">
        <w:r w:rsidR="00B30408">
          <w:t>xNx2</w:t>
        </w:r>
      </w:ins>
      <w:ins w:id="62"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539ED55D" w14:textId="67759229" w:rsidR="00567D27" w:rsidRDefault="009125B8" w:rsidP="00567D27">
      <w:pPr>
        <w:rPr>
          <w:ins w:id="63" w:author="Torbjörn Elfström" w:date="2020-05-15T16:04: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3E6EA5D3" w14:textId="07BE5558" w:rsidR="00274A09" w:rsidRDefault="00274A09" w:rsidP="00274A09">
      <w:pPr>
        <w:pStyle w:val="BodyText"/>
        <w:rPr>
          <w:ins w:id="64" w:author="Torbjörn Elfström" w:date="2020-05-15T16:04:00Z"/>
        </w:rPr>
      </w:pPr>
      <w:ins w:id="65" w:author="Torbjörn Elfström" w:date="2020-05-15T16:04:00Z">
        <w:r>
          <w:t>In Table 7.2.3-1, some example parameters sets are listed to show the relation between ind</w:t>
        </w:r>
      </w:ins>
      <w:ins w:id="66" w:author="Torbjörn Elfström" w:date="2020-06-01T10:59:00Z">
        <w:r w:rsidR="005B03D0">
          <w:t>ividual</w:t>
        </w:r>
      </w:ins>
      <w:ins w:id="67" w:author="Torbjörn Elfström" w:date="2020-05-15T16:04:00Z">
        <w:r>
          <w:t xml:space="preserve"> parameters within a set and between different sets.</w:t>
        </w:r>
      </w:ins>
    </w:p>
    <w:p w14:paraId="35DC5E41" w14:textId="77777777" w:rsidR="00274A09" w:rsidRPr="00DD6C8E" w:rsidRDefault="00274A09" w:rsidP="00274A09">
      <w:pPr>
        <w:keepNext/>
        <w:keepLines/>
        <w:spacing w:after="0"/>
        <w:jc w:val="center"/>
        <w:rPr>
          <w:ins w:id="68" w:author="Torbjörn Elfström" w:date="2020-05-15T16:04:00Z"/>
          <w:rFonts w:ascii="Arial" w:eastAsia="SimSun" w:hAnsi="Arial"/>
          <w:b/>
        </w:rPr>
      </w:pPr>
      <w:ins w:id="69" w:author="Torbjörn Elfström" w:date="2020-05-15T16:04:00Z">
        <w:r w:rsidRPr="003C0B2F">
          <w:rPr>
            <w:rFonts w:ascii="Arial" w:eastAsia="SimSun" w:hAnsi="Arial"/>
            <w:b/>
          </w:rPr>
          <w:t xml:space="preserve">Table </w:t>
        </w:r>
        <w:r>
          <w:rPr>
            <w:rFonts w:ascii="Arial" w:eastAsia="SimSun" w:hAnsi="Arial"/>
            <w:b/>
          </w:rPr>
          <w:t>7.2.3</w:t>
        </w:r>
        <w:r w:rsidRPr="00DD6C8E">
          <w:rPr>
            <w:rFonts w:ascii="Arial" w:eastAsia="SimSun" w:hAnsi="Arial"/>
            <w:b/>
          </w:rPr>
          <w:t>-</w:t>
        </w:r>
        <w:r>
          <w:rPr>
            <w:rFonts w:ascii="Arial" w:eastAsia="SimSun" w:hAnsi="Arial"/>
            <w:b/>
          </w:rPr>
          <w:t>1</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706"/>
        <w:gridCol w:w="632"/>
        <w:gridCol w:w="486"/>
        <w:gridCol w:w="486"/>
        <w:gridCol w:w="626"/>
        <w:gridCol w:w="626"/>
        <w:gridCol w:w="1527"/>
        <w:gridCol w:w="1237"/>
      </w:tblGrid>
      <w:tr w:rsidR="00274A09" w:rsidRPr="00DD6C8E" w14:paraId="7226A4D6" w14:textId="77777777" w:rsidTr="003B5159">
        <w:trPr>
          <w:tblHeader/>
          <w:jc w:val="center"/>
          <w:ins w:id="70" w:author="Torbjörn Elfström" w:date="2020-05-15T16:04:00Z"/>
        </w:trPr>
        <w:tc>
          <w:tcPr>
            <w:tcW w:w="706" w:type="dxa"/>
          </w:tcPr>
          <w:p w14:paraId="6218ABD8" w14:textId="77777777" w:rsidR="00274A09" w:rsidRPr="001E49D9" w:rsidRDefault="00274A09" w:rsidP="00864B3D">
            <w:pPr>
              <w:keepNext/>
              <w:keepLines/>
              <w:spacing w:after="0"/>
              <w:jc w:val="center"/>
              <w:rPr>
                <w:ins w:id="71" w:author="Torbjörn Elfström" w:date="2020-05-15T16:04:00Z"/>
                <w:rFonts w:ascii="Arial" w:hAnsi="Arial"/>
                <w:b/>
                <w:sz w:val="18"/>
              </w:rPr>
            </w:pPr>
            <w:ins w:id="72" w:author="Torbjörn Elfström" w:date="2020-05-15T16:04:00Z">
              <w:r w:rsidRPr="001E49D9">
                <w:rPr>
                  <w:rFonts w:ascii="Arial" w:hAnsi="Arial"/>
                  <w:b/>
                  <w:sz w:val="18"/>
                </w:rPr>
                <w:t>Set</w:t>
              </w:r>
            </w:ins>
          </w:p>
        </w:tc>
        <w:tc>
          <w:tcPr>
            <w:tcW w:w="0" w:type="auto"/>
          </w:tcPr>
          <w:p w14:paraId="67855B34" w14:textId="77777777" w:rsidR="00274A09" w:rsidRPr="00EC303A" w:rsidRDefault="00274A09" w:rsidP="00864B3D">
            <w:pPr>
              <w:keepNext/>
              <w:keepLines/>
              <w:spacing w:after="0"/>
              <w:jc w:val="center"/>
              <w:rPr>
                <w:ins w:id="73" w:author="Torbjörn Elfström" w:date="2020-05-15T16:04:00Z"/>
                <w:rFonts w:ascii="Symbol" w:hAnsi="Symbol"/>
                <w:b/>
                <w:i/>
                <w:sz w:val="18"/>
                <w:lang w:eastAsia="x-none"/>
              </w:rPr>
            </w:pPr>
            <w:ins w:id="74" w:author="Torbjörn Elfström" w:date="2020-05-15T16:04:00Z">
              <w:r w:rsidRPr="00EC303A">
                <w:rPr>
                  <w:rFonts w:ascii="Cambria Math" w:hAnsi="Cambria Math"/>
                  <w:b/>
                  <w:i/>
                  <w:sz w:val="18"/>
                  <w:lang w:eastAsia="x-none"/>
                </w:rPr>
                <w:t>(M, N)</w:t>
              </w:r>
            </w:ins>
          </w:p>
        </w:tc>
        <w:tc>
          <w:tcPr>
            <w:tcW w:w="0" w:type="auto"/>
          </w:tcPr>
          <w:p w14:paraId="0208BCA6" w14:textId="77777777" w:rsidR="00274A09" w:rsidRPr="00EC303A" w:rsidRDefault="00274A09" w:rsidP="00864B3D">
            <w:pPr>
              <w:keepNext/>
              <w:keepLines/>
              <w:spacing w:after="0"/>
              <w:jc w:val="center"/>
              <w:rPr>
                <w:ins w:id="75" w:author="Torbjörn Elfström" w:date="2020-05-15T16:04:00Z"/>
                <w:rFonts w:ascii="Cambria Math" w:hAnsi="Cambria Math"/>
                <w:b/>
                <w:i/>
                <w:sz w:val="18"/>
                <w:vertAlign w:val="subscript"/>
                <w:lang w:eastAsia="x-none"/>
              </w:rPr>
            </w:pPr>
            <w:ins w:id="76"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v</w:t>
              </w:r>
            </w:ins>
          </w:p>
          <w:p w14:paraId="2439EF38" w14:textId="77777777" w:rsidR="00274A09" w:rsidRPr="00EC303A" w:rsidRDefault="00274A09" w:rsidP="00864B3D">
            <w:pPr>
              <w:keepNext/>
              <w:keepLines/>
              <w:spacing w:after="0"/>
              <w:jc w:val="center"/>
              <w:rPr>
                <w:ins w:id="77" w:author="Torbjörn Elfström" w:date="2020-05-15T16:04:00Z"/>
                <w:rFonts w:ascii="Symbol" w:hAnsi="Symbol"/>
                <w:b/>
                <w:i/>
                <w:sz w:val="18"/>
                <w:lang w:eastAsia="x-none"/>
              </w:rPr>
            </w:pPr>
            <w:ins w:id="78" w:author="Torbjörn Elfström" w:date="2020-05-15T16:04:00Z">
              <w:r w:rsidRPr="00EC303A">
                <w:rPr>
                  <w:rFonts w:ascii="Arial" w:hAnsi="Arial" w:cs="Arial"/>
                  <w:b/>
                  <w:iCs/>
                  <w:sz w:val="18"/>
                  <w:lang w:eastAsia="x-none"/>
                </w:rPr>
                <w:t>(m)</w:t>
              </w:r>
            </w:ins>
          </w:p>
        </w:tc>
        <w:tc>
          <w:tcPr>
            <w:tcW w:w="0" w:type="auto"/>
          </w:tcPr>
          <w:p w14:paraId="5D9AF2B0" w14:textId="77777777" w:rsidR="00274A09" w:rsidRPr="00EC303A" w:rsidRDefault="00274A09" w:rsidP="00864B3D">
            <w:pPr>
              <w:keepNext/>
              <w:keepLines/>
              <w:spacing w:after="0"/>
              <w:jc w:val="center"/>
              <w:rPr>
                <w:ins w:id="79" w:author="Torbjörn Elfström" w:date="2020-05-15T16:04:00Z"/>
                <w:rFonts w:ascii="Cambria Math" w:hAnsi="Cambria Math"/>
                <w:b/>
                <w:i/>
                <w:sz w:val="18"/>
                <w:vertAlign w:val="subscript"/>
                <w:lang w:eastAsia="x-none"/>
              </w:rPr>
            </w:pPr>
            <w:ins w:id="80"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h</w:t>
              </w:r>
            </w:ins>
          </w:p>
          <w:p w14:paraId="1C5D3563" w14:textId="77777777" w:rsidR="00274A09" w:rsidRPr="00EC303A" w:rsidRDefault="00274A09" w:rsidP="00864B3D">
            <w:pPr>
              <w:keepNext/>
              <w:keepLines/>
              <w:spacing w:after="0"/>
              <w:jc w:val="center"/>
              <w:rPr>
                <w:ins w:id="81" w:author="Torbjörn Elfström" w:date="2020-05-15T16:04:00Z"/>
                <w:rFonts w:ascii="Symbol" w:hAnsi="Symbol"/>
                <w:b/>
                <w:i/>
                <w:sz w:val="18"/>
                <w:lang w:eastAsia="x-none"/>
              </w:rPr>
            </w:pPr>
            <w:ins w:id="82" w:author="Torbjörn Elfström" w:date="2020-05-15T16:04:00Z">
              <w:r w:rsidRPr="00EC303A">
                <w:rPr>
                  <w:rFonts w:ascii="Arial" w:hAnsi="Arial" w:cs="Arial"/>
                  <w:b/>
                  <w:iCs/>
                  <w:sz w:val="18"/>
                  <w:lang w:eastAsia="x-none"/>
                </w:rPr>
                <w:t>(m)</w:t>
              </w:r>
            </w:ins>
          </w:p>
        </w:tc>
        <w:tc>
          <w:tcPr>
            <w:tcW w:w="0" w:type="auto"/>
          </w:tcPr>
          <w:p w14:paraId="3ED5DC93" w14:textId="77777777" w:rsidR="00274A09" w:rsidRPr="00EC303A" w:rsidRDefault="00274A09" w:rsidP="00864B3D">
            <w:pPr>
              <w:keepNext/>
              <w:keepLines/>
              <w:spacing w:after="0"/>
              <w:jc w:val="center"/>
              <w:rPr>
                <w:ins w:id="83" w:author="Torbjörn Elfström" w:date="2020-05-15T16:04:00Z"/>
                <w:rFonts w:ascii="Arial" w:hAnsi="Arial"/>
                <w:b/>
                <w:i/>
                <w:sz w:val="18"/>
                <w:vertAlign w:val="subscript"/>
                <w:lang w:eastAsia="x-none"/>
              </w:rPr>
            </w:pPr>
            <w:ins w:id="84"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2D7BC36D" w14:textId="77777777" w:rsidR="00274A09" w:rsidRPr="001E49D9" w:rsidRDefault="00274A09" w:rsidP="00864B3D">
            <w:pPr>
              <w:keepNext/>
              <w:keepLines/>
              <w:spacing w:after="0"/>
              <w:jc w:val="center"/>
              <w:rPr>
                <w:ins w:id="85" w:author="Torbjörn Elfström" w:date="2020-05-15T16:04:00Z"/>
                <w:rFonts w:ascii="Arial" w:hAnsi="Arial"/>
                <w:b/>
                <w:sz w:val="18"/>
              </w:rPr>
            </w:pPr>
            <w:ins w:id="86" w:author="Torbjörn Elfström" w:date="2020-05-15T16:04:00Z">
              <w:r w:rsidRPr="001E49D9">
                <w:rPr>
                  <w:rFonts w:ascii="Arial" w:hAnsi="Arial"/>
                  <w:b/>
                  <w:sz w:val="18"/>
                </w:rPr>
                <w:t>(deg.)</w:t>
              </w:r>
            </w:ins>
          </w:p>
        </w:tc>
        <w:tc>
          <w:tcPr>
            <w:tcW w:w="0" w:type="auto"/>
          </w:tcPr>
          <w:p w14:paraId="00050624" w14:textId="77777777" w:rsidR="00274A09" w:rsidRPr="00EC303A" w:rsidRDefault="00274A09" w:rsidP="00864B3D">
            <w:pPr>
              <w:keepNext/>
              <w:keepLines/>
              <w:spacing w:after="0"/>
              <w:jc w:val="center"/>
              <w:rPr>
                <w:ins w:id="87" w:author="Torbjörn Elfström" w:date="2020-05-15T16:04:00Z"/>
                <w:rFonts w:ascii="Arial" w:hAnsi="Arial"/>
                <w:b/>
                <w:i/>
                <w:sz w:val="18"/>
                <w:vertAlign w:val="subscript"/>
                <w:lang w:eastAsia="x-none"/>
              </w:rPr>
            </w:pPr>
            <w:ins w:id="88"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5BC948E0" w14:textId="77777777" w:rsidR="00274A09" w:rsidRPr="00EC303A" w:rsidRDefault="00274A09" w:rsidP="00864B3D">
            <w:pPr>
              <w:keepNext/>
              <w:keepLines/>
              <w:spacing w:after="0"/>
              <w:jc w:val="center"/>
              <w:rPr>
                <w:ins w:id="89" w:author="Torbjörn Elfström" w:date="2020-05-15T16:04:00Z"/>
                <w:rFonts w:ascii="Cambria Math" w:hAnsi="Cambria Math"/>
                <w:b/>
                <w:i/>
                <w:sz w:val="18"/>
                <w:lang w:eastAsia="x-none"/>
              </w:rPr>
            </w:pPr>
            <w:ins w:id="90" w:author="Torbjörn Elfström" w:date="2020-05-15T16:04:00Z">
              <w:r w:rsidRPr="00EC303A">
                <w:rPr>
                  <w:rFonts w:ascii="Arial" w:hAnsi="Arial"/>
                  <w:b/>
                  <w:sz w:val="18"/>
                </w:rPr>
                <w:t>(deg.)</w:t>
              </w:r>
            </w:ins>
          </w:p>
        </w:tc>
        <w:tc>
          <w:tcPr>
            <w:tcW w:w="0" w:type="auto"/>
          </w:tcPr>
          <w:p w14:paraId="53FDA340" w14:textId="77777777" w:rsidR="00274A09" w:rsidRDefault="00274A09" w:rsidP="00864B3D">
            <w:pPr>
              <w:keepNext/>
              <w:keepLines/>
              <w:spacing w:after="0"/>
              <w:jc w:val="center"/>
              <w:rPr>
                <w:ins w:id="91" w:author="Torbjörn Elfström" w:date="2020-05-15T16:04:00Z"/>
                <w:rFonts w:ascii="Arial" w:hAnsi="Arial" w:cs="Arial"/>
                <w:b/>
                <w:iCs/>
                <w:sz w:val="18"/>
                <w:lang w:eastAsia="x-none"/>
              </w:rPr>
            </w:pPr>
            <w:ins w:id="92" w:author="Torbjörn Elfström" w:date="2020-05-15T16:04:00Z">
              <w:r>
                <w:rPr>
                  <w:rFonts w:ascii="Arial" w:hAnsi="Arial" w:cs="Arial"/>
                  <w:b/>
                  <w:iCs/>
                  <w:sz w:val="18"/>
                  <w:lang w:eastAsia="x-none"/>
                </w:rPr>
                <w:t xml:space="preserve">Candidate </w:t>
              </w:r>
            </w:ins>
          </w:p>
          <w:p w14:paraId="446CA8D7" w14:textId="77777777" w:rsidR="00274A09" w:rsidRPr="00EC303A" w:rsidRDefault="00274A09" w:rsidP="00864B3D">
            <w:pPr>
              <w:keepNext/>
              <w:keepLines/>
              <w:spacing w:after="0"/>
              <w:jc w:val="center"/>
              <w:rPr>
                <w:ins w:id="93" w:author="Torbjörn Elfström" w:date="2020-05-15T16:04:00Z"/>
                <w:rFonts w:ascii="Arial" w:hAnsi="Arial" w:cs="Arial"/>
                <w:b/>
                <w:iCs/>
                <w:sz w:val="18"/>
                <w:lang w:eastAsia="x-none"/>
              </w:rPr>
            </w:pPr>
            <w:ins w:id="94" w:author="Torbjörn Elfström" w:date="2020-05-15T16:04:00Z">
              <w:r>
                <w:rPr>
                  <w:rFonts w:ascii="Arial" w:hAnsi="Arial" w:cs="Arial"/>
                  <w:b/>
                  <w:iCs/>
                  <w:sz w:val="18"/>
                  <w:lang w:eastAsia="x-none"/>
                </w:rPr>
                <w:t>for deployment</w:t>
              </w:r>
            </w:ins>
          </w:p>
        </w:tc>
        <w:tc>
          <w:tcPr>
            <w:tcW w:w="0" w:type="auto"/>
          </w:tcPr>
          <w:p w14:paraId="17960ABD" w14:textId="77777777" w:rsidR="00274A09" w:rsidRPr="00EC303A" w:rsidRDefault="00274A09" w:rsidP="00864B3D">
            <w:pPr>
              <w:keepNext/>
              <w:keepLines/>
              <w:spacing w:after="0"/>
              <w:jc w:val="center"/>
              <w:rPr>
                <w:ins w:id="95" w:author="Torbjörn Elfström" w:date="2020-05-15T16:04:00Z"/>
                <w:rFonts w:ascii="Arial" w:hAnsi="Arial" w:cs="Arial"/>
                <w:b/>
                <w:iCs/>
                <w:sz w:val="18"/>
                <w:lang w:eastAsia="x-none"/>
              </w:rPr>
            </w:pPr>
            <w:ins w:id="96" w:author="Torbjörn Elfström" w:date="2020-05-15T16:04:00Z">
              <w:r w:rsidRPr="00EC303A">
                <w:rPr>
                  <w:rFonts w:ascii="Arial" w:hAnsi="Arial" w:cs="Arial"/>
                  <w:b/>
                  <w:iCs/>
                  <w:sz w:val="18"/>
                  <w:lang w:eastAsia="x-none"/>
                </w:rPr>
                <w:t>Note</w:t>
              </w:r>
            </w:ins>
          </w:p>
        </w:tc>
      </w:tr>
      <w:tr w:rsidR="00274A09" w:rsidRPr="00DD6C8E" w14:paraId="627D2B89" w14:textId="77777777" w:rsidTr="003B5159">
        <w:trPr>
          <w:jc w:val="center"/>
          <w:ins w:id="97" w:author="Torbjörn Elfström" w:date="2020-05-15T16:04:00Z"/>
        </w:trPr>
        <w:tc>
          <w:tcPr>
            <w:tcW w:w="706" w:type="dxa"/>
          </w:tcPr>
          <w:p w14:paraId="4F8E9E14" w14:textId="77777777" w:rsidR="00274A09" w:rsidRDefault="00274A09" w:rsidP="00864B3D">
            <w:pPr>
              <w:keepNext/>
              <w:keepLines/>
              <w:spacing w:after="0"/>
              <w:jc w:val="center"/>
              <w:rPr>
                <w:ins w:id="98" w:author="Torbjörn Elfström" w:date="2020-05-15T16:04:00Z"/>
                <w:rFonts w:ascii="Arial" w:hAnsi="Arial"/>
                <w:sz w:val="18"/>
                <w:lang w:eastAsia="x-none"/>
              </w:rPr>
            </w:pPr>
            <w:ins w:id="99" w:author="Torbjörn Elfström" w:date="2020-05-15T16:04:00Z">
              <w:r>
                <w:rPr>
                  <w:rFonts w:ascii="Arial" w:hAnsi="Arial"/>
                  <w:sz w:val="18"/>
                  <w:lang w:eastAsia="x-none"/>
                </w:rPr>
                <w:t>1</w:t>
              </w:r>
            </w:ins>
          </w:p>
        </w:tc>
        <w:tc>
          <w:tcPr>
            <w:tcW w:w="0" w:type="auto"/>
          </w:tcPr>
          <w:p w14:paraId="2D533451" w14:textId="77777777" w:rsidR="00274A09" w:rsidRDefault="00274A09" w:rsidP="00864B3D">
            <w:pPr>
              <w:keepNext/>
              <w:keepLines/>
              <w:spacing w:after="0"/>
              <w:jc w:val="center"/>
              <w:rPr>
                <w:ins w:id="100" w:author="Torbjörn Elfström" w:date="2020-05-15T16:04:00Z"/>
                <w:rFonts w:ascii="Arial" w:hAnsi="Arial"/>
                <w:sz w:val="18"/>
                <w:lang w:eastAsia="x-none"/>
              </w:rPr>
            </w:pPr>
            <w:ins w:id="101" w:author="Torbjörn Elfström" w:date="2020-05-15T16:04:00Z">
              <w:r>
                <w:rPr>
                  <w:rFonts w:ascii="Arial" w:hAnsi="Arial"/>
                  <w:sz w:val="18"/>
                  <w:lang w:eastAsia="x-none"/>
                </w:rPr>
                <w:t>(8, 8)</w:t>
              </w:r>
            </w:ins>
          </w:p>
        </w:tc>
        <w:tc>
          <w:tcPr>
            <w:tcW w:w="0" w:type="auto"/>
          </w:tcPr>
          <w:p w14:paraId="6C0AD31A" w14:textId="77777777" w:rsidR="00274A09" w:rsidRDefault="00274A09" w:rsidP="00864B3D">
            <w:pPr>
              <w:keepNext/>
              <w:keepLines/>
              <w:spacing w:after="0"/>
              <w:jc w:val="center"/>
              <w:rPr>
                <w:ins w:id="102" w:author="Torbjörn Elfström" w:date="2020-05-15T16:04:00Z"/>
                <w:rFonts w:ascii="Arial" w:hAnsi="Arial"/>
                <w:sz w:val="18"/>
                <w:lang w:eastAsia="x-none"/>
              </w:rPr>
            </w:pPr>
            <w:ins w:id="103" w:author="Torbjörn Elfström" w:date="2020-05-15T16:04:00Z">
              <w:r>
                <w:rPr>
                  <w:rFonts w:ascii="Arial" w:hAnsi="Arial"/>
                  <w:sz w:val="18"/>
                  <w:szCs w:val="18"/>
                  <w:lang w:eastAsia="zh-CN"/>
                </w:rPr>
                <w:t>0.5</w:t>
              </w:r>
              <w:r w:rsidRPr="00EC303A">
                <w:rPr>
                  <w:rFonts w:ascii="Symbol" w:hAnsi="Symbol"/>
                  <w:sz w:val="18"/>
                  <w:szCs w:val="18"/>
                  <w:lang w:eastAsia="zh-CN"/>
                </w:rPr>
                <w:t></w:t>
              </w:r>
            </w:ins>
          </w:p>
        </w:tc>
        <w:tc>
          <w:tcPr>
            <w:tcW w:w="0" w:type="auto"/>
          </w:tcPr>
          <w:p w14:paraId="765177D1" w14:textId="77777777" w:rsidR="00274A09" w:rsidRDefault="00274A09" w:rsidP="00864B3D">
            <w:pPr>
              <w:keepNext/>
              <w:keepLines/>
              <w:spacing w:after="0"/>
              <w:jc w:val="center"/>
              <w:rPr>
                <w:ins w:id="104" w:author="Torbjörn Elfström" w:date="2020-05-15T16:04:00Z"/>
                <w:rFonts w:ascii="Arial" w:hAnsi="Arial"/>
                <w:sz w:val="18"/>
                <w:lang w:eastAsia="x-none"/>
              </w:rPr>
            </w:pPr>
            <w:ins w:id="105"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E6E7201" w14:textId="77777777" w:rsidR="00274A09" w:rsidRDefault="00274A09" w:rsidP="00864B3D">
            <w:pPr>
              <w:keepNext/>
              <w:keepLines/>
              <w:spacing w:after="0"/>
              <w:jc w:val="center"/>
              <w:rPr>
                <w:ins w:id="106" w:author="Torbjörn Elfström" w:date="2020-05-15T16:04:00Z"/>
                <w:rFonts w:ascii="Arial" w:hAnsi="Arial"/>
                <w:sz w:val="18"/>
                <w:lang w:eastAsia="x-none"/>
              </w:rPr>
            </w:pPr>
            <w:ins w:id="107" w:author="Torbjörn Elfström" w:date="2020-05-15T16:04:00Z">
              <w:r>
                <w:rPr>
                  <w:rFonts w:ascii="Arial" w:hAnsi="Arial"/>
                  <w:sz w:val="18"/>
                  <w:lang w:eastAsia="x-none"/>
                </w:rPr>
                <w:t>90</w:t>
              </w:r>
            </w:ins>
          </w:p>
        </w:tc>
        <w:tc>
          <w:tcPr>
            <w:tcW w:w="0" w:type="auto"/>
          </w:tcPr>
          <w:p w14:paraId="5E186B8D" w14:textId="77777777" w:rsidR="00274A09" w:rsidRDefault="00274A09" w:rsidP="00864B3D">
            <w:pPr>
              <w:keepNext/>
              <w:keepLines/>
              <w:spacing w:after="0"/>
              <w:jc w:val="center"/>
              <w:rPr>
                <w:ins w:id="108" w:author="Torbjörn Elfström" w:date="2020-05-15T16:04:00Z"/>
                <w:rFonts w:ascii="Arial" w:hAnsi="Arial"/>
                <w:sz w:val="18"/>
                <w:lang w:eastAsia="x-none"/>
              </w:rPr>
            </w:pPr>
            <w:ins w:id="109" w:author="Torbjörn Elfström" w:date="2020-05-15T16:04:00Z">
              <w:r>
                <w:rPr>
                  <w:rFonts w:ascii="Arial" w:hAnsi="Arial"/>
                  <w:sz w:val="18"/>
                  <w:lang w:eastAsia="x-none"/>
                </w:rPr>
                <w:t>90</w:t>
              </w:r>
            </w:ins>
          </w:p>
        </w:tc>
        <w:tc>
          <w:tcPr>
            <w:tcW w:w="0" w:type="auto"/>
          </w:tcPr>
          <w:p w14:paraId="69E2DC3B" w14:textId="08278859" w:rsidR="00274A09" w:rsidRDefault="00274A09" w:rsidP="00864B3D">
            <w:pPr>
              <w:keepNext/>
              <w:keepLines/>
              <w:spacing w:after="0"/>
              <w:jc w:val="center"/>
              <w:rPr>
                <w:ins w:id="110" w:author="Torbjörn Elfström" w:date="2020-05-15T16:04:00Z"/>
                <w:rFonts w:ascii="Arial" w:hAnsi="Arial"/>
                <w:sz w:val="18"/>
                <w:szCs w:val="18"/>
                <w:lang w:eastAsia="zh-CN"/>
              </w:rPr>
            </w:pPr>
            <w:ins w:id="111" w:author="Torbjörn Elfström" w:date="2020-05-15T16:04:00Z">
              <w:r>
                <w:rPr>
                  <w:rFonts w:ascii="Arial" w:hAnsi="Arial"/>
                  <w:sz w:val="18"/>
                  <w:szCs w:val="18"/>
                  <w:lang w:eastAsia="zh-CN"/>
                </w:rPr>
                <w:t>Urban</w:t>
              </w:r>
            </w:ins>
            <w:ins w:id="112" w:author="Torbjörn Elfström" w:date="2020-06-01T11:07:00Z">
              <w:r w:rsidR="00603AEA">
                <w:rPr>
                  <w:rFonts w:ascii="Arial" w:hAnsi="Arial"/>
                  <w:sz w:val="18"/>
                  <w:szCs w:val="18"/>
                  <w:lang w:eastAsia="zh-CN"/>
                </w:rPr>
                <w:t xml:space="preserve"> Macro</w:t>
              </w:r>
            </w:ins>
          </w:p>
          <w:p w14:paraId="3F27C5BC" w14:textId="2CD0B26B" w:rsidR="00274A09" w:rsidRDefault="00274A09" w:rsidP="00864B3D">
            <w:pPr>
              <w:keepNext/>
              <w:keepLines/>
              <w:spacing w:after="0"/>
              <w:jc w:val="center"/>
              <w:rPr>
                <w:ins w:id="113" w:author="Torbjörn Elfström" w:date="2020-05-15T16:04:00Z"/>
                <w:rFonts w:ascii="Arial" w:hAnsi="Arial"/>
                <w:sz w:val="18"/>
                <w:szCs w:val="18"/>
                <w:lang w:eastAsia="zh-CN"/>
              </w:rPr>
            </w:pPr>
            <w:ins w:id="114" w:author="Torbjörn Elfström" w:date="2020-05-15T16:04:00Z">
              <w:r>
                <w:rPr>
                  <w:rFonts w:ascii="Arial" w:hAnsi="Arial"/>
                  <w:sz w:val="18"/>
                  <w:szCs w:val="18"/>
                  <w:lang w:eastAsia="zh-CN"/>
                </w:rPr>
                <w:t>Sub-urban</w:t>
              </w:r>
            </w:ins>
            <w:ins w:id="115" w:author="Torbjörn Elfström" w:date="2020-06-01T11:07:00Z">
              <w:r w:rsidR="00603AEA">
                <w:rPr>
                  <w:rFonts w:ascii="Arial" w:hAnsi="Arial"/>
                  <w:sz w:val="18"/>
                  <w:szCs w:val="18"/>
                  <w:lang w:eastAsia="zh-CN"/>
                </w:rPr>
                <w:t xml:space="preserve"> Macro</w:t>
              </w:r>
            </w:ins>
          </w:p>
          <w:p w14:paraId="73D99243" w14:textId="521ECBBE" w:rsidR="00274A09" w:rsidRDefault="00603AEA" w:rsidP="00864B3D">
            <w:pPr>
              <w:keepNext/>
              <w:keepLines/>
              <w:spacing w:after="0"/>
              <w:jc w:val="center"/>
              <w:rPr>
                <w:ins w:id="116" w:author="Torbjörn Elfström" w:date="2020-05-15T16:04:00Z"/>
                <w:rFonts w:ascii="Arial" w:hAnsi="Arial"/>
                <w:sz w:val="18"/>
                <w:szCs w:val="18"/>
                <w:lang w:eastAsia="zh-CN"/>
              </w:rPr>
            </w:pPr>
            <w:ins w:id="117" w:author="Torbjörn Elfström" w:date="2020-06-01T11:07:00Z">
              <w:r>
                <w:rPr>
                  <w:rFonts w:ascii="Arial" w:hAnsi="Arial"/>
                  <w:sz w:val="18"/>
                  <w:szCs w:val="18"/>
                  <w:lang w:eastAsia="zh-CN"/>
                </w:rPr>
                <w:t xml:space="preserve">Urban </w:t>
              </w:r>
            </w:ins>
            <w:ins w:id="118" w:author="Torbjörn Elfström" w:date="2020-05-15T16:04:00Z">
              <w:r w:rsidR="00274A09">
                <w:rPr>
                  <w:rFonts w:ascii="Arial" w:hAnsi="Arial"/>
                  <w:sz w:val="18"/>
                  <w:szCs w:val="18"/>
                  <w:lang w:eastAsia="zh-CN"/>
                </w:rPr>
                <w:t>Micro</w:t>
              </w:r>
            </w:ins>
          </w:p>
        </w:tc>
        <w:tc>
          <w:tcPr>
            <w:tcW w:w="0" w:type="auto"/>
          </w:tcPr>
          <w:p w14:paraId="7CCD13CA" w14:textId="77777777" w:rsidR="00274A09" w:rsidRDefault="00274A09" w:rsidP="00864B3D">
            <w:pPr>
              <w:keepNext/>
              <w:keepLines/>
              <w:spacing w:after="0"/>
              <w:jc w:val="center"/>
              <w:rPr>
                <w:ins w:id="119" w:author="Torbjörn Elfström" w:date="2020-05-15T16:04:00Z"/>
                <w:rFonts w:ascii="Arial" w:hAnsi="Arial"/>
                <w:sz w:val="18"/>
                <w:szCs w:val="18"/>
                <w:lang w:eastAsia="zh-CN"/>
              </w:rPr>
            </w:pPr>
          </w:p>
        </w:tc>
      </w:tr>
      <w:tr w:rsidR="00274A09" w:rsidRPr="00DD6C8E" w14:paraId="6C929B27" w14:textId="77777777" w:rsidTr="003B5159">
        <w:trPr>
          <w:jc w:val="center"/>
          <w:ins w:id="120" w:author="Torbjörn Elfström" w:date="2020-05-15T16:04:00Z"/>
        </w:trPr>
        <w:tc>
          <w:tcPr>
            <w:tcW w:w="706" w:type="dxa"/>
          </w:tcPr>
          <w:p w14:paraId="76FC0A0C" w14:textId="77777777" w:rsidR="00274A09" w:rsidRDefault="00274A09" w:rsidP="00864B3D">
            <w:pPr>
              <w:keepNext/>
              <w:keepLines/>
              <w:spacing w:after="0"/>
              <w:jc w:val="center"/>
              <w:rPr>
                <w:ins w:id="121" w:author="Torbjörn Elfström" w:date="2020-05-15T16:04:00Z"/>
                <w:rFonts w:ascii="Arial" w:hAnsi="Arial"/>
                <w:sz w:val="18"/>
                <w:lang w:eastAsia="x-none"/>
              </w:rPr>
            </w:pPr>
            <w:ins w:id="122" w:author="Torbjörn Elfström" w:date="2020-05-15T16:04:00Z">
              <w:r>
                <w:rPr>
                  <w:rFonts w:ascii="Arial" w:hAnsi="Arial"/>
                  <w:sz w:val="18"/>
                  <w:lang w:eastAsia="x-none"/>
                </w:rPr>
                <w:t>2</w:t>
              </w:r>
            </w:ins>
          </w:p>
        </w:tc>
        <w:tc>
          <w:tcPr>
            <w:tcW w:w="0" w:type="auto"/>
          </w:tcPr>
          <w:p w14:paraId="3E1A620D" w14:textId="77777777" w:rsidR="00274A09" w:rsidRDefault="00274A09" w:rsidP="00864B3D">
            <w:pPr>
              <w:keepNext/>
              <w:keepLines/>
              <w:spacing w:after="0"/>
              <w:jc w:val="center"/>
              <w:rPr>
                <w:ins w:id="123" w:author="Torbjörn Elfström" w:date="2020-05-15T16:04:00Z"/>
                <w:rFonts w:ascii="Arial" w:hAnsi="Arial"/>
                <w:sz w:val="18"/>
                <w:lang w:eastAsia="x-none"/>
              </w:rPr>
            </w:pPr>
            <w:ins w:id="124" w:author="Torbjörn Elfström" w:date="2020-05-15T16:04:00Z">
              <w:r>
                <w:rPr>
                  <w:rFonts w:ascii="Arial" w:hAnsi="Arial"/>
                  <w:sz w:val="18"/>
                  <w:lang w:eastAsia="x-none"/>
                </w:rPr>
                <w:t>(8, 8)</w:t>
              </w:r>
            </w:ins>
          </w:p>
        </w:tc>
        <w:tc>
          <w:tcPr>
            <w:tcW w:w="0" w:type="auto"/>
          </w:tcPr>
          <w:p w14:paraId="15305196" w14:textId="77777777" w:rsidR="00274A09" w:rsidRDefault="00274A09" w:rsidP="00864B3D">
            <w:pPr>
              <w:keepNext/>
              <w:keepLines/>
              <w:spacing w:after="0"/>
              <w:jc w:val="center"/>
              <w:rPr>
                <w:ins w:id="125" w:author="Torbjörn Elfström" w:date="2020-05-15T16:04:00Z"/>
                <w:rFonts w:ascii="Arial" w:hAnsi="Arial"/>
                <w:sz w:val="18"/>
                <w:lang w:eastAsia="x-none"/>
              </w:rPr>
            </w:pPr>
            <w:ins w:id="126" w:author="Torbjörn Elfström" w:date="2020-05-15T16:04:00Z">
              <w:r>
                <w:rPr>
                  <w:rFonts w:ascii="Arial" w:hAnsi="Arial"/>
                  <w:sz w:val="18"/>
                  <w:szCs w:val="18"/>
                  <w:lang w:eastAsia="zh-CN"/>
                </w:rPr>
                <w:t>0.7</w:t>
              </w:r>
              <w:r w:rsidRPr="006B5008">
                <w:rPr>
                  <w:rFonts w:ascii="Symbol" w:hAnsi="Symbol"/>
                  <w:sz w:val="18"/>
                  <w:szCs w:val="18"/>
                  <w:lang w:eastAsia="zh-CN"/>
                </w:rPr>
                <w:t></w:t>
              </w:r>
            </w:ins>
          </w:p>
        </w:tc>
        <w:tc>
          <w:tcPr>
            <w:tcW w:w="0" w:type="auto"/>
          </w:tcPr>
          <w:p w14:paraId="79B69831" w14:textId="77777777" w:rsidR="00274A09" w:rsidRDefault="00274A09" w:rsidP="00864B3D">
            <w:pPr>
              <w:keepNext/>
              <w:keepLines/>
              <w:spacing w:after="0"/>
              <w:jc w:val="center"/>
              <w:rPr>
                <w:ins w:id="127" w:author="Torbjörn Elfström" w:date="2020-05-15T16:04:00Z"/>
                <w:rFonts w:ascii="Arial" w:hAnsi="Arial"/>
                <w:sz w:val="18"/>
                <w:lang w:eastAsia="x-none"/>
              </w:rPr>
            </w:pPr>
            <w:ins w:id="128"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6CF9928C" w14:textId="3C4CD45A" w:rsidR="00274A09" w:rsidRPr="0028124A" w:rsidRDefault="008566E3" w:rsidP="00864B3D">
            <w:pPr>
              <w:keepNext/>
              <w:keepLines/>
              <w:spacing w:after="0"/>
              <w:jc w:val="center"/>
              <w:rPr>
                <w:ins w:id="129" w:author="Torbjörn Elfström" w:date="2020-05-15T16:04:00Z"/>
                <w:rFonts w:ascii="Arial" w:hAnsi="Arial"/>
                <w:sz w:val="18"/>
                <w:lang w:eastAsia="x-none"/>
              </w:rPr>
            </w:pPr>
            <w:ins w:id="130" w:author="Torbjörn Elfström" w:date="2020-06-03T14:17:00Z">
              <w:r>
                <w:rPr>
                  <w:rFonts w:ascii="Arial" w:hAnsi="Arial"/>
                  <w:sz w:val="18"/>
                  <w:lang w:eastAsia="x-none"/>
                </w:rPr>
                <w:t>65</w:t>
              </w:r>
            </w:ins>
          </w:p>
        </w:tc>
        <w:tc>
          <w:tcPr>
            <w:tcW w:w="0" w:type="auto"/>
          </w:tcPr>
          <w:p w14:paraId="3D7803B7" w14:textId="77777777" w:rsidR="00274A09" w:rsidRPr="0028124A" w:rsidRDefault="00274A09" w:rsidP="00864B3D">
            <w:pPr>
              <w:keepNext/>
              <w:keepLines/>
              <w:spacing w:after="0"/>
              <w:jc w:val="center"/>
              <w:rPr>
                <w:ins w:id="131" w:author="Torbjörn Elfström" w:date="2020-05-15T16:04:00Z"/>
                <w:rFonts w:ascii="Arial" w:hAnsi="Arial"/>
                <w:sz w:val="18"/>
                <w:lang w:eastAsia="x-none"/>
              </w:rPr>
            </w:pPr>
            <w:ins w:id="132" w:author="Torbjörn Elfström" w:date="2020-05-15T16:04:00Z">
              <w:r w:rsidRPr="0028124A">
                <w:rPr>
                  <w:rFonts w:ascii="Arial" w:hAnsi="Arial"/>
                  <w:sz w:val="18"/>
                  <w:lang w:eastAsia="x-none"/>
                </w:rPr>
                <w:t>90</w:t>
              </w:r>
            </w:ins>
          </w:p>
        </w:tc>
        <w:tc>
          <w:tcPr>
            <w:tcW w:w="0" w:type="auto"/>
          </w:tcPr>
          <w:p w14:paraId="40334AE3" w14:textId="6E14F0F7" w:rsidR="00274A09" w:rsidRDefault="00274A09" w:rsidP="00864B3D">
            <w:pPr>
              <w:keepNext/>
              <w:keepLines/>
              <w:spacing w:after="0"/>
              <w:jc w:val="center"/>
              <w:rPr>
                <w:ins w:id="133" w:author="Torbjörn Elfström" w:date="2020-05-15T16:04:00Z"/>
                <w:rFonts w:ascii="Arial" w:hAnsi="Arial"/>
                <w:sz w:val="18"/>
                <w:szCs w:val="18"/>
                <w:lang w:eastAsia="zh-CN"/>
              </w:rPr>
            </w:pPr>
            <w:ins w:id="134" w:author="Torbjörn Elfström" w:date="2020-05-15T16:04:00Z">
              <w:r>
                <w:rPr>
                  <w:rFonts w:ascii="Arial" w:hAnsi="Arial"/>
                  <w:sz w:val="18"/>
                  <w:szCs w:val="18"/>
                  <w:lang w:eastAsia="zh-CN"/>
                </w:rPr>
                <w:t>Sub-urban</w:t>
              </w:r>
            </w:ins>
            <w:ins w:id="135" w:author="Torbjörn Elfström" w:date="2020-06-01T11:07:00Z">
              <w:r w:rsidR="00603AEA">
                <w:rPr>
                  <w:rFonts w:ascii="Arial" w:hAnsi="Arial"/>
                  <w:sz w:val="18"/>
                  <w:szCs w:val="18"/>
                  <w:lang w:eastAsia="zh-CN"/>
                </w:rPr>
                <w:t xml:space="preserve"> Macro</w:t>
              </w:r>
            </w:ins>
          </w:p>
        </w:tc>
        <w:tc>
          <w:tcPr>
            <w:tcW w:w="0" w:type="auto"/>
          </w:tcPr>
          <w:p w14:paraId="0ACCC447" w14:textId="77777777" w:rsidR="00274A09" w:rsidRDefault="00274A09" w:rsidP="00864B3D">
            <w:pPr>
              <w:keepNext/>
              <w:keepLines/>
              <w:spacing w:after="0"/>
              <w:jc w:val="center"/>
              <w:rPr>
                <w:ins w:id="136" w:author="Torbjörn Elfström" w:date="2020-05-15T16:04:00Z"/>
                <w:rFonts w:ascii="Arial" w:hAnsi="Arial"/>
                <w:sz w:val="18"/>
                <w:szCs w:val="18"/>
                <w:lang w:eastAsia="zh-CN"/>
              </w:rPr>
            </w:pPr>
          </w:p>
        </w:tc>
      </w:tr>
      <w:tr w:rsidR="003E6084" w:rsidRPr="00DD6C8E" w14:paraId="3304AC4F" w14:textId="77777777" w:rsidTr="003B5159">
        <w:trPr>
          <w:jc w:val="center"/>
          <w:ins w:id="137" w:author="Torbjörn Elfström" w:date="2020-06-03T09:42:00Z"/>
        </w:trPr>
        <w:tc>
          <w:tcPr>
            <w:tcW w:w="706" w:type="dxa"/>
          </w:tcPr>
          <w:p w14:paraId="6129E5A7" w14:textId="45A1D4D5" w:rsidR="003E6084" w:rsidRDefault="008E27CF" w:rsidP="003E6084">
            <w:pPr>
              <w:keepNext/>
              <w:keepLines/>
              <w:spacing w:after="0"/>
              <w:jc w:val="center"/>
              <w:rPr>
                <w:ins w:id="138" w:author="Torbjörn Elfström" w:date="2020-06-03T09:42:00Z"/>
                <w:rFonts w:ascii="Arial" w:hAnsi="Arial"/>
                <w:sz w:val="18"/>
                <w:lang w:eastAsia="x-none"/>
              </w:rPr>
            </w:pPr>
            <w:ins w:id="139" w:author="Torbjörn Elfström" w:date="2020-06-03T09:44:00Z">
              <w:r>
                <w:rPr>
                  <w:rFonts w:ascii="Arial" w:hAnsi="Arial"/>
                  <w:sz w:val="18"/>
                  <w:lang w:eastAsia="x-none"/>
                </w:rPr>
                <w:t>3</w:t>
              </w:r>
            </w:ins>
          </w:p>
        </w:tc>
        <w:tc>
          <w:tcPr>
            <w:tcW w:w="0" w:type="auto"/>
          </w:tcPr>
          <w:p w14:paraId="1F5C27B0" w14:textId="27BFC427" w:rsidR="003E6084" w:rsidRDefault="003E6084" w:rsidP="003E6084">
            <w:pPr>
              <w:keepNext/>
              <w:keepLines/>
              <w:spacing w:after="0"/>
              <w:jc w:val="center"/>
              <w:rPr>
                <w:ins w:id="140" w:author="Torbjörn Elfström" w:date="2020-06-03T09:42:00Z"/>
                <w:rFonts w:ascii="Arial" w:hAnsi="Arial"/>
                <w:sz w:val="18"/>
                <w:lang w:eastAsia="x-none"/>
              </w:rPr>
            </w:pPr>
            <w:ins w:id="141" w:author="Torbjörn Elfström" w:date="2020-06-03T09:42:00Z">
              <w:r>
                <w:rPr>
                  <w:rFonts w:ascii="Arial" w:hAnsi="Arial"/>
                  <w:sz w:val="18"/>
                  <w:lang w:eastAsia="x-none"/>
                </w:rPr>
                <w:t>(8, 8)</w:t>
              </w:r>
            </w:ins>
          </w:p>
        </w:tc>
        <w:tc>
          <w:tcPr>
            <w:tcW w:w="0" w:type="auto"/>
          </w:tcPr>
          <w:p w14:paraId="2D6B539F" w14:textId="77F2CA70" w:rsidR="003E6084" w:rsidRDefault="003E6084" w:rsidP="003E6084">
            <w:pPr>
              <w:keepNext/>
              <w:keepLines/>
              <w:spacing w:after="0"/>
              <w:jc w:val="center"/>
              <w:rPr>
                <w:ins w:id="142" w:author="Torbjörn Elfström" w:date="2020-06-03T09:42:00Z"/>
                <w:rFonts w:ascii="Arial" w:hAnsi="Arial"/>
                <w:sz w:val="18"/>
                <w:szCs w:val="18"/>
                <w:lang w:eastAsia="zh-CN"/>
              </w:rPr>
            </w:pPr>
            <w:ins w:id="143" w:author="Torbjörn Elfström" w:date="2020-06-03T09:43:00Z">
              <w:r>
                <w:rPr>
                  <w:rFonts w:ascii="Arial" w:hAnsi="Arial"/>
                  <w:sz w:val="18"/>
                  <w:szCs w:val="18"/>
                  <w:lang w:eastAsia="zh-CN"/>
                </w:rPr>
                <w:t>0.9</w:t>
              </w:r>
              <w:r w:rsidRPr="006B5008">
                <w:rPr>
                  <w:rFonts w:ascii="Symbol" w:hAnsi="Symbol"/>
                  <w:sz w:val="18"/>
                  <w:szCs w:val="18"/>
                  <w:lang w:eastAsia="zh-CN"/>
                </w:rPr>
                <w:t></w:t>
              </w:r>
            </w:ins>
          </w:p>
        </w:tc>
        <w:tc>
          <w:tcPr>
            <w:tcW w:w="0" w:type="auto"/>
          </w:tcPr>
          <w:p w14:paraId="0973B596" w14:textId="384D17B5" w:rsidR="003E6084" w:rsidRDefault="003E6084" w:rsidP="003E6084">
            <w:pPr>
              <w:keepNext/>
              <w:keepLines/>
              <w:spacing w:after="0"/>
              <w:jc w:val="center"/>
              <w:rPr>
                <w:ins w:id="144" w:author="Torbjörn Elfström" w:date="2020-06-03T09:42:00Z"/>
                <w:rFonts w:ascii="Arial" w:hAnsi="Arial"/>
                <w:sz w:val="18"/>
                <w:szCs w:val="18"/>
                <w:lang w:eastAsia="zh-CN"/>
              </w:rPr>
            </w:pPr>
            <w:ins w:id="145" w:author="Torbjörn Elfström" w:date="2020-06-03T09:43:00Z">
              <w:r>
                <w:rPr>
                  <w:rFonts w:ascii="Arial" w:hAnsi="Arial"/>
                  <w:sz w:val="18"/>
                  <w:szCs w:val="18"/>
                  <w:lang w:eastAsia="zh-CN"/>
                </w:rPr>
                <w:t>0.5</w:t>
              </w:r>
              <w:r w:rsidRPr="006B5008">
                <w:rPr>
                  <w:rFonts w:ascii="Symbol" w:hAnsi="Symbol"/>
                  <w:sz w:val="18"/>
                  <w:szCs w:val="18"/>
                  <w:lang w:eastAsia="zh-CN"/>
                </w:rPr>
                <w:t></w:t>
              </w:r>
            </w:ins>
          </w:p>
        </w:tc>
        <w:tc>
          <w:tcPr>
            <w:tcW w:w="0" w:type="auto"/>
          </w:tcPr>
          <w:p w14:paraId="3709DF29" w14:textId="56010C25" w:rsidR="003E6084" w:rsidRPr="0028124A" w:rsidRDefault="00A539CD" w:rsidP="003E6084">
            <w:pPr>
              <w:keepNext/>
              <w:keepLines/>
              <w:spacing w:after="0"/>
              <w:jc w:val="center"/>
              <w:rPr>
                <w:ins w:id="146" w:author="Torbjörn Elfström" w:date="2020-06-03T09:42:00Z"/>
                <w:rFonts w:ascii="Arial" w:hAnsi="Arial"/>
                <w:sz w:val="18"/>
                <w:lang w:eastAsia="x-none"/>
              </w:rPr>
            </w:pPr>
            <w:ins w:id="147" w:author="Torbjörn Elfström" w:date="2020-06-03T09:43:00Z">
              <w:r>
                <w:rPr>
                  <w:rFonts w:ascii="Arial" w:hAnsi="Arial"/>
                  <w:sz w:val="18"/>
                  <w:lang w:eastAsia="x-none"/>
                </w:rPr>
                <w:t>54</w:t>
              </w:r>
            </w:ins>
          </w:p>
        </w:tc>
        <w:tc>
          <w:tcPr>
            <w:tcW w:w="0" w:type="auto"/>
          </w:tcPr>
          <w:p w14:paraId="10C2ED0E" w14:textId="6F4FB7D9" w:rsidR="003E6084" w:rsidRPr="0028124A" w:rsidRDefault="00A539CD" w:rsidP="003E6084">
            <w:pPr>
              <w:keepNext/>
              <w:keepLines/>
              <w:spacing w:after="0"/>
              <w:jc w:val="center"/>
              <w:rPr>
                <w:ins w:id="148" w:author="Torbjörn Elfström" w:date="2020-06-03T09:42:00Z"/>
                <w:rFonts w:ascii="Arial" w:hAnsi="Arial"/>
                <w:sz w:val="18"/>
                <w:lang w:eastAsia="x-none"/>
              </w:rPr>
            </w:pPr>
            <w:ins w:id="149" w:author="Torbjörn Elfström" w:date="2020-06-03T09:43:00Z">
              <w:r>
                <w:rPr>
                  <w:rFonts w:ascii="Arial" w:hAnsi="Arial"/>
                  <w:sz w:val="18"/>
                  <w:lang w:eastAsia="x-none"/>
                </w:rPr>
                <w:t>90</w:t>
              </w:r>
            </w:ins>
          </w:p>
        </w:tc>
        <w:tc>
          <w:tcPr>
            <w:tcW w:w="0" w:type="auto"/>
          </w:tcPr>
          <w:p w14:paraId="210CFEAA" w14:textId="031E8A07" w:rsidR="003E6084" w:rsidRDefault="008E27CF" w:rsidP="003E6084">
            <w:pPr>
              <w:keepNext/>
              <w:keepLines/>
              <w:spacing w:after="0"/>
              <w:jc w:val="center"/>
              <w:rPr>
                <w:ins w:id="150" w:author="Torbjörn Elfström" w:date="2020-06-03T09:42:00Z"/>
                <w:rFonts w:ascii="Arial" w:hAnsi="Arial"/>
                <w:sz w:val="18"/>
                <w:szCs w:val="18"/>
                <w:lang w:eastAsia="zh-CN"/>
              </w:rPr>
            </w:pPr>
            <w:ins w:id="151" w:author="Torbjörn Elfström" w:date="2020-06-03T09:44:00Z">
              <w:r>
                <w:rPr>
                  <w:rFonts w:ascii="Arial" w:hAnsi="Arial"/>
                  <w:sz w:val="18"/>
                  <w:szCs w:val="18"/>
                  <w:lang w:eastAsia="zh-CN"/>
                </w:rPr>
                <w:t>Rural</w:t>
              </w:r>
            </w:ins>
            <w:ins w:id="152" w:author="Torbjörn Elfström" w:date="2020-06-03T09:43:00Z">
              <w:r>
                <w:rPr>
                  <w:rFonts w:ascii="Arial" w:hAnsi="Arial"/>
                  <w:sz w:val="18"/>
                  <w:szCs w:val="18"/>
                  <w:lang w:eastAsia="zh-CN"/>
                </w:rPr>
                <w:t xml:space="preserve"> Macro</w:t>
              </w:r>
            </w:ins>
          </w:p>
        </w:tc>
        <w:tc>
          <w:tcPr>
            <w:tcW w:w="0" w:type="auto"/>
          </w:tcPr>
          <w:p w14:paraId="0A928BAA" w14:textId="77777777" w:rsidR="003E6084" w:rsidRDefault="003E6084" w:rsidP="003E6084">
            <w:pPr>
              <w:keepNext/>
              <w:keepLines/>
              <w:spacing w:after="0"/>
              <w:jc w:val="center"/>
              <w:rPr>
                <w:ins w:id="153" w:author="Torbjörn Elfström" w:date="2020-06-03T09:42:00Z"/>
                <w:rFonts w:ascii="Arial" w:hAnsi="Arial"/>
                <w:sz w:val="18"/>
                <w:szCs w:val="18"/>
                <w:lang w:eastAsia="zh-CN"/>
              </w:rPr>
            </w:pPr>
          </w:p>
        </w:tc>
      </w:tr>
      <w:tr w:rsidR="003E6084" w:rsidRPr="00DD6C8E" w14:paraId="4938FC00" w14:textId="77777777" w:rsidTr="003B5159">
        <w:trPr>
          <w:jc w:val="center"/>
          <w:ins w:id="154" w:author="Torbjörn Elfström" w:date="2020-05-15T16:04:00Z"/>
        </w:trPr>
        <w:tc>
          <w:tcPr>
            <w:tcW w:w="706" w:type="dxa"/>
          </w:tcPr>
          <w:p w14:paraId="4F570C52" w14:textId="3FB779C3" w:rsidR="003E6084" w:rsidRDefault="00BF48BE" w:rsidP="003E6084">
            <w:pPr>
              <w:keepNext/>
              <w:keepLines/>
              <w:spacing w:after="0"/>
              <w:jc w:val="center"/>
              <w:rPr>
                <w:ins w:id="155" w:author="Torbjörn Elfström" w:date="2020-05-15T16:04:00Z"/>
                <w:rFonts w:ascii="Arial" w:hAnsi="Arial"/>
                <w:sz w:val="18"/>
                <w:lang w:eastAsia="x-none"/>
              </w:rPr>
            </w:pPr>
            <w:ins w:id="156" w:author="Torbjörn Elfström" w:date="2020-06-03T14:17:00Z">
              <w:r>
                <w:rPr>
                  <w:rFonts w:ascii="Arial" w:hAnsi="Arial"/>
                  <w:sz w:val="18"/>
                  <w:lang w:eastAsia="x-none"/>
                </w:rPr>
                <w:t>4</w:t>
              </w:r>
            </w:ins>
          </w:p>
        </w:tc>
        <w:tc>
          <w:tcPr>
            <w:tcW w:w="0" w:type="auto"/>
          </w:tcPr>
          <w:p w14:paraId="59808805" w14:textId="77777777" w:rsidR="003E6084" w:rsidRDefault="003E6084" w:rsidP="003E6084">
            <w:pPr>
              <w:keepNext/>
              <w:keepLines/>
              <w:spacing w:after="0"/>
              <w:jc w:val="center"/>
              <w:rPr>
                <w:ins w:id="157" w:author="Torbjörn Elfström" w:date="2020-05-15T16:04:00Z"/>
                <w:rFonts w:ascii="Arial" w:hAnsi="Arial"/>
                <w:sz w:val="18"/>
                <w:lang w:eastAsia="x-none"/>
              </w:rPr>
            </w:pPr>
            <w:ins w:id="158" w:author="Torbjörn Elfström" w:date="2020-05-15T16:04:00Z">
              <w:r>
                <w:rPr>
                  <w:rFonts w:ascii="Arial" w:hAnsi="Arial"/>
                  <w:sz w:val="18"/>
                  <w:lang w:eastAsia="x-none"/>
                </w:rPr>
                <w:t>(4, 8)</w:t>
              </w:r>
            </w:ins>
          </w:p>
        </w:tc>
        <w:tc>
          <w:tcPr>
            <w:tcW w:w="0" w:type="auto"/>
          </w:tcPr>
          <w:p w14:paraId="32EF06AD" w14:textId="77777777" w:rsidR="003E6084" w:rsidRDefault="003E6084" w:rsidP="003E6084">
            <w:pPr>
              <w:keepNext/>
              <w:keepLines/>
              <w:spacing w:after="0"/>
              <w:jc w:val="center"/>
              <w:rPr>
                <w:ins w:id="159" w:author="Torbjörn Elfström" w:date="2020-05-15T16:04:00Z"/>
                <w:rFonts w:ascii="Arial" w:hAnsi="Arial"/>
                <w:sz w:val="18"/>
                <w:lang w:eastAsia="x-none"/>
              </w:rPr>
            </w:pPr>
            <w:ins w:id="160" w:author="Torbjörn Elfström" w:date="2020-05-15T16:04:00Z">
              <w:r>
                <w:rPr>
                  <w:rFonts w:ascii="Arial" w:hAnsi="Arial"/>
                  <w:sz w:val="18"/>
                  <w:szCs w:val="18"/>
                  <w:lang w:eastAsia="zh-CN"/>
                </w:rPr>
                <w:t>0.9</w:t>
              </w:r>
              <w:r w:rsidRPr="006B5008">
                <w:rPr>
                  <w:rFonts w:ascii="Symbol" w:hAnsi="Symbol"/>
                  <w:sz w:val="18"/>
                  <w:szCs w:val="18"/>
                  <w:lang w:eastAsia="zh-CN"/>
                </w:rPr>
                <w:t></w:t>
              </w:r>
            </w:ins>
          </w:p>
        </w:tc>
        <w:tc>
          <w:tcPr>
            <w:tcW w:w="0" w:type="auto"/>
          </w:tcPr>
          <w:p w14:paraId="16DFF30B" w14:textId="77777777" w:rsidR="003E6084" w:rsidRDefault="003E6084" w:rsidP="003E6084">
            <w:pPr>
              <w:keepNext/>
              <w:keepLines/>
              <w:spacing w:after="0"/>
              <w:jc w:val="center"/>
              <w:rPr>
                <w:ins w:id="161" w:author="Torbjörn Elfström" w:date="2020-05-15T16:04:00Z"/>
                <w:rFonts w:ascii="Arial" w:hAnsi="Arial"/>
                <w:sz w:val="18"/>
                <w:lang w:eastAsia="x-none"/>
              </w:rPr>
            </w:pPr>
            <w:ins w:id="162"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87B9875" w14:textId="77777777" w:rsidR="003E6084" w:rsidRPr="0028124A" w:rsidRDefault="003E6084" w:rsidP="003E6084">
            <w:pPr>
              <w:keepNext/>
              <w:keepLines/>
              <w:spacing w:after="0"/>
              <w:jc w:val="center"/>
              <w:rPr>
                <w:ins w:id="163" w:author="Torbjörn Elfström" w:date="2020-05-15T16:04:00Z"/>
                <w:rFonts w:ascii="Arial" w:hAnsi="Arial"/>
                <w:sz w:val="18"/>
                <w:lang w:eastAsia="x-none"/>
              </w:rPr>
            </w:pPr>
            <w:ins w:id="164" w:author="Torbjörn Elfström" w:date="2020-05-15T16:04:00Z">
              <w:r w:rsidRPr="0028124A">
                <w:rPr>
                  <w:rFonts w:ascii="Arial" w:hAnsi="Arial"/>
                  <w:sz w:val="18"/>
                  <w:lang w:eastAsia="x-none"/>
                </w:rPr>
                <w:t>54</w:t>
              </w:r>
            </w:ins>
          </w:p>
        </w:tc>
        <w:tc>
          <w:tcPr>
            <w:tcW w:w="0" w:type="auto"/>
          </w:tcPr>
          <w:p w14:paraId="28948178" w14:textId="77777777" w:rsidR="003E6084" w:rsidRPr="0028124A" w:rsidRDefault="003E6084" w:rsidP="003E6084">
            <w:pPr>
              <w:keepNext/>
              <w:keepLines/>
              <w:spacing w:after="0"/>
              <w:jc w:val="center"/>
              <w:rPr>
                <w:ins w:id="165" w:author="Torbjörn Elfström" w:date="2020-05-15T16:04:00Z"/>
                <w:rFonts w:ascii="Arial" w:hAnsi="Arial"/>
                <w:sz w:val="18"/>
                <w:lang w:eastAsia="x-none"/>
              </w:rPr>
            </w:pPr>
            <w:ins w:id="166" w:author="Torbjörn Elfström" w:date="2020-05-15T16:04:00Z">
              <w:r w:rsidRPr="0028124A">
                <w:rPr>
                  <w:rFonts w:ascii="Arial" w:hAnsi="Arial"/>
                  <w:sz w:val="18"/>
                  <w:lang w:eastAsia="x-none"/>
                </w:rPr>
                <w:t>90</w:t>
              </w:r>
            </w:ins>
          </w:p>
        </w:tc>
        <w:tc>
          <w:tcPr>
            <w:tcW w:w="0" w:type="auto"/>
          </w:tcPr>
          <w:p w14:paraId="64379E93" w14:textId="45C0934B" w:rsidR="003E6084" w:rsidRDefault="003E6084" w:rsidP="003E6084">
            <w:pPr>
              <w:keepNext/>
              <w:keepLines/>
              <w:spacing w:after="0"/>
              <w:jc w:val="center"/>
              <w:rPr>
                <w:ins w:id="167" w:author="Torbjörn Elfström" w:date="2020-05-15T16:04:00Z"/>
                <w:rFonts w:ascii="Arial" w:hAnsi="Arial"/>
                <w:sz w:val="18"/>
                <w:szCs w:val="18"/>
                <w:lang w:eastAsia="zh-CN"/>
              </w:rPr>
            </w:pPr>
            <w:ins w:id="168" w:author="Torbjörn Elfström" w:date="2020-05-15T16:04:00Z">
              <w:r>
                <w:rPr>
                  <w:rFonts w:ascii="Arial" w:hAnsi="Arial"/>
                  <w:sz w:val="18"/>
                  <w:szCs w:val="18"/>
                  <w:lang w:eastAsia="zh-CN"/>
                </w:rPr>
                <w:t>Sub-urban</w:t>
              </w:r>
            </w:ins>
            <w:ins w:id="169" w:author="Torbjörn Elfström" w:date="2020-06-01T11:08:00Z">
              <w:r>
                <w:rPr>
                  <w:rFonts w:ascii="Arial" w:hAnsi="Arial"/>
                  <w:sz w:val="18"/>
                  <w:szCs w:val="18"/>
                  <w:lang w:eastAsia="zh-CN"/>
                </w:rPr>
                <w:t xml:space="preserve"> Macro</w:t>
              </w:r>
            </w:ins>
          </w:p>
        </w:tc>
        <w:tc>
          <w:tcPr>
            <w:tcW w:w="0" w:type="auto"/>
          </w:tcPr>
          <w:p w14:paraId="44CB6044" w14:textId="77777777" w:rsidR="003E6084" w:rsidRDefault="003E6084" w:rsidP="003E6084">
            <w:pPr>
              <w:keepNext/>
              <w:keepLines/>
              <w:spacing w:after="0"/>
              <w:jc w:val="center"/>
              <w:rPr>
                <w:ins w:id="170" w:author="Torbjörn Elfström" w:date="2020-05-15T16:04:00Z"/>
                <w:rFonts w:ascii="Arial" w:hAnsi="Arial"/>
                <w:sz w:val="18"/>
                <w:szCs w:val="18"/>
                <w:lang w:eastAsia="zh-CN"/>
              </w:rPr>
            </w:pPr>
            <w:ins w:id="171" w:author="Torbjörn Elfström" w:date="2020-05-15T16:04:00Z">
              <w:r>
                <w:rPr>
                  <w:rFonts w:ascii="Arial" w:hAnsi="Arial"/>
                  <w:sz w:val="18"/>
                  <w:szCs w:val="18"/>
                  <w:lang w:eastAsia="zh-CN"/>
                </w:rPr>
                <w:t>2x1 sub-array</w:t>
              </w:r>
            </w:ins>
          </w:p>
        </w:tc>
      </w:tr>
      <w:tr w:rsidR="003E6084" w:rsidRPr="00DD6C8E" w14:paraId="14D7C03A" w14:textId="77777777" w:rsidTr="003B5159">
        <w:trPr>
          <w:jc w:val="center"/>
          <w:ins w:id="172" w:author="Torbjörn Elfström" w:date="2020-05-15T16:04:00Z"/>
        </w:trPr>
        <w:tc>
          <w:tcPr>
            <w:tcW w:w="706" w:type="dxa"/>
          </w:tcPr>
          <w:p w14:paraId="2A286A09" w14:textId="78B28492" w:rsidR="003E6084" w:rsidRPr="00DD6C8E" w:rsidRDefault="00BF48BE" w:rsidP="003E6084">
            <w:pPr>
              <w:keepNext/>
              <w:keepLines/>
              <w:spacing w:after="0"/>
              <w:jc w:val="center"/>
              <w:rPr>
                <w:ins w:id="173" w:author="Torbjörn Elfström" w:date="2020-05-15T16:04:00Z"/>
                <w:rFonts w:ascii="Arial" w:hAnsi="Arial"/>
                <w:sz w:val="18"/>
                <w:lang w:eastAsia="x-none"/>
              </w:rPr>
            </w:pPr>
            <w:ins w:id="174" w:author="Torbjörn Elfström" w:date="2020-06-03T14:17:00Z">
              <w:r>
                <w:rPr>
                  <w:rFonts w:ascii="Arial" w:hAnsi="Arial"/>
                  <w:sz w:val="18"/>
                  <w:lang w:eastAsia="x-none"/>
                </w:rPr>
                <w:t>5</w:t>
              </w:r>
            </w:ins>
          </w:p>
        </w:tc>
        <w:tc>
          <w:tcPr>
            <w:tcW w:w="0" w:type="auto"/>
          </w:tcPr>
          <w:p w14:paraId="6B78B388" w14:textId="77777777" w:rsidR="003E6084" w:rsidRDefault="003E6084" w:rsidP="003E6084">
            <w:pPr>
              <w:keepNext/>
              <w:keepLines/>
              <w:spacing w:after="0"/>
              <w:jc w:val="center"/>
              <w:rPr>
                <w:ins w:id="175" w:author="Torbjörn Elfström" w:date="2020-05-15T16:04:00Z"/>
                <w:rFonts w:ascii="Arial" w:hAnsi="Arial"/>
                <w:sz w:val="18"/>
                <w:lang w:eastAsia="x-none"/>
              </w:rPr>
            </w:pPr>
            <w:ins w:id="176" w:author="Torbjörn Elfström" w:date="2020-05-15T16:04:00Z">
              <w:r>
                <w:rPr>
                  <w:rFonts w:ascii="Arial" w:hAnsi="Arial"/>
                  <w:sz w:val="18"/>
                  <w:lang w:eastAsia="x-none"/>
                </w:rPr>
                <w:t>(4, 8)</w:t>
              </w:r>
            </w:ins>
          </w:p>
        </w:tc>
        <w:tc>
          <w:tcPr>
            <w:tcW w:w="0" w:type="auto"/>
          </w:tcPr>
          <w:p w14:paraId="108C6790" w14:textId="77777777" w:rsidR="003E6084" w:rsidRDefault="003E6084" w:rsidP="003E6084">
            <w:pPr>
              <w:keepNext/>
              <w:keepLines/>
              <w:spacing w:after="0"/>
              <w:jc w:val="center"/>
              <w:rPr>
                <w:ins w:id="177" w:author="Torbjörn Elfström" w:date="2020-05-15T16:04:00Z"/>
                <w:rFonts w:ascii="Arial" w:hAnsi="Arial"/>
                <w:sz w:val="18"/>
                <w:lang w:eastAsia="x-none"/>
              </w:rPr>
            </w:pPr>
            <w:ins w:id="178" w:author="Torbjörn Elfström" w:date="2020-05-15T16:04:00Z">
              <w:r>
                <w:rPr>
                  <w:rFonts w:ascii="Arial" w:hAnsi="Arial"/>
                  <w:sz w:val="18"/>
                  <w:szCs w:val="18"/>
                  <w:lang w:eastAsia="zh-CN"/>
                </w:rPr>
                <w:t>1.4</w:t>
              </w:r>
              <w:r w:rsidRPr="006B5008">
                <w:rPr>
                  <w:rFonts w:ascii="Symbol" w:hAnsi="Symbol"/>
                  <w:sz w:val="18"/>
                  <w:szCs w:val="18"/>
                  <w:lang w:eastAsia="zh-CN"/>
                </w:rPr>
                <w:t></w:t>
              </w:r>
            </w:ins>
          </w:p>
        </w:tc>
        <w:tc>
          <w:tcPr>
            <w:tcW w:w="0" w:type="auto"/>
          </w:tcPr>
          <w:p w14:paraId="756DBC3A" w14:textId="77777777" w:rsidR="003E6084" w:rsidRDefault="003E6084" w:rsidP="003E6084">
            <w:pPr>
              <w:keepNext/>
              <w:keepLines/>
              <w:spacing w:after="0"/>
              <w:jc w:val="center"/>
              <w:rPr>
                <w:ins w:id="179" w:author="Torbjörn Elfström" w:date="2020-05-15T16:04:00Z"/>
                <w:rFonts w:ascii="Arial" w:hAnsi="Arial"/>
                <w:sz w:val="18"/>
                <w:lang w:eastAsia="x-none"/>
              </w:rPr>
            </w:pPr>
            <w:ins w:id="180"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DDAF0C3" w14:textId="77777777" w:rsidR="003E6084" w:rsidRPr="0028124A" w:rsidRDefault="003E6084" w:rsidP="003E6084">
            <w:pPr>
              <w:keepNext/>
              <w:keepLines/>
              <w:spacing w:after="0"/>
              <w:jc w:val="center"/>
              <w:rPr>
                <w:ins w:id="181" w:author="Torbjörn Elfström" w:date="2020-05-15T16:04:00Z"/>
                <w:rFonts w:ascii="Arial" w:hAnsi="Arial"/>
                <w:sz w:val="18"/>
                <w:lang w:eastAsia="x-none"/>
              </w:rPr>
            </w:pPr>
            <w:ins w:id="182" w:author="Torbjörn Elfström" w:date="2020-05-15T16:04:00Z">
              <w:r w:rsidRPr="0028124A">
                <w:rPr>
                  <w:rFonts w:ascii="Arial" w:hAnsi="Arial"/>
                  <w:sz w:val="18"/>
                  <w:lang w:eastAsia="x-none"/>
                </w:rPr>
                <w:t>40</w:t>
              </w:r>
            </w:ins>
          </w:p>
        </w:tc>
        <w:tc>
          <w:tcPr>
            <w:tcW w:w="0" w:type="auto"/>
          </w:tcPr>
          <w:p w14:paraId="23532DB3" w14:textId="77777777" w:rsidR="003E6084" w:rsidRPr="0028124A" w:rsidRDefault="003E6084" w:rsidP="003E6084">
            <w:pPr>
              <w:keepNext/>
              <w:keepLines/>
              <w:spacing w:after="0"/>
              <w:jc w:val="center"/>
              <w:rPr>
                <w:ins w:id="183" w:author="Torbjörn Elfström" w:date="2020-05-15T16:04:00Z"/>
                <w:rFonts w:ascii="Arial" w:hAnsi="Arial"/>
                <w:sz w:val="18"/>
                <w:lang w:eastAsia="x-none"/>
              </w:rPr>
            </w:pPr>
            <w:ins w:id="184" w:author="Torbjörn Elfström" w:date="2020-05-15T16:04:00Z">
              <w:r w:rsidRPr="0028124A">
                <w:rPr>
                  <w:rFonts w:ascii="Arial" w:hAnsi="Arial"/>
                  <w:sz w:val="18"/>
                  <w:lang w:eastAsia="x-none"/>
                </w:rPr>
                <w:t>90</w:t>
              </w:r>
            </w:ins>
          </w:p>
        </w:tc>
        <w:tc>
          <w:tcPr>
            <w:tcW w:w="0" w:type="auto"/>
          </w:tcPr>
          <w:p w14:paraId="490D0318" w14:textId="1F694EBA" w:rsidR="003E6084" w:rsidRDefault="003E6084" w:rsidP="003E6084">
            <w:pPr>
              <w:keepNext/>
              <w:keepLines/>
              <w:spacing w:after="0"/>
              <w:jc w:val="center"/>
              <w:rPr>
                <w:ins w:id="185" w:author="Torbjörn Elfström" w:date="2020-05-15T16:04:00Z"/>
                <w:rFonts w:ascii="Arial" w:hAnsi="Arial"/>
                <w:sz w:val="18"/>
                <w:szCs w:val="18"/>
                <w:lang w:eastAsia="zh-CN"/>
              </w:rPr>
            </w:pPr>
            <w:ins w:id="186" w:author="Torbjörn Elfström" w:date="2020-06-01T11:08:00Z">
              <w:r>
                <w:rPr>
                  <w:rFonts w:ascii="Arial" w:hAnsi="Arial"/>
                  <w:sz w:val="18"/>
                  <w:szCs w:val="18"/>
                  <w:lang w:eastAsia="zh-CN"/>
                </w:rPr>
                <w:t xml:space="preserve">Rural </w:t>
              </w:r>
            </w:ins>
            <w:ins w:id="187" w:author="Torbjörn Elfström" w:date="2020-05-15T16:04:00Z">
              <w:r>
                <w:rPr>
                  <w:rFonts w:ascii="Arial" w:hAnsi="Arial"/>
                  <w:sz w:val="18"/>
                  <w:szCs w:val="18"/>
                  <w:lang w:eastAsia="zh-CN"/>
                </w:rPr>
                <w:t>Macro</w:t>
              </w:r>
            </w:ins>
          </w:p>
        </w:tc>
        <w:tc>
          <w:tcPr>
            <w:tcW w:w="0" w:type="auto"/>
          </w:tcPr>
          <w:p w14:paraId="133C8C1C" w14:textId="77777777" w:rsidR="003E6084" w:rsidRDefault="003E6084" w:rsidP="003E6084">
            <w:pPr>
              <w:keepNext/>
              <w:keepLines/>
              <w:spacing w:after="0"/>
              <w:jc w:val="center"/>
              <w:rPr>
                <w:ins w:id="188" w:author="Torbjörn Elfström" w:date="2020-05-15T16:04:00Z"/>
                <w:rFonts w:ascii="Arial" w:hAnsi="Arial"/>
                <w:sz w:val="18"/>
                <w:szCs w:val="18"/>
                <w:lang w:eastAsia="zh-CN"/>
              </w:rPr>
            </w:pPr>
            <w:ins w:id="189" w:author="Torbjörn Elfström" w:date="2020-05-15T16:04:00Z">
              <w:r>
                <w:rPr>
                  <w:rFonts w:ascii="Arial" w:hAnsi="Arial"/>
                  <w:sz w:val="18"/>
                  <w:szCs w:val="18"/>
                  <w:lang w:eastAsia="zh-CN"/>
                </w:rPr>
                <w:t>2x1 sub-array</w:t>
              </w:r>
            </w:ins>
          </w:p>
        </w:tc>
      </w:tr>
      <w:tr w:rsidR="003E6084" w:rsidRPr="00DD6C8E" w14:paraId="537C11FC" w14:textId="77777777" w:rsidTr="003B5159">
        <w:trPr>
          <w:jc w:val="center"/>
          <w:ins w:id="190" w:author="Torbjörn Elfström" w:date="2020-05-15T16:04:00Z"/>
        </w:trPr>
        <w:tc>
          <w:tcPr>
            <w:tcW w:w="706" w:type="dxa"/>
          </w:tcPr>
          <w:p w14:paraId="33F6316F" w14:textId="30CDF160" w:rsidR="003E6084" w:rsidRDefault="00BF48BE" w:rsidP="003E6084">
            <w:pPr>
              <w:keepNext/>
              <w:keepLines/>
              <w:spacing w:after="0"/>
              <w:jc w:val="center"/>
              <w:rPr>
                <w:ins w:id="191" w:author="Torbjörn Elfström" w:date="2020-05-15T16:04:00Z"/>
                <w:rFonts w:ascii="Arial" w:hAnsi="Arial"/>
                <w:sz w:val="18"/>
                <w:lang w:eastAsia="x-none"/>
              </w:rPr>
            </w:pPr>
            <w:ins w:id="192" w:author="Torbjörn Elfström" w:date="2020-06-03T14:17:00Z">
              <w:r>
                <w:rPr>
                  <w:rFonts w:ascii="Arial" w:hAnsi="Arial"/>
                  <w:sz w:val="18"/>
                  <w:lang w:eastAsia="x-none"/>
                </w:rPr>
                <w:t>6</w:t>
              </w:r>
            </w:ins>
          </w:p>
        </w:tc>
        <w:tc>
          <w:tcPr>
            <w:tcW w:w="0" w:type="auto"/>
          </w:tcPr>
          <w:p w14:paraId="06D34A4A" w14:textId="77777777" w:rsidR="003E6084" w:rsidRDefault="003E6084" w:rsidP="003E6084">
            <w:pPr>
              <w:keepNext/>
              <w:keepLines/>
              <w:spacing w:after="0"/>
              <w:jc w:val="center"/>
              <w:rPr>
                <w:ins w:id="193" w:author="Torbjörn Elfström" w:date="2020-05-15T16:04:00Z"/>
                <w:rFonts w:ascii="Arial" w:hAnsi="Arial"/>
                <w:sz w:val="18"/>
                <w:lang w:eastAsia="x-none"/>
              </w:rPr>
            </w:pPr>
            <w:ins w:id="194" w:author="Torbjörn Elfström" w:date="2020-05-15T16:04:00Z">
              <w:r>
                <w:rPr>
                  <w:rFonts w:ascii="Arial" w:hAnsi="Arial"/>
                  <w:sz w:val="18"/>
                  <w:lang w:eastAsia="x-none"/>
                </w:rPr>
                <w:t>(4, 8)</w:t>
              </w:r>
            </w:ins>
          </w:p>
        </w:tc>
        <w:tc>
          <w:tcPr>
            <w:tcW w:w="0" w:type="auto"/>
          </w:tcPr>
          <w:p w14:paraId="72D5BFFD" w14:textId="77777777" w:rsidR="003E6084" w:rsidRDefault="003E6084" w:rsidP="003E6084">
            <w:pPr>
              <w:keepNext/>
              <w:keepLines/>
              <w:spacing w:after="0"/>
              <w:jc w:val="center"/>
              <w:rPr>
                <w:ins w:id="195" w:author="Torbjörn Elfström" w:date="2020-05-15T16:04:00Z"/>
                <w:rFonts w:ascii="Arial" w:hAnsi="Arial"/>
                <w:sz w:val="18"/>
                <w:lang w:eastAsia="x-none"/>
              </w:rPr>
            </w:pPr>
            <w:ins w:id="196" w:author="Torbjörn Elfström" w:date="2020-05-15T16:04:00Z">
              <w:r>
                <w:rPr>
                  <w:rFonts w:ascii="Arial" w:hAnsi="Arial"/>
                  <w:sz w:val="18"/>
                  <w:szCs w:val="18"/>
                  <w:lang w:eastAsia="zh-CN"/>
                </w:rPr>
                <w:t>1.8</w:t>
              </w:r>
              <w:r w:rsidRPr="006B5008">
                <w:rPr>
                  <w:rFonts w:ascii="Symbol" w:hAnsi="Symbol"/>
                  <w:sz w:val="18"/>
                  <w:szCs w:val="18"/>
                  <w:lang w:eastAsia="zh-CN"/>
                </w:rPr>
                <w:t></w:t>
              </w:r>
            </w:ins>
          </w:p>
        </w:tc>
        <w:tc>
          <w:tcPr>
            <w:tcW w:w="0" w:type="auto"/>
          </w:tcPr>
          <w:p w14:paraId="0D333537" w14:textId="77777777" w:rsidR="003E6084" w:rsidRDefault="003E6084" w:rsidP="003E6084">
            <w:pPr>
              <w:keepNext/>
              <w:keepLines/>
              <w:spacing w:after="0"/>
              <w:jc w:val="center"/>
              <w:rPr>
                <w:ins w:id="197" w:author="Torbjörn Elfström" w:date="2020-05-15T16:04:00Z"/>
                <w:rFonts w:ascii="Arial" w:hAnsi="Arial"/>
                <w:sz w:val="18"/>
                <w:lang w:eastAsia="x-none"/>
              </w:rPr>
            </w:pPr>
            <w:ins w:id="198"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08D2C77" w14:textId="77777777" w:rsidR="003E6084" w:rsidRPr="0028124A" w:rsidRDefault="003E6084" w:rsidP="003E6084">
            <w:pPr>
              <w:keepNext/>
              <w:keepLines/>
              <w:spacing w:after="0"/>
              <w:jc w:val="center"/>
              <w:rPr>
                <w:ins w:id="199" w:author="Torbjörn Elfström" w:date="2020-05-15T16:04:00Z"/>
                <w:rFonts w:ascii="Arial" w:hAnsi="Arial"/>
                <w:sz w:val="18"/>
                <w:lang w:eastAsia="x-none"/>
              </w:rPr>
            </w:pPr>
            <w:ins w:id="200" w:author="Torbjörn Elfström" w:date="2020-05-15T16:04:00Z">
              <w:r w:rsidRPr="0028124A">
                <w:rPr>
                  <w:rFonts w:ascii="Arial" w:hAnsi="Arial"/>
                  <w:sz w:val="18"/>
                  <w:lang w:eastAsia="x-none"/>
                </w:rPr>
                <w:t>30</w:t>
              </w:r>
            </w:ins>
          </w:p>
        </w:tc>
        <w:tc>
          <w:tcPr>
            <w:tcW w:w="0" w:type="auto"/>
          </w:tcPr>
          <w:p w14:paraId="42EF8E86" w14:textId="77777777" w:rsidR="003E6084" w:rsidRPr="0028124A" w:rsidRDefault="003E6084" w:rsidP="003E6084">
            <w:pPr>
              <w:keepNext/>
              <w:keepLines/>
              <w:spacing w:after="0"/>
              <w:jc w:val="center"/>
              <w:rPr>
                <w:ins w:id="201" w:author="Torbjörn Elfström" w:date="2020-05-15T16:04:00Z"/>
                <w:rFonts w:ascii="Arial" w:hAnsi="Arial"/>
                <w:sz w:val="18"/>
                <w:lang w:eastAsia="x-none"/>
              </w:rPr>
            </w:pPr>
            <w:ins w:id="202" w:author="Torbjörn Elfström" w:date="2020-05-15T16:04:00Z">
              <w:r w:rsidRPr="0028124A">
                <w:rPr>
                  <w:rFonts w:ascii="Arial" w:hAnsi="Arial"/>
                  <w:sz w:val="18"/>
                  <w:lang w:eastAsia="x-none"/>
                </w:rPr>
                <w:t>90</w:t>
              </w:r>
            </w:ins>
          </w:p>
        </w:tc>
        <w:tc>
          <w:tcPr>
            <w:tcW w:w="0" w:type="auto"/>
          </w:tcPr>
          <w:p w14:paraId="7B3B747B" w14:textId="3217BDD5" w:rsidR="003E6084" w:rsidRDefault="003E6084" w:rsidP="003E6084">
            <w:pPr>
              <w:keepNext/>
              <w:keepLines/>
              <w:spacing w:after="0"/>
              <w:jc w:val="center"/>
              <w:rPr>
                <w:ins w:id="203" w:author="Torbjörn Elfström" w:date="2020-05-15T16:04:00Z"/>
                <w:rFonts w:ascii="Arial" w:hAnsi="Arial"/>
                <w:sz w:val="18"/>
                <w:szCs w:val="18"/>
                <w:lang w:eastAsia="zh-CN"/>
              </w:rPr>
            </w:pPr>
            <w:ins w:id="204" w:author="Torbjörn Elfström" w:date="2020-06-01T11:08:00Z">
              <w:r>
                <w:rPr>
                  <w:rFonts w:ascii="Arial" w:hAnsi="Arial"/>
                  <w:sz w:val="18"/>
                  <w:szCs w:val="18"/>
                  <w:lang w:eastAsia="zh-CN"/>
                </w:rPr>
                <w:t xml:space="preserve">Rural </w:t>
              </w:r>
            </w:ins>
            <w:ins w:id="205" w:author="Torbjörn Elfström" w:date="2020-05-15T16:04:00Z">
              <w:r>
                <w:rPr>
                  <w:rFonts w:ascii="Arial" w:hAnsi="Arial"/>
                  <w:sz w:val="18"/>
                  <w:szCs w:val="18"/>
                  <w:lang w:eastAsia="zh-CN"/>
                </w:rPr>
                <w:t>Macro</w:t>
              </w:r>
            </w:ins>
          </w:p>
        </w:tc>
        <w:tc>
          <w:tcPr>
            <w:tcW w:w="0" w:type="auto"/>
          </w:tcPr>
          <w:p w14:paraId="32F09B21" w14:textId="77777777" w:rsidR="003E6084" w:rsidRDefault="003E6084" w:rsidP="003E6084">
            <w:pPr>
              <w:keepNext/>
              <w:keepLines/>
              <w:spacing w:after="0"/>
              <w:jc w:val="center"/>
              <w:rPr>
                <w:ins w:id="206" w:author="Torbjörn Elfström" w:date="2020-05-15T16:04:00Z"/>
                <w:rFonts w:ascii="Arial" w:hAnsi="Arial"/>
                <w:sz w:val="18"/>
                <w:szCs w:val="18"/>
                <w:lang w:eastAsia="zh-CN"/>
              </w:rPr>
            </w:pPr>
            <w:ins w:id="207" w:author="Torbjörn Elfström" w:date="2020-05-15T16:04:00Z">
              <w:r>
                <w:rPr>
                  <w:rFonts w:ascii="Arial" w:hAnsi="Arial"/>
                  <w:sz w:val="18"/>
                  <w:szCs w:val="18"/>
                  <w:lang w:eastAsia="zh-CN"/>
                </w:rPr>
                <w:t>2x1 sub-array</w:t>
              </w:r>
            </w:ins>
          </w:p>
        </w:tc>
      </w:tr>
    </w:tbl>
    <w:p w14:paraId="24752DE6" w14:textId="34586094" w:rsidR="00274A09" w:rsidRDefault="00274A09" w:rsidP="00567D27">
      <w:pPr>
        <w:rPr>
          <w:ins w:id="208" w:author="Torbjörn Elfström" w:date="2020-06-01T10:58:00Z"/>
        </w:rPr>
      </w:pPr>
    </w:p>
    <w:p w14:paraId="3D7DECB3" w14:textId="1B81FCA7" w:rsidR="009C5B83" w:rsidRDefault="007E74B8" w:rsidP="00567D27">
      <w:ins w:id="209" w:author="Torbjörn Elfström" w:date="2020-06-02T11:11:00Z">
        <w:r>
          <w:t xml:space="preserve">The element separations </w:t>
        </w:r>
        <w:r w:rsidRPr="003A41F8">
          <w:rPr>
            <w:rFonts w:ascii="Cambria Math" w:hAnsi="Cambria Math"/>
            <w:i/>
            <w:iCs/>
          </w:rPr>
          <w:t>d</w:t>
        </w:r>
        <w:r w:rsidRPr="003A41F8">
          <w:rPr>
            <w:rFonts w:ascii="Cambria Math" w:hAnsi="Cambria Math"/>
            <w:i/>
            <w:iCs/>
            <w:vertAlign w:val="subscript"/>
          </w:rPr>
          <w:t>v</w:t>
        </w:r>
        <w:r>
          <w:t xml:space="preserve"> and </w:t>
        </w:r>
        <w:r w:rsidRPr="003A41F8">
          <w:rPr>
            <w:rFonts w:ascii="Cambria Math" w:hAnsi="Cambria Math"/>
            <w:i/>
            <w:iCs/>
          </w:rPr>
          <w:t>d</w:t>
        </w:r>
        <w:r w:rsidRPr="003A41F8">
          <w:rPr>
            <w:rFonts w:ascii="Cambria Math" w:hAnsi="Cambria Math"/>
            <w:i/>
            <w:iCs/>
            <w:vertAlign w:val="subscript"/>
          </w:rPr>
          <w:t>h</w:t>
        </w:r>
        <w:r w:rsidR="003A41F8">
          <w:t xml:space="preserve"> is the distance between elements in the array antenna. </w:t>
        </w:r>
      </w:ins>
      <w:ins w:id="210" w:author="Torbjörn Elfström" w:date="2020-06-02T11:13:00Z">
        <w:r w:rsidR="00AA1479">
          <w:t>The RDN can be used to creat</w:t>
        </w:r>
      </w:ins>
      <w:ins w:id="211" w:author="Torbjörn Elfström" w:date="2020-06-02T11:14:00Z">
        <w:r w:rsidR="00AA1479">
          <w:t xml:space="preserve">e sub-arrays to optimize </w:t>
        </w:r>
        <w:r w:rsidR="00075F3D">
          <w:t xml:space="preserve">coverage. </w:t>
        </w:r>
      </w:ins>
      <w:ins w:id="212" w:author="Torbjörn Elfström" w:date="2020-06-01T10:58:00Z">
        <w:r w:rsidR="009C5B83">
          <w:t xml:space="preserve">When sub-arrays </w:t>
        </w:r>
      </w:ins>
      <w:ins w:id="213" w:author="Torbjörn Elfström" w:date="2020-06-01T10:59:00Z">
        <w:r w:rsidR="00DB6B02">
          <w:t>are</w:t>
        </w:r>
      </w:ins>
      <w:ins w:id="214" w:author="Torbjörn Elfström" w:date="2020-06-01T10:58:00Z">
        <w:r w:rsidR="009C5B83">
          <w:t xml:space="preserve"> modelled</w:t>
        </w:r>
      </w:ins>
      <w:ins w:id="215" w:author="Torbjörn Elfström" w:date="2020-06-02T11:13:00Z">
        <w:r w:rsidR="005870DD">
          <w:t>,</w:t>
        </w:r>
      </w:ins>
      <w:ins w:id="216" w:author="Torbjörn Elfström" w:date="2020-06-01T10:58:00Z">
        <w:r w:rsidR="009C5B83">
          <w:t xml:space="preserve"> </w:t>
        </w:r>
        <w:r w:rsidR="00A033BE">
          <w:t xml:space="preserve">parameters </w:t>
        </w:r>
      </w:ins>
      <w:ins w:id="217" w:author="Torbjörn Elfström" w:date="2020-06-03T09:46:00Z">
        <w:r w:rsidR="004274B0">
          <w:t>can be</w:t>
        </w:r>
      </w:ins>
      <w:ins w:id="218" w:author="Torbjörn Elfström" w:date="2020-06-01T10:58:00Z">
        <w:r w:rsidR="00A033BE">
          <w:t xml:space="preserve"> selected to model the sub-array as a radiating element</w:t>
        </w:r>
      </w:ins>
      <w:ins w:id="219" w:author="Torbjörn Elfström" w:date="2020-06-01T11:00:00Z">
        <w:r w:rsidR="00DB6B02">
          <w:t>, as exemplified in Table 7.2.3-1.</w:t>
        </w:r>
      </w:ins>
    </w:p>
    <w:p w14:paraId="5FB4EE4E" w14:textId="77777777" w:rsidR="0033312A" w:rsidRPr="00562446" w:rsidRDefault="0033312A" w:rsidP="0033312A">
      <w:pPr>
        <w:pStyle w:val="Heading3"/>
        <w:rPr>
          <w:ins w:id="220" w:author="Torbjörn Elfström" w:date="2020-05-15T16:07:00Z"/>
          <w:rFonts w:eastAsia="Yu Mincho"/>
        </w:rPr>
      </w:pPr>
      <w:ins w:id="221"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222" w:author="Torbjörn Elfström" w:date="2020-05-15T16:07:00Z"/>
        </w:rPr>
      </w:pPr>
      <w:ins w:id="223"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224" w:author="Torbjörn Elfström" w:date="2020-05-15T16:07:00Z"/>
          <w:rFonts w:ascii="Arial" w:eastAsia="SimSun" w:hAnsi="Arial"/>
          <w:b/>
        </w:rPr>
      </w:pPr>
      <w:ins w:id="225"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33312A" w:rsidRPr="000C0827" w14:paraId="752AE0E5" w14:textId="77777777" w:rsidTr="00864B3D">
        <w:trPr>
          <w:tblHeader/>
          <w:jc w:val="center"/>
          <w:ins w:id="226" w:author="Torbjörn Elfström" w:date="2020-05-15T16:07:00Z"/>
        </w:trPr>
        <w:tc>
          <w:tcPr>
            <w:tcW w:w="0" w:type="auto"/>
          </w:tcPr>
          <w:p w14:paraId="5F40783C" w14:textId="77777777" w:rsidR="0033312A" w:rsidRDefault="0033312A" w:rsidP="00864B3D">
            <w:pPr>
              <w:keepNext/>
              <w:keepLines/>
              <w:spacing w:after="0"/>
              <w:jc w:val="center"/>
              <w:rPr>
                <w:ins w:id="227" w:author="Torbjörn Elfström" w:date="2020-05-15T16:07:00Z"/>
                <w:rFonts w:ascii="Arial" w:hAnsi="Arial"/>
                <w:b/>
                <w:sz w:val="18"/>
              </w:rPr>
            </w:pPr>
            <w:ins w:id="228"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229" w:author="Torbjörn Elfström" w:date="2020-05-15T16:07:00Z"/>
                <w:rFonts w:ascii="Arial" w:hAnsi="Arial"/>
                <w:b/>
                <w:sz w:val="18"/>
              </w:rPr>
            </w:pPr>
            <w:ins w:id="230"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231" w:author="Torbjörn Elfström" w:date="2020-05-15T16:07:00Z"/>
                <w:rFonts w:ascii="Arial" w:hAnsi="Arial"/>
                <w:b/>
                <w:sz w:val="18"/>
              </w:rPr>
            </w:pPr>
            <w:ins w:id="232" w:author="Torbjörn Elfström" w:date="2020-05-15T16:07:00Z">
              <w:r>
                <w:rPr>
                  <w:rFonts w:ascii="Arial" w:hAnsi="Arial"/>
                  <w:b/>
                  <w:sz w:val="18"/>
                </w:rPr>
                <w:t>Unit</w:t>
              </w:r>
            </w:ins>
          </w:p>
        </w:tc>
      </w:tr>
      <w:tr w:rsidR="0033312A" w:rsidRPr="000C0827" w14:paraId="49ECDD44" w14:textId="77777777" w:rsidTr="00864B3D">
        <w:trPr>
          <w:jc w:val="center"/>
          <w:ins w:id="233" w:author="Torbjörn Elfström" w:date="2020-05-15T16:07:00Z"/>
        </w:trPr>
        <w:tc>
          <w:tcPr>
            <w:tcW w:w="0" w:type="auto"/>
          </w:tcPr>
          <w:p w14:paraId="09029958" w14:textId="77777777" w:rsidR="0033312A" w:rsidRDefault="0033312A" w:rsidP="00864B3D">
            <w:pPr>
              <w:keepNext/>
              <w:keepLines/>
              <w:spacing w:after="0"/>
              <w:jc w:val="center"/>
              <w:rPr>
                <w:ins w:id="234" w:author="Torbjörn Elfström" w:date="2020-05-15T16:07:00Z"/>
                <w:rFonts w:ascii="Arial" w:hAnsi="Arial"/>
                <w:sz w:val="18"/>
                <w:szCs w:val="18"/>
                <w:lang w:eastAsia="zh-CN"/>
              </w:rPr>
            </w:pPr>
            <w:ins w:id="235"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236" w:author="Torbjörn Elfström" w:date="2020-05-15T16:07:00Z"/>
                <w:rFonts w:ascii="Arial" w:hAnsi="Arial"/>
                <w:sz w:val="18"/>
                <w:szCs w:val="18"/>
                <w:lang w:eastAsia="zh-CN"/>
              </w:rPr>
            </w:pPr>
            <w:ins w:id="237"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238" w:author="Torbjörn Elfström" w:date="2020-05-15T16:07:00Z"/>
                <w:rFonts w:ascii="Arial" w:hAnsi="Arial"/>
                <w:sz w:val="18"/>
                <w:szCs w:val="18"/>
                <w:lang w:eastAsia="zh-CN"/>
              </w:rPr>
            </w:pPr>
            <w:ins w:id="239"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240" w:author="Torbjörn Elfström" w:date="2020-05-15T16:07:00Z"/>
        </w:trPr>
        <w:tc>
          <w:tcPr>
            <w:tcW w:w="0" w:type="auto"/>
          </w:tcPr>
          <w:p w14:paraId="1EF15831" w14:textId="77777777" w:rsidR="0033312A" w:rsidRDefault="0033312A" w:rsidP="00864B3D">
            <w:pPr>
              <w:keepNext/>
              <w:keepLines/>
              <w:spacing w:after="0"/>
              <w:jc w:val="center"/>
              <w:rPr>
                <w:ins w:id="241" w:author="Torbjörn Elfström" w:date="2020-05-15T16:07:00Z"/>
                <w:rFonts w:ascii="Arial" w:hAnsi="Arial"/>
                <w:sz w:val="18"/>
                <w:lang w:eastAsia="x-none"/>
              </w:rPr>
            </w:pPr>
            <w:ins w:id="242"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243" w:author="Torbjörn Elfström" w:date="2020-05-15T16:07:00Z"/>
                <w:rFonts w:ascii="Arial" w:hAnsi="Arial"/>
                <w:sz w:val="18"/>
                <w:lang w:eastAsia="x-none"/>
              </w:rPr>
            </w:pPr>
            <w:proofErr w:type="spellStart"/>
            <w:ins w:id="244"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245" w:author="Torbjörn Elfström" w:date="2020-05-15T16:07:00Z"/>
                <w:rFonts w:ascii="Arial" w:hAnsi="Arial"/>
                <w:sz w:val="18"/>
                <w:lang w:eastAsia="x-none"/>
              </w:rPr>
            </w:pPr>
            <w:ins w:id="246" w:author="Torbjörn Elfström" w:date="2020-05-15T16:07:00Z">
              <w:r>
                <w:rPr>
                  <w:rFonts w:ascii="Arial" w:hAnsi="Arial"/>
                  <w:sz w:val="18"/>
                  <w:lang w:eastAsia="x-none"/>
                </w:rPr>
                <w:t>dB</w:t>
              </w:r>
            </w:ins>
          </w:p>
        </w:tc>
      </w:tr>
      <w:tr w:rsidR="0033312A" w:rsidRPr="000C0827" w14:paraId="12CFCE0B" w14:textId="77777777" w:rsidTr="00864B3D">
        <w:trPr>
          <w:jc w:val="center"/>
          <w:ins w:id="247" w:author="Torbjörn Elfström" w:date="2020-05-15T16:07:00Z"/>
        </w:trPr>
        <w:tc>
          <w:tcPr>
            <w:tcW w:w="0" w:type="auto"/>
          </w:tcPr>
          <w:p w14:paraId="55CA990E" w14:textId="77777777" w:rsidR="0033312A" w:rsidRDefault="0033312A" w:rsidP="00864B3D">
            <w:pPr>
              <w:keepNext/>
              <w:keepLines/>
              <w:spacing w:after="0"/>
              <w:jc w:val="center"/>
              <w:rPr>
                <w:ins w:id="248" w:author="Torbjörn Elfström" w:date="2020-05-15T16:07:00Z"/>
                <w:rFonts w:ascii="Arial" w:hAnsi="Arial"/>
                <w:sz w:val="18"/>
                <w:lang w:eastAsia="x-none"/>
              </w:rPr>
            </w:pPr>
            <w:ins w:id="249"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250" w:author="Torbjörn Elfström" w:date="2020-05-15T16:07:00Z"/>
                <w:rFonts w:ascii="Arial" w:hAnsi="Arial"/>
                <w:sz w:val="18"/>
                <w:lang w:eastAsia="x-none"/>
              </w:rPr>
            </w:pPr>
            <w:ins w:id="251"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252" w:author="Torbjörn Elfström" w:date="2020-05-15T16:07:00Z"/>
                <w:rFonts w:ascii="Arial" w:hAnsi="Arial"/>
                <w:sz w:val="18"/>
                <w:lang w:eastAsia="x-none"/>
              </w:rPr>
            </w:pPr>
            <w:ins w:id="253" w:author="Torbjörn Elfström" w:date="2020-05-15T16:07:00Z">
              <w:r>
                <w:rPr>
                  <w:rFonts w:ascii="Arial" w:hAnsi="Arial"/>
                  <w:sz w:val="18"/>
                  <w:lang w:eastAsia="x-none"/>
                </w:rPr>
                <w:t>Degrees</w:t>
              </w:r>
            </w:ins>
          </w:p>
        </w:tc>
      </w:tr>
      <w:tr w:rsidR="0033312A" w:rsidRPr="000C0827" w14:paraId="42A5B930" w14:textId="77777777" w:rsidTr="00864B3D">
        <w:trPr>
          <w:jc w:val="center"/>
          <w:ins w:id="254" w:author="Torbjörn Elfström" w:date="2020-05-15T16:07:00Z"/>
        </w:trPr>
        <w:tc>
          <w:tcPr>
            <w:tcW w:w="0" w:type="auto"/>
          </w:tcPr>
          <w:p w14:paraId="49203E4F" w14:textId="77777777" w:rsidR="0033312A" w:rsidRDefault="0033312A" w:rsidP="00864B3D">
            <w:pPr>
              <w:keepNext/>
              <w:keepLines/>
              <w:spacing w:after="0"/>
              <w:jc w:val="center"/>
              <w:rPr>
                <w:ins w:id="255" w:author="Torbjörn Elfström" w:date="2020-05-15T16:07:00Z"/>
                <w:rFonts w:ascii="Arial" w:hAnsi="Arial"/>
                <w:sz w:val="18"/>
                <w:lang w:eastAsia="x-none"/>
              </w:rPr>
            </w:pPr>
            <w:ins w:id="256"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257" w:author="Torbjörn Elfström" w:date="2020-05-15T16:07:00Z"/>
                <w:rFonts w:ascii="Arial" w:hAnsi="Arial"/>
                <w:sz w:val="18"/>
                <w:lang w:eastAsia="x-none"/>
              </w:rPr>
            </w:pPr>
            <w:ins w:id="258"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259" w:author="Torbjörn Elfström" w:date="2020-05-15T16:07:00Z"/>
                <w:rFonts w:ascii="Arial" w:hAnsi="Arial"/>
                <w:sz w:val="18"/>
                <w:lang w:eastAsia="x-none"/>
              </w:rPr>
            </w:pPr>
            <w:ins w:id="260" w:author="Torbjörn Elfström" w:date="2020-05-15T16:07:00Z">
              <w:r>
                <w:rPr>
                  <w:rFonts w:ascii="Arial" w:hAnsi="Arial"/>
                  <w:sz w:val="18"/>
                  <w:lang w:eastAsia="x-none"/>
                </w:rPr>
                <w:t>Degrees</w:t>
              </w:r>
            </w:ins>
          </w:p>
        </w:tc>
      </w:tr>
      <w:tr w:rsidR="0033312A" w:rsidRPr="000C0827" w14:paraId="7A7AFF79" w14:textId="77777777" w:rsidTr="00864B3D">
        <w:trPr>
          <w:jc w:val="center"/>
          <w:ins w:id="261" w:author="Torbjörn Elfström" w:date="2020-05-15T16:07:00Z"/>
        </w:trPr>
        <w:tc>
          <w:tcPr>
            <w:tcW w:w="0" w:type="auto"/>
          </w:tcPr>
          <w:p w14:paraId="6ABE326A" w14:textId="77777777" w:rsidR="0033312A" w:rsidRDefault="0033312A" w:rsidP="00864B3D">
            <w:pPr>
              <w:keepNext/>
              <w:keepLines/>
              <w:spacing w:after="0"/>
              <w:jc w:val="center"/>
              <w:rPr>
                <w:ins w:id="262" w:author="Torbjörn Elfström" w:date="2020-05-15T16:07:00Z"/>
                <w:rFonts w:ascii="Arial" w:hAnsi="Arial"/>
                <w:sz w:val="18"/>
                <w:lang w:eastAsia="x-none"/>
              </w:rPr>
            </w:pPr>
            <w:ins w:id="263"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264" w:author="Torbjörn Elfström" w:date="2020-05-15T16:07:00Z"/>
                <w:rFonts w:ascii="Arial" w:hAnsi="Arial"/>
                <w:sz w:val="18"/>
                <w:lang w:eastAsia="x-none"/>
              </w:rPr>
            </w:pPr>
            <w:proofErr w:type="spellStart"/>
            <w:proofErr w:type="gramStart"/>
            <w:ins w:id="265"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266" w:author="Torbjörn Elfström" w:date="2020-05-15T16:07:00Z"/>
                <w:rFonts w:ascii="Arial" w:hAnsi="Arial"/>
                <w:sz w:val="18"/>
                <w:lang w:eastAsia="x-none"/>
              </w:rPr>
            </w:pPr>
            <w:proofErr w:type="spellStart"/>
            <w:ins w:id="267"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268" w:author="Torbjörn Elfström" w:date="2020-05-15T16:07:00Z"/>
        </w:trPr>
        <w:tc>
          <w:tcPr>
            <w:tcW w:w="0" w:type="auto"/>
          </w:tcPr>
          <w:p w14:paraId="5BA7B666" w14:textId="77777777" w:rsidR="0033312A" w:rsidRDefault="0033312A" w:rsidP="00864B3D">
            <w:pPr>
              <w:keepNext/>
              <w:keepLines/>
              <w:spacing w:after="0"/>
              <w:jc w:val="center"/>
              <w:rPr>
                <w:ins w:id="269" w:author="Torbjörn Elfström" w:date="2020-05-15T16:07:00Z"/>
                <w:rFonts w:ascii="Arial" w:hAnsi="Arial"/>
                <w:sz w:val="18"/>
                <w:lang w:eastAsia="x-none"/>
              </w:rPr>
            </w:pPr>
            <w:ins w:id="270"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271" w:author="Torbjörn Elfström" w:date="2020-05-15T16:07:00Z"/>
                <w:rFonts w:ascii="Arial" w:hAnsi="Arial"/>
                <w:sz w:val="18"/>
                <w:lang w:eastAsia="x-none"/>
              </w:rPr>
            </w:pPr>
            <w:ins w:id="272"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273" w:author="Torbjörn Elfström" w:date="2020-05-15T16:07:00Z"/>
                <w:rFonts w:ascii="Arial" w:hAnsi="Arial"/>
                <w:sz w:val="18"/>
                <w:lang w:eastAsia="x-none"/>
              </w:rPr>
            </w:pPr>
            <w:ins w:id="274" w:author="Torbjörn Elfström" w:date="2020-05-15T16:07:00Z">
              <w:r>
                <w:rPr>
                  <w:rFonts w:ascii="Arial" w:hAnsi="Arial"/>
                  <w:sz w:val="18"/>
                  <w:lang w:eastAsia="x-none"/>
                </w:rPr>
                <w:t>dB</w:t>
              </w:r>
            </w:ins>
          </w:p>
        </w:tc>
      </w:tr>
      <w:tr w:rsidR="0033312A" w:rsidRPr="000C0827" w14:paraId="7D274F18" w14:textId="77777777" w:rsidTr="00864B3D">
        <w:trPr>
          <w:jc w:val="center"/>
          <w:ins w:id="275" w:author="Torbjörn Elfström" w:date="2020-05-15T16:07:00Z"/>
        </w:trPr>
        <w:tc>
          <w:tcPr>
            <w:tcW w:w="0" w:type="auto"/>
          </w:tcPr>
          <w:p w14:paraId="7312A8E2" w14:textId="77777777" w:rsidR="0033312A" w:rsidRDefault="0033312A" w:rsidP="00864B3D">
            <w:pPr>
              <w:keepNext/>
              <w:keepLines/>
              <w:spacing w:after="0"/>
              <w:jc w:val="center"/>
              <w:rPr>
                <w:ins w:id="276" w:author="Torbjörn Elfström" w:date="2020-05-15T16:07:00Z"/>
                <w:rFonts w:ascii="Arial" w:hAnsi="Arial"/>
                <w:sz w:val="18"/>
                <w:lang w:eastAsia="x-none"/>
              </w:rPr>
            </w:pPr>
            <w:ins w:id="277" w:author="Torbjörn Elfström" w:date="2020-05-15T16:07:00Z">
              <w:r>
                <w:rPr>
                  <w:rFonts w:ascii="Arial" w:hAnsi="Arial"/>
                  <w:sz w:val="18"/>
                  <w:lang w:eastAsia="x-none"/>
                </w:rPr>
                <w:t>Number of columns and rows</w:t>
              </w:r>
            </w:ins>
          </w:p>
        </w:tc>
        <w:tc>
          <w:tcPr>
            <w:tcW w:w="0" w:type="auto"/>
          </w:tcPr>
          <w:p w14:paraId="2DE5CA22" w14:textId="77777777" w:rsidR="0033312A" w:rsidRPr="004A0616" w:rsidRDefault="0033312A" w:rsidP="00864B3D">
            <w:pPr>
              <w:keepNext/>
              <w:keepLines/>
              <w:spacing w:after="0"/>
              <w:jc w:val="center"/>
              <w:rPr>
                <w:ins w:id="278" w:author="Torbjörn Elfström" w:date="2020-05-15T16:07:00Z"/>
                <w:rFonts w:ascii="Cambria Math" w:hAnsi="Cambria Math"/>
                <w:i/>
                <w:sz w:val="18"/>
                <w:lang w:eastAsia="x-none"/>
              </w:rPr>
            </w:pPr>
            <w:ins w:id="279"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280" w:author="Torbjörn Elfström" w:date="2020-05-15T16:07:00Z"/>
                <w:rFonts w:ascii="Arial" w:hAnsi="Arial"/>
                <w:sz w:val="18"/>
                <w:lang w:eastAsia="x-none"/>
              </w:rPr>
            </w:pPr>
            <w:ins w:id="281" w:author="Torbjörn Elfström" w:date="2020-05-15T16:07:00Z">
              <w:r>
                <w:rPr>
                  <w:rFonts w:ascii="Arial" w:hAnsi="Arial"/>
                  <w:sz w:val="18"/>
                  <w:lang w:eastAsia="x-none"/>
                </w:rPr>
                <w:t>Integer</w:t>
              </w:r>
            </w:ins>
          </w:p>
        </w:tc>
      </w:tr>
      <w:tr w:rsidR="0033312A" w:rsidRPr="000C0827" w14:paraId="311E5896" w14:textId="77777777" w:rsidTr="00864B3D">
        <w:trPr>
          <w:jc w:val="center"/>
          <w:ins w:id="282" w:author="Torbjörn Elfström" w:date="2020-05-15T16:07:00Z"/>
        </w:trPr>
        <w:tc>
          <w:tcPr>
            <w:tcW w:w="0" w:type="auto"/>
          </w:tcPr>
          <w:p w14:paraId="681248C6" w14:textId="77777777" w:rsidR="0033312A" w:rsidRDefault="0033312A" w:rsidP="00864B3D">
            <w:pPr>
              <w:keepNext/>
              <w:keepLines/>
              <w:spacing w:after="0"/>
              <w:jc w:val="center"/>
              <w:rPr>
                <w:ins w:id="283" w:author="Torbjörn Elfström" w:date="2020-05-15T16:07:00Z"/>
                <w:rFonts w:ascii="Arial" w:hAnsi="Arial"/>
                <w:sz w:val="18"/>
                <w:lang w:eastAsia="x-none"/>
              </w:rPr>
            </w:pPr>
            <w:ins w:id="284"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285" w:author="Torbjörn Elfström" w:date="2020-05-15T16:07:00Z"/>
                <w:rFonts w:ascii="Arial" w:hAnsi="Arial"/>
                <w:sz w:val="18"/>
                <w:lang w:eastAsia="x-none"/>
              </w:rPr>
            </w:pPr>
            <w:ins w:id="286"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287" w:author="Torbjörn Elfström" w:date="2020-05-15T16:07:00Z"/>
                <w:rFonts w:ascii="Arial" w:hAnsi="Arial"/>
                <w:sz w:val="18"/>
                <w:lang w:eastAsia="x-none"/>
              </w:rPr>
            </w:pPr>
            <w:ins w:id="288" w:author="Torbjörn Elfström" w:date="2020-05-15T16:07:00Z">
              <w:r>
                <w:rPr>
                  <w:rFonts w:ascii="Arial" w:hAnsi="Arial"/>
                  <w:sz w:val="18"/>
                  <w:lang w:eastAsia="x-none"/>
                </w:rPr>
                <w:t>m</w:t>
              </w:r>
            </w:ins>
          </w:p>
        </w:tc>
      </w:tr>
      <w:tr w:rsidR="0033312A" w:rsidRPr="000C0827" w14:paraId="75637D04" w14:textId="77777777" w:rsidTr="00864B3D">
        <w:trPr>
          <w:jc w:val="center"/>
          <w:ins w:id="289" w:author="Torbjörn Elfström" w:date="2020-05-15T16:07:00Z"/>
        </w:trPr>
        <w:tc>
          <w:tcPr>
            <w:tcW w:w="0" w:type="auto"/>
          </w:tcPr>
          <w:p w14:paraId="74393912" w14:textId="77777777" w:rsidR="0033312A" w:rsidRDefault="0033312A" w:rsidP="00864B3D">
            <w:pPr>
              <w:keepNext/>
              <w:keepLines/>
              <w:spacing w:after="0"/>
              <w:jc w:val="center"/>
              <w:rPr>
                <w:ins w:id="290" w:author="Torbjörn Elfström" w:date="2020-05-15T16:07:00Z"/>
                <w:rFonts w:ascii="Arial" w:hAnsi="Arial"/>
                <w:sz w:val="18"/>
                <w:lang w:eastAsia="x-none"/>
              </w:rPr>
            </w:pPr>
            <w:ins w:id="291"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292" w:author="Torbjörn Elfström" w:date="2020-05-15T16:07:00Z"/>
                <w:rFonts w:ascii="Arial" w:hAnsi="Arial"/>
                <w:sz w:val="18"/>
                <w:lang w:eastAsia="x-none"/>
              </w:rPr>
            </w:pPr>
            <w:ins w:id="293"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294" w:author="Torbjörn Elfström" w:date="2020-05-15T16:07:00Z"/>
                <w:rFonts w:ascii="Arial" w:hAnsi="Arial"/>
                <w:sz w:val="18"/>
                <w:lang w:eastAsia="x-none"/>
              </w:rPr>
            </w:pPr>
            <w:ins w:id="295" w:author="Torbjörn Elfström" w:date="2020-05-15T16:07:00Z">
              <w:r>
                <w:rPr>
                  <w:rFonts w:ascii="Arial" w:hAnsi="Arial"/>
                  <w:sz w:val="18"/>
                  <w:lang w:eastAsia="x-none"/>
                </w:rPr>
                <w:t>m</w:t>
              </w:r>
            </w:ins>
          </w:p>
        </w:tc>
      </w:tr>
      <w:tr w:rsidR="0033312A" w:rsidRPr="000C0827" w14:paraId="34A1BEF0" w14:textId="77777777" w:rsidTr="00864B3D">
        <w:trPr>
          <w:jc w:val="center"/>
          <w:ins w:id="296" w:author="Torbjörn Elfström" w:date="2020-05-15T16:07:00Z"/>
        </w:trPr>
        <w:tc>
          <w:tcPr>
            <w:tcW w:w="0" w:type="auto"/>
          </w:tcPr>
          <w:p w14:paraId="04C00728" w14:textId="77777777" w:rsidR="0033312A" w:rsidRDefault="0033312A" w:rsidP="00864B3D">
            <w:pPr>
              <w:keepNext/>
              <w:keepLines/>
              <w:spacing w:after="0"/>
              <w:jc w:val="center"/>
              <w:rPr>
                <w:ins w:id="297" w:author="Torbjörn Elfström" w:date="2020-05-15T16:07:00Z"/>
                <w:rFonts w:ascii="Arial" w:hAnsi="Arial"/>
                <w:sz w:val="18"/>
                <w:lang w:eastAsia="x-none"/>
              </w:rPr>
            </w:pPr>
            <w:ins w:id="298"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99" w:author="Torbjörn Elfström" w:date="2020-05-15T16:07:00Z"/>
                <w:rFonts w:ascii="Arial" w:hAnsi="Arial"/>
                <w:sz w:val="18"/>
                <w:lang w:eastAsia="x-none"/>
              </w:rPr>
            </w:pPr>
            <w:ins w:id="300"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301" w:author="Torbjörn Elfström" w:date="2020-05-15T16:07:00Z"/>
                <w:rFonts w:ascii="Arial" w:hAnsi="Arial"/>
                <w:sz w:val="18"/>
                <w:lang w:eastAsia="x-none"/>
              </w:rPr>
            </w:pPr>
            <w:ins w:id="302" w:author="Torbjörn Elfström" w:date="2020-05-15T16:07:00Z">
              <w:r>
                <w:rPr>
                  <w:rFonts w:ascii="Arial" w:hAnsi="Arial"/>
                  <w:sz w:val="18"/>
                  <w:lang w:eastAsia="x-none"/>
                </w:rPr>
                <w:t>Degrees</w:t>
              </w:r>
            </w:ins>
          </w:p>
        </w:tc>
      </w:tr>
      <w:tr w:rsidR="0033312A" w:rsidRPr="000C0827" w14:paraId="508FD4EE" w14:textId="77777777" w:rsidTr="00864B3D">
        <w:trPr>
          <w:jc w:val="center"/>
          <w:ins w:id="303" w:author="Torbjörn Elfström" w:date="2020-05-15T16:07:00Z"/>
        </w:trPr>
        <w:tc>
          <w:tcPr>
            <w:tcW w:w="0" w:type="auto"/>
          </w:tcPr>
          <w:p w14:paraId="3C26DC46" w14:textId="77777777" w:rsidR="0033312A" w:rsidRDefault="0033312A" w:rsidP="00864B3D">
            <w:pPr>
              <w:keepNext/>
              <w:keepLines/>
              <w:spacing w:after="0"/>
              <w:jc w:val="center"/>
              <w:rPr>
                <w:ins w:id="304" w:author="Torbjörn Elfström" w:date="2020-05-15T16:07:00Z"/>
                <w:rFonts w:ascii="Arial" w:hAnsi="Arial"/>
                <w:sz w:val="18"/>
                <w:lang w:eastAsia="x-none"/>
              </w:rPr>
            </w:pPr>
            <w:ins w:id="305"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306" w:author="Torbjörn Elfström" w:date="2020-05-15T16:07:00Z"/>
                <w:rFonts w:ascii="Arial" w:hAnsi="Arial"/>
                <w:sz w:val="18"/>
                <w:lang w:eastAsia="x-none"/>
              </w:rPr>
            </w:pPr>
            <w:ins w:id="307"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308" w:author="Torbjörn Elfström" w:date="2020-05-15T16:07:00Z"/>
                <w:rFonts w:ascii="Arial" w:hAnsi="Arial"/>
                <w:sz w:val="18"/>
                <w:lang w:eastAsia="x-none"/>
              </w:rPr>
            </w:pPr>
            <w:ins w:id="309"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310" w:author="Torbjörn Elfström" w:date="2020-05-15T16:07:00Z"/>
        </w:rPr>
      </w:pPr>
    </w:p>
    <w:p w14:paraId="4CF835AD" w14:textId="77777777" w:rsidR="0033312A" w:rsidRDefault="0033312A" w:rsidP="0033312A">
      <w:pPr>
        <w:pStyle w:val="BodyText"/>
        <w:rPr>
          <w:ins w:id="311" w:author="Torbjörn Elfström" w:date="2020-05-15T16:07:00Z"/>
        </w:rPr>
      </w:pPr>
      <w:ins w:id="312"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313" w:author="Torbjörn Elfström" w:date="2020-05-15T16:07:00Z"/>
          <w:rFonts w:ascii="Arial" w:eastAsia="SimSun" w:hAnsi="Arial"/>
          <w:b/>
        </w:rPr>
      </w:pPr>
      <w:ins w:id="314"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315" w:author="Torbjörn Elfström" w:date="2020-05-15T16:07:00Z"/>
        </w:trPr>
        <w:tc>
          <w:tcPr>
            <w:tcW w:w="1696" w:type="dxa"/>
          </w:tcPr>
          <w:p w14:paraId="74DCE300" w14:textId="77777777" w:rsidR="0033312A" w:rsidRDefault="0033312A" w:rsidP="00864B3D">
            <w:pPr>
              <w:keepNext/>
              <w:keepLines/>
              <w:spacing w:after="0"/>
              <w:jc w:val="center"/>
              <w:rPr>
                <w:ins w:id="316" w:author="Torbjörn Elfström" w:date="2020-05-15T16:07:00Z"/>
                <w:rFonts w:ascii="Arial" w:hAnsi="Arial"/>
                <w:b/>
                <w:sz w:val="18"/>
              </w:rPr>
            </w:pPr>
            <w:ins w:id="317"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318" w:author="Torbjörn Elfström" w:date="2020-05-15T16:07:00Z"/>
                <w:rFonts w:ascii="Arial" w:hAnsi="Arial"/>
                <w:b/>
                <w:sz w:val="18"/>
              </w:rPr>
            </w:pPr>
            <w:ins w:id="319"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320" w:author="Torbjörn Elfström" w:date="2020-05-15T16:07:00Z"/>
                <w:rFonts w:ascii="Arial" w:hAnsi="Arial"/>
                <w:b/>
                <w:sz w:val="18"/>
              </w:rPr>
            </w:pPr>
            <w:ins w:id="321" w:author="Torbjörn Elfström" w:date="2020-05-15T16:07:00Z">
              <w:r>
                <w:rPr>
                  <w:rFonts w:ascii="Arial" w:hAnsi="Arial"/>
                  <w:b/>
                  <w:sz w:val="18"/>
                </w:rPr>
                <w:t>Unit</w:t>
              </w:r>
            </w:ins>
          </w:p>
        </w:tc>
      </w:tr>
      <w:tr w:rsidR="006E6BB3" w:rsidRPr="000C0827" w14:paraId="2B04D49F" w14:textId="77777777" w:rsidTr="00864B3D">
        <w:trPr>
          <w:jc w:val="center"/>
          <w:ins w:id="322" w:author="Torbjörn Elfström" w:date="2020-06-03T10:16:00Z"/>
        </w:trPr>
        <w:tc>
          <w:tcPr>
            <w:tcW w:w="1696" w:type="dxa"/>
          </w:tcPr>
          <w:p w14:paraId="6ED1C82A" w14:textId="482339A6" w:rsidR="006E6BB3" w:rsidRDefault="003238CA" w:rsidP="00864B3D">
            <w:pPr>
              <w:keepNext/>
              <w:keepLines/>
              <w:spacing w:after="0"/>
              <w:jc w:val="center"/>
              <w:rPr>
                <w:ins w:id="323" w:author="Torbjörn Elfström" w:date="2020-06-03T10:16:00Z"/>
                <w:rFonts w:ascii="Arial" w:hAnsi="Arial"/>
                <w:sz w:val="18"/>
                <w:lang w:eastAsia="x-none"/>
              </w:rPr>
            </w:pPr>
            <w:ins w:id="324" w:author="Torbjörn Elfström" w:date="2020-06-03T10:18:00Z">
              <w:r>
                <w:rPr>
                  <w:rFonts w:ascii="Arial" w:hAnsi="Arial"/>
                  <w:sz w:val="18"/>
                  <w:lang w:eastAsia="x-none"/>
                </w:rPr>
                <w:t>Peak normalized element radiation pattern</w:t>
              </w:r>
            </w:ins>
          </w:p>
        </w:tc>
        <w:tc>
          <w:tcPr>
            <w:tcW w:w="7449" w:type="dxa"/>
          </w:tcPr>
          <w:p w14:paraId="00F8EAFF" w14:textId="5D2158C5" w:rsidR="006E6BB3" w:rsidRDefault="006E6BB3" w:rsidP="00864B3D">
            <w:pPr>
              <w:keepNext/>
              <w:keepLines/>
              <w:spacing w:after="0"/>
              <w:jc w:val="center"/>
              <w:rPr>
                <w:ins w:id="325" w:author="Torbjörn Elfström" w:date="2020-06-03T10:16:00Z"/>
                <w:rFonts w:ascii="Arial" w:hAnsi="Arial"/>
                <w:sz w:val="18"/>
                <w:szCs w:val="18"/>
                <w:lang w:eastAsia="zh-CN"/>
              </w:rPr>
            </w:pPr>
            <m:oMathPara>
              <m:oMath>
                <m:r>
                  <w:ins w:id="326" w:author="Torbjörn Elfström" w:date="2020-06-03T10:17:00Z">
                    <w:rPr>
                      <w:rFonts w:ascii="Cambria Math" w:hAnsi="Cambria Math"/>
                      <w:sz w:val="18"/>
                      <w:szCs w:val="18"/>
                      <w:lang w:eastAsia="zh-CN"/>
                    </w:rPr>
                    <m:t>A</m:t>
                  </w:ins>
                </m:r>
                <m:d>
                  <m:dPr>
                    <m:ctrlPr>
                      <w:ins w:id="327" w:author="Torbjörn Elfström" w:date="2020-06-03T10:16:00Z">
                        <w:rPr>
                          <w:rFonts w:ascii="Cambria Math" w:hAnsi="Cambria Math"/>
                          <w:i/>
                          <w:sz w:val="18"/>
                          <w:szCs w:val="18"/>
                          <w:lang w:eastAsia="zh-CN"/>
                        </w:rPr>
                      </w:ins>
                    </m:ctrlPr>
                  </m:dPr>
                  <m:e>
                    <m:r>
                      <w:ins w:id="328" w:author="Torbjörn Elfström" w:date="2020-06-03T10:16:00Z">
                        <w:rPr>
                          <w:rFonts w:ascii="Cambria Math" w:hAnsi="Cambria Math"/>
                          <w:sz w:val="18"/>
                          <w:szCs w:val="18"/>
                          <w:lang w:eastAsia="zh-CN"/>
                        </w:rPr>
                        <m:t>θ,φ</m:t>
                      </w:ins>
                    </m:r>
                  </m:e>
                </m:d>
                <m:r>
                  <w:ins w:id="329" w:author="Torbjörn Elfström" w:date="2020-06-03T10:16:00Z">
                    <w:rPr>
                      <w:rFonts w:ascii="Cambria Math" w:hAnsi="Cambria Math"/>
                      <w:sz w:val="18"/>
                      <w:szCs w:val="18"/>
                      <w:lang w:eastAsia="zh-CN"/>
                    </w:rPr>
                    <m:t>=</m:t>
                  </w:ins>
                </m:r>
                <m:r>
                  <w:ins w:id="330" w:author="Torbjörn Elfström" w:date="2020-06-03T10:16:00Z">
                    <m:rPr>
                      <m:sty m:val="p"/>
                    </m:rPr>
                    <w:rPr>
                      <w:rFonts w:ascii="Cambria Math" w:hAnsi="Cambria Math"/>
                      <w:sz w:val="18"/>
                      <w:szCs w:val="18"/>
                      <w:lang w:eastAsia="zh-CN"/>
                    </w:rPr>
                    <m:t>min</m:t>
                  </w:ins>
                </m:r>
                <m:d>
                  <m:dPr>
                    <m:begChr m:val="["/>
                    <m:endChr m:val="]"/>
                    <m:ctrlPr>
                      <w:ins w:id="331" w:author="Torbjörn Elfström" w:date="2020-06-03T10:16:00Z">
                        <w:rPr>
                          <w:rFonts w:ascii="Cambria Math" w:hAnsi="Cambria Math"/>
                          <w:i/>
                          <w:sz w:val="18"/>
                          <w:szCs w:val="18"/>
                          <w:lang w:eastAsia="zh-CN"/>
                        </w:rPr>
                      </w:ins>
                    </m:ctrlPr>
                  </m:dPr>
                  <m:e>
                    <m:r>
                      <w:ins w:id="332" w:author="Torbjörn Elfström" w:date="2020-06-03T10:16:00Z">
                        <w:rPr>
                          <w:rFonts w:ascii="Cambria Math" w:hAnsi="Cambria Math"/>
                          <w:sz w:val="18"/>
                          <w:szCs w:val="18"/>
                          <w:lang w:eastAsia="zh-CN"/>
                        </w:rPr>
                        <m:t>-</m:t>
                      </w:ins>
                    </m:r>
                    <m:d>
                      <m:dPr>
                        <m:ctrlPr>
                          <w:ins w:id="333" w:author="Torbjörn Elfström" w:date="2020-06-03T10:16:00Z">
                            <w:rPr>
                              <w:rFonts w:ascii="Cambria Math" w:hAnsi="Cambria Math"/>
                              <w:i/>
                              <w:sz w:val="18"/>
                              <w:szCs w:val="18"/>
                              <w:lang w:eastAsia="zh-CN"/>
                            </w:rPr>
                          </w:ins>
                        </m:ctrlPr>
                      </m:dPr>
                      <m:e>
                        <m:r>
                          <w:ins w:id="334" w:author="Torbjörn Elfström" w:date="2020-06-03T10:16:00Z">
                            <w:rPr>
                              <w:rFonts w:ascii="Cambria Math" w:hAnsi="Cambria Math"/>
                              <w:sz w:val="18"/>
                              <w:szCs w:val="18"/>
                              <w:lang w:val="en-US" w:eastAsia="zh-CN"/>
                            </w:rPr>
                            <m:t>-</m:t>
                          </w:ins>
                        </m:r>
                        <m:r>
                          <w:ins w:id="335" w:author="Torbjörn Elfström" w:date="2020-06-03T10:16:00Z">
                            <m:rPr>
                              <m:sty m:val="p"/>
                            </m:rPr>
                            <w:rPr>
                              <w:rFonts w:ascii="Cambria Math" w:hAnsi="Cambria Math"/>
                              <w:sz w:val="18"/>
                              <w:szCs w:val="18"/>
                              <w:lang w:val="en-US" w:eastAsia="zh-CN"/>
                            </w:rPr>
                            <m:t>min</m:t>
                          </w:ins>
                        </m:r>
                        <m:d>
                          <m:dPr>
                            <m:begChr m:val="["/>
                            <m:endChr m:val="]"/>
                            <m:ctrlPr>
                              <w:ins w:id="336" w:author="Torbjörn Elfström" w:date="2020-06-03T10:16:00Z">
                                <w:rPr>
                                  <w:rFonts w:ascii="Cambria Math" w:hAnsi="Cambria Math"/>
                                  <w:i/>
                                  <w:sz w:val="18"/>
                                  <w:szCs w:val="18"/>
                                  <w:lang w:eastAsia="zh-CN"/>
                                </w:rPr>
                              </w:ins>
                            </m:ctrlPr>
                          </m:dPr>
                          <m:e>
                            <m:r>
                              <w:ins w:id="337" w:author="Torbjörn Elfström" w:date="2020-06-03T10:16:00Z">
                                <w:rPr>
                                  <w:rFonts w:ascii="Cambria Math" w:hAnsi="Cambria Math"/>
                                  <w:sz w:val="18"/>
                                  <w:szCs w:val="18"/>
                                  <w:lang w:val="en-US" w:eastAsia="zh-CN"/>
                                </w:rPr>
                                <m:t>12</m:t>
                              </w:ins>
                            </m:r>
                            <m:sSup>
                              <m:sSupPr>
                                <m:ctrlPr>
                                  <w:ins w:id="338" w:author="Torbjörn Elfström" w:date="2020-06-03T10:16:00Z">
                                    <w:rPr>
                                      <w:rFonts w:ascii="Cambria Math" w:hAnsi="Cambria Math"/>
                                      <w:i/>
                                      <w:sz w:val="18"/>
                                      <w:szCs w:val="18"/>
                                      <w:lang w:eastAsia="zh-CN"/>
                                    </w:rPr>
                                  </w:ins>
                                </m:ctrlPr>
                              </m:sSupPr>
                              <m:e>
                                <m:d>
                                  <m:dPr>
                                    <m:ctrlPr>
                                      <w:ins w:id="339" w:author="Torbjörn Elfström" w:date="2020-06-03T10:16:00Z">
                                        <w:rPr>
                                          <w:rFonts w:ascii="Cambria Math" w:hAnsi="Cambria Math"/>
                                          <w:i/>
                                          <w:sz w:val="18"/>
                                          <w:szCs w:val="18"/>
                                          <w:lang w:eastAsia="zh-CN"/>
                                        </w:rPr>
                                      </w:ins>
                                    </m:ctrlPr>
                                  </m:dPr>
                                  <m:e>
                                    <m:f>
                                      <m:fPr>
                                        <m:ctrlPr>
                                          <w:ins w:id="340" w:author="Torbjörn Elfström" w:date="2020-06-03T10:16:00Z">
                                            <w:rPr>
                                              <w:rFonts w:ascii="Cambria Math" w:hAnsi="Cambria Math"/>
                                              <w:i/>
                                              <w:sz w:val="18"/>
                                              <w:szCs w:val="18"/>
                                              <w:lang w:eastAsia="zh-CN"/>
                                            </w:rPr>
                                          </w:ins>
                                        </m:ctrlPr>
                                      </m:fPr>
                                      <m:num>
                                        <m:r>
                                          <w:ins w:id="341" w:author="Torbjörn Elfström" w:date="2020-06-03T10:16:00Z">
                                            <w:rPr>
                                              <w:rFonts w:ascii="Cambria Math" w:hAnsi="Cambria Math"/>
                                              <w:sz w:val="18"/>
                                              <w:szCs w:val="18"/>
                                              <w:lang w:eastAsia="zh-CN"/>
                                            </w:rPr>
                                            <m:t>φ</m:t>
                                          </w:ins>
                                        </m:r>
                                      </m:num>
                                      <m:den>
                                        <m:sSub>
                                          <m:sSubPr>
                                            <m:ctrlPr>
                                              <w:ins w:id="342" w:author="Torbjörn Elfström" w:date="2020-06-03T10:16:00Z">
                                                <w:rPr>
                                                  <w:rFonts w:ascii="Cambria Math" w:hAnsi="Cambria Math"/>
                                                  <w:i/>
                                                  <w:sz w:val="18"/>
                                                  <w:szCs w:val="18"/>
                                                  <w:lang w:eastAsia="zh-CN"/>
                                                </w:rPr>
                                              </w:ins>
                                            </m:ctrlPr>
                                          </m:sSubPr>
                                          <m:e>
                                            <m:r>
                                              <w:ins w:id="343" w:author="Torbjörn Elfström" w:date="2020-06-03T10:16:00Z">
                                                <w:rPr>
                                                  <w:rFonts w:ascii="Cambria Math" w:hAnsi="Cambria Math"/>
                                                  <w:sz w:val="18"/>
                                                  <w:szCs w:val="18"/>
                                                  <w:lang w:eastAsia="zh-CN"/>
                                                </w:rPr>
                                                <m:t>φ</m:t>
                                              </w:ins>
                                            </m:r>
                                          </m:e>
                                          <m:sub>
                                            <m:r>
                                              <w:ins w:id="344" w:author="Torbjörn Elfström" w:date="2020-06-03T10:16:00Z">
                                                <w:rPr>
                                                  <w:rFonts w:ascii="Cambria Math" w:hAnsi="Cambria Math"/>
                                                  <w:sz w:val="18"/>
                                                  <w:szCs w:val="18"/>
                                                  <w:lang w:val="en-US" w:eastAsia="zh-CN"/>
                                                </w:rPr>
                                                <m:t>3</m:t>
                                              </w:ins>
                                            </m:r>
                                            <m:r>
                                              <w:ins w:id="345" w:author="Torbjörn Elfström" w:date="2020-06-03T10:16:00Z">
                                                <w:rPr>
                                                  <w:rFonts w:ascii="Cambria Math" w:hAnsi="Cambria Math"/>
                                                  <w:sz w:val="18"/>
                                                  <w:szCs w:val="18"/>
                                                  <w:lang w:eastAsia="zh-CN"/>
                                                </w:rPr>
                                                <m:t>dB</m:t>
                                              </w:ins>
                                            </m:r>
                                          </m:sub>
                                        </m:sSub>
                                      </m:den>
                                    </m:f>
                                  </m:e>
                                </m:d>
                              </m:e>
                              <m:sup>
                                <m:r>
                                  <w:ins w:id="346" w:author="Torbjörn Elfström" w:date="2020-06-03T10:16:00Z">
                                    <w:rPr>
                                      <w:rFonts w:ascii="Cambria Math" w:hAnsi="Cambria Math"/>
                                      <w:sz w:val="18"/>
                                      <w:szCs w:val="18"/>
                                      <w:lang w:val="en-US" w:eastAsia="zh-CN"/>
                                    </w:rPr>
                                    <m:t>2</m:t>
                                  </w:ins>
                                </m:r>
                              </m:sup>
                            </m:sSup>
                            <m:r>
                              <w:ins w:id="347" w:author="Torbjörn Elfström" w:date="2020-06-03T10:16:00Z">
                                <w:rPr>
                                  <w:rFonts w:ascii="Cambria Math" w:hAnsi="Cambria Math"/>
                                  <w:sz w:val="18"/>
                                  <w:szCs w:val="18"/>
                                  <w:lang w:val="en-US" w:eastAsia="zh-CN"/>
                                </w:rPr>
                                <m:t>,</m:t>
                              </w:ins>
                            </m:r>
                            <m:sSub>
                              <m:sSubPr>
                                <m:ctrlPr>
                                  <w:ins w:id="348" w:author="Torbjörn Elfström" w:date="2020-06-03T10:16:00Z">
                                    <w:rPr>
                                      <w:rFonts w:ascii="Cambria Math" w:hAnsi="Cambria Math"/>
                                      <w:i/>
                                      <w:sz w:val="18"/>
                                      <w:szCs w:val="18"/>
                                      <w:lang w:eastAsia="zh-CN"/>
                                    </w:rPr>
                                  </w:ins>
                                </m:ctrlPr>
                              </m:sSubPr>
                              <m:e>
                                <m:r>
                                  <w:ins w:id="349" w:author="Torbjörn Elfström" w:date="2020-06-03T10:16:00Z">
                                    <w:rPr>
                                      <w:rFonts w:ascii="Cambria Math" w:hAnsi="Cambria Math"/>
                                      <w:sz w:val="18"/>
                                      <w:szCs w:val="18"/>
                                      <w:lang w:eastAsia="zh-CN"/>
                                    </w:rPr>
                                    <m:t>A</m:t>
                                  </w:ins>
                                </m:r>
                              </m:e>
                              <m:sub>
                                <m:r>
                                  <w:ins w:id="350" w:author="Torbjörn Elfström" w:date="2020-06-03T10:16:00Z">
                                    <w:rPr>
                                      <w:rFonts w:ascii="Cambria Math" w:hAnsi="Cambria Math"/>
                                      <w:sz w:val="18"/>
                                      <w:szCs w:val="18"/>
                                      <w:lang w:eastAsia="zh-CN"/>
                                    </w:rPr>
                                    <m:t>m</m:t>
                                  </w:ins>
                                </m:r>
                              </m:sub>
                            </m:sSub>
                          </m:e>
                        </m:d>
                        <m:r>
                          <w:ins w:id="351" w:author="Torbjörn Elfström" w:date="2020-06-03T10:16:00Z">
                            <w:rPr>
                              <w:rFonts w:ascii="Cambria Math" w:hAnsi="Cambria Math"/>
                              <w:sz w:val="18"/>
                              <w:szCs w:val="18"/>
                              <w:lang w:eastAsia="zh-CN"/>
                            </w:rPr>
                            <m:t>-</m:t>
                          </w:ins>
                        </m:r>
                        <m:r>
                          <w:ins w:id="352" w:author="Torbjörn Elfström" w:date="2020-06-03T10:16:00Z">
                            <m:rPr>
                              <m:sty m:val="p"/>
                            </m:rPr>
                            <w:rPr>
                              <w:rFonts w:ascii="Cambria Math" w:hAnsi="Cambria Math"/>
                              <w:sz w:val="18"/>
                              <w:szCs w:val="18"/>
                              <w:lang w:eastAsia="zh-CN"/>
                            </w:rPr>
                            <m:t>min</m:t>
                          </w:ins>
                        </m:r>
                        <m:d>
                          <m:dPr>
                            <m:begChr m:val="["/>
                            <m:endChr m:val="]"/>
                            <m:ctrlPr>
                              <w:ins w:id="353" w:author="Torbjörn Elfström" w:date="2020-06-03T10:16:00Z">
                                <w:rPr>
                                  <w:rFonts w:ascii="Cambria Math" w:hAnsi="Cambria Math"/>
                                  <w:i/>
                                  <w:sz w:val="18"/>
                                  <w:szCs w:val="18"/>
                                  <w:lang w:eastAsia="zh-CN"/>
                                </w:rPr>
                              </w:ins>
                            </m:ctrlPr>
                          </m:dPr>
                          <m:e>
                            <m:r>
                              <w:ins w:id="354" w:author="Torbjörn Elfström" w:date="2020-06-03T10:16:00Z">
                                <w:rPr>
                                  <w:rFonts w:ascii="Cambria Math" w:hAnsi="Cambria Math"/>
                                  <w:sz w:val="18"/>
                                  <w:szCs w:val="18"/>
                                  <w:lang w:eastAsia="zh-CN"/>
                                </w:rPr>
                                <m:t>12</m:t>
                              </w:ins>
                            </m:r>
                            <m:sSup>
                              <m:sSupPr>
                                <m:ctrlPr>
                                  <w:ins w:id="355" w:author="Torbjörn Elfström" w:date="2020-06-03T10:16:00Z">
                                    <w:rPr>
                                      <w:rFonts w:ascii="Cambria Math" w:hAnsi="Cambria Math"/>
                                      <w:i/>
                                      <w:sz w:val="18"/>
                                      <w:szCs w:val="18"/>
                                      <w:lang w:eastAsia="zh-CN"/>
                                    </w:rPr>
                                  </w:ins>
                                </m:ctrlPr>
                              </m:sSupPr>
                              <m:e>
                                <m:d>
                                  <m:dPr>
                                    <m:ctrlPr>
                                      <w:ins w:id="356" w:author="Torbjörn Elfström" w:date="2020-06-03T10:16:00Z">
                                        <w:rPr>
                                          <w:rFonts w:ascii="Cambria Math" w:hAnsi="Cambria Math"/>
                                          <w:i/>
                                          <w:sz w:val="18"/>
                                          <w:szCs w:val="18"/>
                                          <w:lang w:eastAsia="zh-CN"/>
                                        </w:rPr>
                                      </w:ins>
                                    </m:ctrlPr>
                                  </m:dPr>
                                  <m:e>
                                    <m:f>
                                      <m:fPr>
                                        <m:ctrlPr>
                                          <w:ins w:id="357" w:author="Torbjörn Elfström" w:date="2020-06-03T10:16:00Z">
                                            <w:rPr>
                                              <w:rFonts w:ascii="Cambria Math" w:hAnsi="Cambria Math"/>
                                              <w:i/>
                                              <w:sz w:val="18"/>
                                              <w:szCs w:val="18"/>
                                              <w:lang w:eastAsia="zh-CN"/>
                                            </w:rPr>
                                          </w:ins>
                                        </m:ctrlPr>
                                      </m:fPr>
                                      <m:num>
                                        <m:r>
                                          <w:ins w:id="358" w:author="Torbjörn Elfström" w:date="2020-06-03T10:16:00Z">
                                            <w:rPr>
                                              <w:rFonts w:ascii="Cambria Math" w:hAnsi="Cambria Math"/>
                                              <w:sz w:val="18"/>
                                              <w:szCs w:val="18"/>
                                              <w:lang w:eastAsia="zh-CN"/>
                                            </w:rPr>
                                            <m:t>θ-90</m:t>
                                          </w:ins>
                                        </m:r>
                                      </m:num>
                                      <m:den>
                                        <m:sSub>
                                          <m:sSubPr>
                                            <m:ctrlPr>
                                              <w:ins w:id="359" w:author="Torbjörn Elfström" w:date="2020-06-03T10:16:00Z">
                                                <w:rPr>
                                                  <w:rFonts w:ascii="Cambria Math" w:hAnsi="Cambria Math"/>
                                                  <w:i/>
                                                  <w:sz w:val="18"/>
                                                  <w:szCs w:val="18"/>
                                                  <w:lang w:eastAsia="zh-CN"/>
                                                </w:rPr>
                                              </w:ins>
                                            </m:ctrlPr>
                                          </m:sSubPr>
                                          <m:e>
                                            <m:r>
                                              <w:ins w:id="360" w:author="Torbjörn Elfström" w:date="2020-06-03T10:16:00Z">
                                                <w:rPr>
                                                  <w:rFonts w:ascii="Cambria Math" w:hAnsi="Cambria Math"/>
                                                  <w:sz w:val="18"/>
                                                  <w:szCs w:val="18"/>
                                                  <w:lang w:eastAsia="zh-CN"/>
                                                </w:rPr>
                                                <m:t>θ</m:t>
                                              </w:ins>
                                            </m:r>
                                          </m:e>
                                          <m:sub>
                                            <m:r>
                                              <w:ins w:id="361" w:author="Torbjörn Elfström" w:date="2020-06-03T10:16:00Z">
                                                <w:rPr>
                                                  <w:rFonts w:ascii="Cambria Math" w:hAnsi="Cambria Math"/>
                                                  <w:sz w:val="18"/>
                                                  <w:szCs w:val="18"/>
                                                  <w:lang w:eastAsia="zh-CN"/>
                                                </w:rPr>
                                                <m:t>3dB</m:t>
                                              </w:ins>
                                            </m:r>
                                          </m:sub>
                                        </m:sSub>
                                      </m:den>
                                    </m:f>
                                  </m:e>
                                </m:d>
                              </m:e>
                              <m:sup>
                                <m:r>
                                  <w:ins w:id="362" w:author="Torbjörn Elfström" w:date="2020-06-03T10:16:00Z">
                                    <w:rPr>
                                      <w:rFonts w:ascii="Cambria Math" w:hAnsi="Cambria Math"/>
                                      <w:sz w:val="18"/>
                                      <w:szCs w:val="18"/>
                                      <w:lang w:eastAsia="zh-CN"/>
                                    </w:rPr>
                                    <m:t>2</m:t>
                                  </w:ins>
                                </m:r>
                              </m:sup>
                            </m:sSup>
                            <m:r>
                              <w:ins w:id="363" w:author="Torbjörn Elfström" w:date="2020-06-03T10:16:00Z">
                                <w:rPr>
                                  <w:rFonts w:ascii="Cambria Math" w:hAnsi="Cambria Math"/>
                                  <w:sz w:val="18"/>
                                  <w:szCs w:val="18"/>
                                  <w:lang w:eastAsia="zh-CN"/>
                                </w:rPr>
                                <m:t>,</m:t>
                              </w:ins>
                            </m:r>
                            <m:sSub>
                              <m:sSubPr>
                                <m:ctrlPr>
                                  <w:ins w:id="364" w:author="Torbjörn Elfström" w:date="2020-06-03T10:16:00Z">
                                    <w:rPr>
                                      <w:rFonts w:ascii="Cambria Math" w:hAnsi="Cambria Math"/>
                                      <w:i/>
                                      <w:sz w:val="18"/>
                                      <w:szCs w:val="18"/>
                                      <w:lang w:eastAsia="zh-CN"/>
                                    </w:rPr>
                                  </w:ins>
                                </m:ctrlPr>
                              </m:sSubPr>
                              <m:e>
                                <m:r>
                                  <w:ins w:id="365" w:author="Torbjörn Elfström" w:date="2020-06-03T10:16:00Z">
                                    <w:rPr>
                                      <w:rFonts w:ascii="Cambria Math" w:hAnsi="Cambria Math"/>
                                      <w:sz w:val="18"/>
                                      <w:szCs w:val="18"/>
                                      <w:lang w:eastAsia="zh-CN"/>
                                    </w:rPr>
                                    <m:t>SLA</m:t>
                                  </w:ins>
                                </m:r>
                              </m:e>
                              <m:sub>
                                <m:r>
                                  <w:ins w:id="366" w:author="Torbjörn Elfström" w:date="2020-06-03T10:16:00Z">
                                    <w:rPr>
                                      <w:rFonts w:ascii="Cambria Math" w:hAnsi="Cambria Math"/>
                                      <w:sz w:val="18"/>
                                      <w:szCs w:val="18"/>
                                      <w:lang w:eastAsia="zh-CN"/>
                                    </w:rPr>
                                    <m:t>v</m:t>
                                  </w:ins>
                                </m:r>
                              </m:sub>
                            </m:sSub>
                          </m:e>
                        </m:d>
                        <m:r>
                          <w:ins w:id="367" w:author="Torbjörn Elfström" w:date="2020-06-03T10:16:00Z">
                            <m:rPr>
                              <m:sty m:val="p"/>
                            </m:rPr>
                            <w:rPr>
                              <w:rFonts w:ascii="Cambria Math" w:hAnsi="Cambria Math"/>
                              <w:sz w:val="18"/>
                              <w:szCs w:val="18"/>
                              <w:lang w:eastAsia="zh-CN"/>
                            </w:rPr>
                            <m:t xml:space="preserve"> </m:t>
                          </w:ins>
                        </m:r>
                      </m:e>
                    </m:d>
                    <m:r>
                      <w:ins w:id="368" w:author="Torbjörn Elfström" w:date="2020-06-03T10:16:00Z">
                        <w:rPr>
                          <w:rFonts w:ascii="Cambria Math" w:hAnsi="Cambria Math"/>
                          <w:sz w:val="18"/>
                          <w:szCs w:val="18"/>
                          <w:lang w:eastAsia="zh-CN"/>
                        </w:rPr>
                        <m:t>,</m:t>
                      </w:ins>
                    </m:r>
                    <m:sSub>
                      <m:sSubPr>
                        <m:ctrlPr>
                          <w:ins w:id="369" w:author="Torbjörn Elfström" w:date="2020-06-03T10:16:00Z">
                            <w:rPr>
                              <w:rFonts w:ascii="Cambria Math" w:hAnsi="Cambria Math"/>
                              <w:i/>
                              <w:sz w:val="18"/>
                              <w:szCs w:val="18"/>
                              <w:lang w:eastAsia="zh-CN"/>
                            </w:rPr>
                          </w:ins>
                        </m:ctrlPr>
                      </m:sSubPr>
                      <m:e>
                        <m:r>
                          <w:ins w:id="370" w:author="Torbjörn Elfström" w:date="2020-06-03T10:16:00Z">
                            <w:rPr>
                              <w:rFonts w:ascii="Cambria Math" w:hAnsi="Cambria Math"/>
                              <w:sz w:val="18"/>
                              <w:szCs w:val="18"/>
                              <w:lang w:eastAsia="zh-CN"/>
                            </w:rPr>
                            <m:t>A</m:t>
                          </w:ins>
                        </m:r>
                      </m:e>
                      <m:sub>
                        <m:r>
                          <w:ins w:id="371"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372" w:author="Torbjörn Elfström" w:date="2020-06-03T10:16:00Z"/>
                <w:rFonts w:ascii="Arial" w:hAnsi="Arial"/>
                <w:sz w:val="18"/>
                <w:lang w:eastAsia="x-none"/>
              </w:rPr>
            </w:pPr>
            <w:ins w:id="373" w:author="Torbjörn Elfström" w:date="2020-06-03T10:17:00Z">
              <w:r>
                <w:rPr>
                  <w:rFonts w:ascii="Arial" w:hAnsi="Arial"/>
                  <w:sz w:val="18"/>
                  <w:lang w:eastAsia="x-none"/>
                </w:rPr>
                <w:t>dB</w:t>
              </w:r>
            </w:ins>
          </w:p>
        </w:tc>
      </w:tr>
      <w:tr w:rsidR="0033312A" w:rsidRPr="000C0827" w14:paraId="382C1910" w14:textId="77777777" w:rsidTr="00864B3D">
        <w:trPr>
          <w:jc w:val="center"/>
          <w:ins w:id="374" w:author="Torbjörn Elfström" w:date="2020-05-15T16:07:00Z"/>
        </w:trPr>
        <w:tc>
          <w:tcPr>
            <w:tcW w:w="1696" w:type="dxa"/>
          </w:tcPr>
          <w:p w14:paraId="5B767C4F" w14:textId="00D6473C" w:rsidR="0033312A" w:rsidRDefault="00436CEE" w:rsidP="00864B3D">
            <w:pPr>
              <w:keepNext/>
              <w:keepLines/>
              <w:spacing w:after="0"/>
              <w:jc w:val="center"/>
              <w:rPr>
                <w:ins w:id="375" w:author="Torbjörn Elfström" w:date="2020-05-15T16:07:00Z"/>
                <w:rFonts w:ascii="Arial" w:hAnsi="Arial"/>
                <w:sz w:val="18"/>
                <w:lang w:eastAsia="x-none"/>
              </w:rPr>
            </w:pPr>
            <w:ins w:id="376" w:author="Torbjörn Elfström" w:date="2020-06-03T10:19:00Z">
              <w:r>
                <w:rPr>
                  <w:rFonts w:ascii="Arial" w:hAnsi="Arial"/>
                  <w:sz w:val="18"/>
                  <w:lang w:eastAsia="x-none"/>
                </w:rPr>
                <w:t>Peak gain normalized e</w:t>
              </w:r>
            </w:ins>
            <w:ins w:id="377" w:author="Torbjörn Elfström" w:date="2020-05-15T16:07:00Z">
              <w:r w:rsidR="0033312A">
                <w:rPr>
                  <w:rFonts w:ascii="Arial" w:hAnsi="Arial"/>
                  <w:sz w:val="18"/>
                  <w:lang w:eastAsia="x-none"/>
                </w:rPr>
                <w:t xml:space="preserve">lement </w:t>
              </w:r>
            </w:ins>
            <w:ins w:id="378" w:author="Torbjörn Elfström" w:date="2020-06-03T10:20:00Z">
              <w:r>
                <w:rPr>
                  <w:rFonts w:ascii="Arial" w:hAnsi="Arial"/>
                  <w:sz w:val="18"/>
                  <w:lang w:eastAsia="x-none"/>
                </w:rPr>
                <w:t>r</w:t>
              </w:r>
            </w:ins>
            <w:ins w:id="379" w:author="Torbjörn Elfström" w:date="2020-05-15T16:07:00Z">
              <w:r w:rsidR="0033312A">
                <w:rPr>
                  <w:rFonts w:ascii="Arial" w:hAnsi="Arial"/>
                  <w:sz w:val="18"/>
                  <w:lang w:eastAsia="x-none"/>
                </w:rPr>
                <w:t xml:space="preserve">adiation </w:t>
              </w:r>
            </w:ins>
            <w:ins w:id="380" w:author="Torbjörn Elfström" w:date="2020-06-03T10:20:00Z">
              <w:r>
                <w:rPr>
                  <w:rFonts w:ascii="Arial" w:hAnsi="Arial"/>
                  <w:sz w:val="18"/>
                  <w:lang w:eastAsia="x-none"/>
                </w:rPr>
                <w:t>p</w:t>
              </w:r>
            </w:ins>
            <w:ins w:id="381"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382" w:author="Torbjörn Elfström" w:date="2020-06-03T10:20:00Z"/>
                <w:rFonts w:ascii="Arial" w:hAnsi="Arial"/>
                <w:sz w:val="18"/>
                <w:szCs w:val="18"/>
                <w:lang w:eastAsia="zh-CN"/>
              </w:rPr>
            </w:pPr>
          </w:p>
          <w:p w14:paraId="6B8BB737" w14:textId="7BFB639F" w:rsidR="0033312A" w:rsidRDefault="001E31A3" w:rsidP="00864B3D">
            <w:pPr>
              <w:keepNext/>
              <w:keepLines/>
              <w:spacing w:after="0"/>
              <w:jc w:val="center"/>
              <w:rPr>
                <w:ins w:id="383" w:author="Torbjörn Elfström" w:date="2020-05-15T16:07:00Z"/>
                <w:rFonts w:ascii="Arial" w:hAnsi="Arial"/>
                <w:sz w:val="18"/>
                <w:lang w:eastAsia="x-none"/>
              </w:rPr>
            </w:pPr>
            <m:oMathPara>
              <m:oMath>
                <m:sSub>
                  <m:sSubPr>
                    <m:ctrlPr>
                      <w:ins w:id="384" w:author="Torbjörn Elfström" w:date="2020-05-15T16:07:00Z">
                        <w:rPr>
                          <w:rFonts w:ascii="Cambria Math" w:hAnsi="Cambria Math"/>
                          <w:i/>
                          <w:sz w:val="18"/>
                          <w:szCs w:val="18"/>
                          <w:lang w:eastAsia="zh-CN"/>
                        </w:rPr>
                      </w:ins>
                    </m:ctrlPr>
                  </m:sSubPr>
                  <m:e>
                    <m:r>
                      <w:ins w:id="385" w:author="Torbjörn Elfström" w:date="2020-05-15T16:07:00Z">
                        <w:rPr>
                          <w:rFonts w:ascii="Cambria Math" w:hAnsi="Cambria Math"/>
                          <w:sz w:val="18"/>
                          <w:szCs w:val="18"/>
                          <w:lang w:eastAsia="zh-CN"/>
                        </w:rPr>
                        <m:t>A</m:t>
                      </w:ins>
                    </m:r>
                  </m:e>
                  <m:sub>
                    <m:r>
                      <w:ins w:id="386" w:author="Torbjörn Elfström" w:date="2020-05-15T16:07:00Z">
                        <w:rPr>
                          <w:rFonts w:ascii="Cambria Math" w:hAnsi="Cambria Math"/>
                          <w:sz w:val="18"/>
                          <w:szCs w:val="18"/>
                          <w:lang w:eastAsia="zh-CN"/>
                        </w:rPr>
                        <m:t>E</m:t>
                      </w:ins>
                    </m:r>
                  </m:sub>
                </m:sSub>
                <m:d>
                  <m:dPr>
                    <m:ctrlPr>
                      <w:ins w:id="387" w:author="Torbjörn Elfström" w:date="2020-05-15T16:07:00Z">
                        <w:rPr>
                          <w:rFonts w:ascii="Cambria Math" w:hAnsi="Cambria Math"/>
                          <w:i/>
                          <w:sz w:val="18"/>
                          <w:szCs w:val="18"/>
                          <w:lang w:eastAsia="zh-CN"/>
                        </w:rPr>
                      </w:ins>
                    </m:ctrlPr>
                  </m:dPr>
                  <m:e>
                    <m:r>
                      <w:ins w:id="388" w:author="Torbjörn Elfström" w:date="2020-05-15T16:07:00Z">
                        <w:rPr>
                          <w:rFonts w:ascii="Cambria Math" w:hAnsi="Cambria Math"/>
                          <w:sz w:val="18"/>
                          <w:szCs w:val="18"/>
                          <w:lang w:eastAsia="zh-CN"/>
                        </w:rPr>
                        <m:t>θ,φ</m:t>
                      </w:ins>
                    </m:r>
                  </m:e>
                </m:d>
                <m:r>
                  <w:ins w:id="389" w:author="Torbjörn Elfström" w:date="2020-05-15T16:07:00Z">
                    <w:rPr>
                      <w:rFonts w:ascii="Cambria Math" w:hAnsi="Cambria Math"/>
                      <w:sz w:val="18"/>
                      <w:szCs w:val="18"/>
                      <w:lang w:eastAsia="zh-CN"/>
                    </w:rPr>
                    <m:t>=</m:t>
                  </w:ins>
                </m:r>
                <m:sSub>
                  <m:sSubPr>
                    <m:ctrlPr>
                      <w:ins w:id="390" w:author="Torbjörn Elfström" w:date="2020-05-15T16:07:00Z">
                        <w:rPr>
                          <w:rFonts w:ascii="Cambria Math" w:hAnsi="Cambria Math"/>
                          <w:i/>
                          <w:sz w:val="18"/>
                          <w:szCs w:val="18"/>
                          <w:lang w:eastAsia="zh-CN"/>
                        </w:rPr>
                      </w:ins>
                    </m:ctrlPr>
                  </m:sSubPr>
                  <m:e>
                    <m:r>
                      <w:ins w:id="391" w:author="Torbjörn Elfström" w:date="2020-05-15T16:07:00Z">
                        <w:rPr>
                          <w:rFonts w:ascii="Cambria Math" w:hAnsi="Cambria Math"/>
                          <w:sz w:val="18"/>
                          <w:szCs w:val="18"/>
                          <w:lang w:eastAsia="zh-CN"/>
                        </w:rPr>
                        <m:t>G</m:t>
                      </w:ins>
                    </m:r>
                  </m:e>
                  <m:sub>
                    <m:r>
                      <w:ins w:id="392" w:author="Torbjörn Elfström" w:date="2020-05-15T16:07:00Z">
                        <w:rPr>
                          <w:rFonts w:ascii="Cambria Math" w:hAnsi="Cambria Math"/>
                          <w:sz w:val="18"/>
                          <w:szCs w:val="18"/>
                          <w:lang w:eastAsia="zh-CN"/>
                        </w:rPr>
                        <m:t>E,max</m:t>
                      </w:ins>
                    </m:r>
                  </m:sub>
                </m:sSub>
                <m:r>
                  <w:ins w:id="393" w:author="Torbjörn Elfström" w:date="2020-05-15T16:07:00Z">
                    <w:rPr>
                      <w:rFonts w:ascii="Cambria Math" w:hAnsi="Cambria Math"/>
                      <w:sz w:val="18"/>
                      <w:szCs w:val="18"/>
                      <w:lang w:eastAsia="zh-CN"/>
                    </w:rPr>
                    <m:t>-</m:t>
                  </w:ins>
                </m:r>
                <m:r>
                  <w:ins w:id="394" w:author="Torbjörn Elfström" w:date="2020-06-03T10:17:00Z">
                    <w:rPr>
                      <w:rFonts w:ascii="Cambria Math" w:hAnsi="Cambria Math"/>
                      <w:sz w:val="18"/>
                      <w:szCs w:val="18"/>
                      <w:lang w:eastAsia="zh-CN"/>
                    </w:rPr>
                    <m:t>A</m:t>
                  </w:ins>
                </m:r>
                <m:d>
                  <m:dPr>
                    <m:ctrlPr>
                      <w:ins w:id="395" w:author="Torbjörn Elfström" w:date="2020-06-03T10:17:00Z">
                        <w:rPr>
                          <w:rFonts w:ascii="Cambria Math" w:hAnsi="Cambria Math"/>
                          <w:i/>
                          <w:sz w:val="18"/>
                          <w:szCs w:val="18"/>
                          <w:lang w:eastAsia="zh-CN"/>
                        </w:rPr>
                      </w:ins>
                    </m:ctrlPr>
                  </m:dPr>
                  <m:e>
                    <m:r>
                      <w:ins w:id="396"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397" w:author="Torbjörn Elfström" w:date="2020-05-15T16:07:00Z"/>
                <w:rFonts w:ascii="Arial" w:hAnsi="Arial"/>
                <w:sz w:val="18"/>
                <w:lang w:eastAsia="x-none"/>
              </w:rPr>
            </w:pPr>
            <w:proofErr w:type="spellStart"/>
            <w:ins w:id="398"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399" w:author="Torbjörn Elfström" w:date="2020-05-15T16:07:00Z"/>
        </w:trPr>
        <w:tc>
          <w:tcPr>
            <w:tcW w:w="1696" w:type="dxa"/>
          </w:tcPr>
          <w:p w14:paraId="0ECA5BC6" w14:textId="77777777" w:rsidR="0033312A" w:rsidRDefault="0033312A" w:rsidP="00864B3D">
            <w:pPr>
              <w:keepNext/>
              <w:keepLines/>
              <w:spacing w:after="0"/>
              <w:jc w:val="center"/>
              <w:rPr>
                <w:ins w:id="400" w:author="Torbjörn Elfström" w:date="2020-05-15T16:07:00Z"/>
                <w:rFonts w:ascii="Arial" w:hAnsi="Arial"/>
                <w:sz w:val="18"/>
                <w:lang w:eastAsia="x-none"/>
              </w:rPr>
            </w:pPr>
            <w:ins w:id="401"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1E31A3" w:rsidP="00864B3D">
            <w:pPr>
              <w:keepNext/>
              <w:keepLines/>
              <w:spacing w:after="0"/>
              <w:jc w:val="center"/>
              <w:rPr>
                <w:ins w:id="402" w:author="Torbjörn Elfström" w:date="2020-05-15T16:07:00Z"/>
                <w:rFonts w:ascii="Arial" w:hAnsi="Arial"/>
                <w:sz w:val="18"/>
                <w:szCs w:val="18"/>
                <w:lang w:eastAsia="zh-CN"/>
              </w:rPr>
            </w:pPr>
            <m:oMathPara>
              <m:oMath>
                <m:sSub>
                  <m:sSubPr>
                    <m:ctrlPr>
                      <w:ins w:id="403" w:author="Torbjörn Elfström" w:date="2020-05-15T16:07:00Z">
                        <w:rPr>
                          <w:rFonts w:ascii="Cambria Math" w:hAnsi="Cambria Math"/>
                          <w:i/>
                          <w:sz w:val="18"/>
                          <w:szCs w:val="18"/>
                          <w:lang w:eastAsia="zh-CN"/>
                        </w:rPr>
                      </w:ins>
                    </m:ctrlPr>
                  </m:sSubPr>
                  <m:e>
                    <m:r>
                      <w:ins w:id="404" w:author="Torbjörn Elfström" w:date="2020-05-15T16:07:00Z">
                        <w:rPr>
                          <w:rFonts w:ascii="Cambria Math" w:hAnsi="Cambria Math"/>
                          <w:sz w:val="18"/>
                          <w:szCs w:val="18"/>
                          <w:lang w:eastAsia="zh-CN"/>
                        </w:rPr>
                        <m:t>G</m:t>
                      </w:ins>
                    </m:r>
                  </m:e>
                  <m:sub>
                    <m:r>
                      <w:ins w:id="405" w:author="Torbjörn Elfström" w:date="2020-05-15T16:07:00Z">
                        <w:rPr>
                          <w:rFonts w:ascii="Cambria Math" w:hAnsi="Cambria Math"/>
                          <w:sz w:val="18"/>
                          <w:szCs w:val="18"/>
                          <w:lang w:eastAsia="zh-CN"/>
                        </w:rPr>
                        <m:t>E,max</m:t>
                      </w:ins>
                    </m:r>
                  </m:sub>
                </m:sSub>
                <m:r>
                  <w:ins w:id="406" w:author="Torbjörn Elfström" w:date="2020-05-15T16:07:00Z">
                    <w:rPr>
                      <w:rFonts w:ascii="Cambria Math" w:hAnsi="Cambria Math"/>
                      <w:sz w:val="18"/>
                      <w:szCs w:val="18"/>
                      <w:lang w:eastAsia="zh-CN"/>
                    </w:rPr>
                    <m:t>=</m:t>
                  </w:ins>
                </m:r>
                <m:sSub>
                  <m:sSubPr>
                    <m:ctrlPr>
                      <w:ins w:id="407" w:author="Torbjörn Elfström" w:date="2020-05-15T16:07:00Z">
                        <w:rPr>
                          <w:rFonts w:ascii="Cambria Math" w:hAnsi="Cambria Math"/>
                          <w:i/>
                          <w:sz w:val="18"/>
                          <w:szCs w:val="18"/>
                          <w:lang w:eastAsia="zh-CN"/>
                        </w:rPr>
                      </w:ins>
                    </m:ctrlPr>
                  </m:sSubPr>
                  <m:e>
                    <m:r>
                      <w:ins w:id="408" w:author="Torbjörn Elfström" w:date="2020-05-15T16:07:00Z">
                        <w:rPr>
                          <w:rFonts w:ascii="Cambria Math" w:hAnsi="Cambria Math"/>
                          <w:sz w:val="18"/>
                          <w:szCs w:val="18"/>
                          <w:lang w:eastAsia="zh-CN"/>
                        </w:rPr>
                        <m:t>D</m:t>
                      </w:ins>
                    </m:r>
                  </m:e>
                  <m:sub>
                    <m:r>
                      <w:ins w:id="409" w:author="Torbjörn Elfström" w:date="2020-05-15T16:07:00Z">
                        <w:rPr>
                          <w:rFonts w:ascii="Cambria Math" w:hAnsi="Cambria Math"/>
                          <w:sz w:val="18"/>
                          <w:szCs w:val="18"/>
                          <w:lang w:eastAsia="zh-CN"/>
                        </w:rPr>
                        <m:t>E,max</m:t>
                      </w:ins>
                    </m:r>
                  </m:sub>
                </m:sSub>
                <m:r>
                  <w:ins w:id="410" w:author="Torbjörn Elfström" w:date="2020-05-15T16:07:00Z">
                    <w:rPr>
                      <w:rFonts w:ascii="Cambria Math" w:hAnsi="Cambria Math"/>
                      <w:sz w:val="18"/>
                      <w:szCs w:val="18"/>
                      <w:lang w:eastAsia="zh-CN"/>
                    </w:rPr>
                    <m:t>-</m:t>
                  </w:ins>
                </m:r>
                <m:sSub>
                  <m:sSubPr>
                    <m:ctrlPr>
                      <w:ins w:id="411" w:author="Torbjörn Elfström" w:date="2020-05-15T16:07:00Z">
                        <w:rPr>
                          <w:rFonts w:ascii="Cambria Math" w:hAnsi="Cambria Math"/>
                          <w:i/>
                          <w:sz w:val="18"/>
                          <w:szCs w:val="18"/>
                          <w:lang w:eastAsia="zh-CN"/>
                        </w:rPr>
                      </w:ins>
                    </m:ctrlPr>
                  </m:sSubPr>
                  <m:e>
                    <m:r>
                      <w:ins w:id="412" w:author="Torbjörn Elfström" w:date="2020-05-15T16:07:00Z">
                        <w:rPr>
                          <w:rFonts w:ascii="Cambria Math" w:hAnsi="Cambria Math"/>
                          <w:sz w:val="18"/>
                          <w:szCs w:val="18"/>
                          <w:lang w:eastAsia="zh-CN"/>
                        </w:rPr>
                        <m:t>L</m:t>
                      </w:ins>
                    </m:r>
                  </m:e>
                  <m:sub>
                    <m:r>
                      <w:ins w:id="413"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414" w:author="Torbjörn Elfström" w:date="2020-05-15T16:07:00Z"/>
                <w:rFonts w:ascii="Arial" w:hAnsi="Arial"/>
                <w:sz w:val="18"/>
                <w:szCs w:val="18"/>
                <w:lang w:eastAsia="zh-CN"/>
              </w:rPr>
            </w:pPr>
            <w:ins w:id="415"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416" w:author="Torbjörn Elfström" w:date="2020-05-15T16:07:00Z"/>
                <w:rFonts w:ascii="Arial" w:hAnsi="Arial"/>
                <w:sz w:val="18"/>
                <w:lang w:eastAsia="x-none"/>
              </w:rPr>
            </w:pPr>
            <w:proofErr w:type="spellStart"/>
            <w:ins w:id="417"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418" w:author="Torbjörn Elfström" w:date="2020-05-15T16:07:00Z"/>
        </w:trPr>
        <w:tc>
          <w:tcPr>
            <w:tcW w:w="1696" w:type="dxa"/>
          </w:tcPr>
          <w:p w14:paraId="734BCBB8" w14:textId="77777777" w:rsidR="0033312A" w:rsidRDefault="0033312A" w:rsidP="00864B3D">
            <w:pPr>
              <w:keepNext/>
              <w:keepLines/>
              <w:spacing w:after="0"/>
              <w:jc w:val="center"/>
              <w:rPr>
                <w:ins w:id="419"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420"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421"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422" w:author="Torbjörn Elfström" w:date="2020-05-15T16:07:00Z"/>
                <w:rFonts w:ascii="Arial" w:hAnsi="Arial"/>
                <w:sz w:val="18"/>
                <w:lang w:eastAsia="x-none"/>
              </w:rPr>
            </w:pPr>
            <w:ins w:id="423" w:author="Torbjörn Elfström" w:date="2020-05-15T16:07:00Z">
              <w:r>
                <w:rPr>
                  <w:rFonts w:ascii="Arial" w:hAnsi="Arial"/>
                  <w:sz w:val="18"/>
                  <w:lang w:eastAsia="x-none"/>
                </w:rPr>
                <w:t>Composite</w:t>
              </w:r>
            </w:ins>
            <w:ins w:id="424" w:author="Torbjörn Elfström" w:date="2020-06-03T10:20:00Z">
              <w:r w:rsidR="00F47012">
                <w:rPr>
                  <w:rFonts w:ascii="Arial" w:hAnsi="Arial"/>
                  <w:sz w:val="18"/>
                  <w:lang w:eastAsia="x-none"/>
                </w:rPr>
                <w:t xml:space="preserve"> array</w:t>
              </w:r>
            </w:ins>
            <w:ins w:id="425" w:author="Torbjörn Elfström" w:date="2020-05-15T16:07:00Z">
              <w:r>
                <w:rPr>
                  <w:rFonts w:ascii="Arial" w:hAnsi="Arial"/>
                  <w:sz w:val="18"/>
                  <w:lang w:eastAsia="x-none"/>
                </w:rPr>
                <w:t xml:space="preserve"> </w:t>
              </w:r>
            </w:ins>
            <w:ins w:id="426" w:author="Torbjörn Elfström" w:date="2020-06-03T10:20:00Z">
              <w:r w:rsidR="00F47012">
                <w:rPr>
                  <w:rFonts w:ascii="Arial" w:hAnsi="Arial"/>
                  <w:sz w:val="18"/>
                  <w:lang w:eastAsia="x-none"/>
                </w:rPr>
                <w:t>r</w:t>
              </w:r>
            </w:ins>
            <w:ins w:id="427" w:author="Torbjörn Elfström" w:date="2020-05-15T16:07:00Z">
              <w:r>
                <w:rPr>
                  <w:rFonts w:ascii="Arial" w:hAnsi="Arial"/>
                  <w:sz w:val="18"/>
                  <w:lang w:eastAsia="x-none"/>
                </w:rPr>
                <w:t xml:space="preserve">adiation </w:t>
              </w:r>
            </w:ins>
            <w:ins w:id="428" w:author="Torbjörn Elfström" w:date="2020-06-03T10:20:00Z">
              <w:r w:rsidR="00F47012">
                <w:rPr>
                  <w:rFonts w:ascii="Arial" w:hAnsi="Arial"/>
                  <w:sz w:val="18"/>
                  <w:lang w:eastAsia="x-none"/>
                </w:rPr>
                <w:t>p</w:t>
              </w:r>
            </w:ins>
            <w:ins w:id="429" w:author="Torbjörn Elfström" w:date="2020-05-15T16:07:00Z">
              <w:r>
                <w:rPr>
                  <w:rFonts w:ascii="Arial" w:hAnsi="Arial"/>
                  <w:sz w:val="18"/>
                  <w:lang w:eastAsia="x-none"/>
                </w:rPr>
                <w:t>attern</w:t>
              </w:r>
            </w:ins>
          </w:p>
        </w:tc>
        <w:tc>
          <w:tcPr>
            <w:tcW w:w="7449" w:type="dxa"/>
          </w:tcPr>
          <w:p w14:paraId="272AB389" w14:textId="77777777" w:rsidR="0033312A" w:rsidRDefault="001E31A3" w:rsidP="00864B3D">
            <w:pPr>
              <w:keepNext/>
              <w:keepLines/>
              <w:spacing w:after="0"/>
              <w:jc w:val="center"/>
              <w:rPr>
                <w:ins w:id="430" w:author="Torbjörn Elfström" w:date="2020-05-15T16:07:00Z"/>
                <w:rFonts w:ascii="Arial" w:hAnsi="Arial"/>
                <w:sz w:val="18"/>
                <w:szCs w:val="18"/>
                <w:lang w:eastAsia="zh-CN"/>
              </w:rPr>
            </w:pPr>
            <m:oMath>
              <m:sSub>
                <m:sSubPr>
                  <m:ctrlPr>
                    <w:ins w:id="431" w:author="Torbjörn Elfström" w:date="2020-05-15T16:07:00Z">
                      <w:rPr>
                        <w:rFonts w:ascii="Cambria Math" w:hAnsi="Cambria Math"/>
                        <w:i/>
                        <w:sz w:val="18"/>
                        <w:szCs w:val="18"/>
                        <w:lang w:eastAsia="zh-CN"/>
                      </w:rPr>
                    </w:ins>
                  </m:ctrlPr>
                </m:sSubPr>
                <m:e>
                  <m:r>
                    <w:ins w:id="432" w:author="Torbjörn Elfström" w:date="2020-05-15T16:07:00Z">
                      <w:rPr>
                        <w:rFonts w:ascii="Cambria Math" w:hAnsi="Cambria Math"/>
                        <w:sz w:val="18"/>
                        <w:szCs w:val="18"/>
                        <w:lang w:eastAsia="zh-CN"/>
                      </w:rPr>
                      <m:t>A</m:t>
                    </w:ins>
                  </m:r>
                </m:e>
                <m:sub>
                  <m:r>
                    <w:ins w:id="433" w:author="Torbjörn Elfström" w:date="2020-05-15T16:07:00Z">
                      <w:rPr>
                        <w:rFonts w:ascii="Cambria Math" w:hAnsi="Cambria Math"/>
                        <w:sz w:val="18"/>
                        <w:szCs w:val="18"/>
                        <w:lang w:eastAsia="zh-CN"/>
                      </w:rPr>
                      <m:t>A</m:t>
                    </w:ins>
                  </m:r>
                </m:sub>
              </m:sSub>
              <m:d>
                <m:dPr>
                  <m:ctrlPr>
                    <w:ins w:id="434" w:author="Torbjörn Elfström" w:date="2020-05-15T16:07:00Z">
                      <w:rPr>
                        <w:rFonts w:ascii="Cambria Math" w:hAnsi="Cambria Math"/>
                        <w:i/>
                        <w:sz w:val="18"/>
                        <w:szCs w:val="18"/>
                        <w:lang w:eastAsia="zh-CN"/>
                      </w:rPr>
                    </w:ins>
                  </m:ctrlPr>
                </m:dPr>
                <m:e>
                  <m:r>
                    <w:ins w:id="435" w:author="Torbjörn Elfström" w:date="2020-05-15T16:07:00Z">
                      <w:rPr>
                        <w:rFonts w:ascii="Cambria Math" w:hAnsi="Cambria Math"/>
                        <w:sz w:val="18"/>
                        <w:szCs w:val="18"/>
                        <w:lang w:eastAsia="zh-CN"/>
                      </w:rPr>
                      <m:t>θ,φ</m:t>
                    </w:ins>
                  </m:r>
                </m:e>
              </m:d>
              <m:r>
                <w:ins w:id="436" w:author="Torbjörn Elfström" w:date="2020-05-15T16:07:00Z">
                  <w:rPr>
                    <w:rFonts w:ascii="Cambria Math" w:hAnsi="Cambria Math"/>
                    <w:sz w:val="18"/>
                    <w:szCs w:val="18"/>
                    <w:lang w:eastAsia="zh-CN"/>
                  </w:rPr>
                  <m:t>=</m:t>
                </w:ins>
              </m:r>
              <m:sSub>
                <m:sSubPr>
                  <m:ctrlPr>
                    <w:ins w:id="437" w:author="Torbjörn Elfström" w:date="2020-05-15T16:07:00Z">
                      <w:rPr>
                        <w:rFonts w:ascii="Cambria Math" w:hAnsi="Cambria Math"/>
                        <w:i/>
                        <w:sz w:val="18"/>
                        <w:szCs w:val="18"/>
                        <w:lang w:eastAsia="zh-CN"/>
                      </w:rPr>
                    </w:ins>
                  </m:ctrlPr>
                </m:sSubPr>
                <m:e>
                  <m:r>
                    <w:ins w:id="438" w:author="Torbjörn Elfström" w:date="2020-05-15T16:07:00Z">
                      <w:rPr>
                        <w:rFonts w:ascii="Cambria Math" w:hAnsi="Cambria Math"/>
                        <w:sz w:val="18"/>
                        <w:szCs w:val="18"/>
                        <w:lang w:eastAsia="zh-CN"/>
                      </w:rPr>
                      <m:t>A</m:t>
                    </w:ins>
                  </m:r>
                </m:e>
                <m:sub>
                  <m:r>
                    <w:ins w:id="439" w:author="Torbjörn Elfström" w:date="2020-05-15T16:07:00Z">
                      <w:rPr>
                        <w:rFonts w:ascii="Cambria Math" w:hAnsi="Cambria Math"/>
                        <w:sz w:val="18"/>
                        <w:szCs w:val="18"/>
                        <w:lang w:eastAsia="zh-CN"/>
                      </w:rPr>
                      <m:t>E</m:t>
                    </w:ins>
                  </m:r>
                </m:sub>
              </m:sSub>
              <m:d>
                <m:dPr>
                  <m:ctrlPr>
                    <w:ins w:id="440" w:author="Torbjörn Elfström" w:date="2020-05-15T16:07:00Z">
                      <w:rPr>
                        <w:rFonts w:ascii="Cambria Math" w:hAnsi="Cambria Math"/>
                        <w:i/>
                        <w:sz w:val="18"/>
                        <w:szCs w:val="18"/>
                        <w:lang w:eastAsia="zh-CN"/>
                      </w:rPr>
                    </w:ins>
                  </m:ctrlPr>
                </m:dPr>
                <m:e>
                  <m:r>
                    <w:ins w:id="441" w:author="Torbjörn Elfström" w:date="2020-05-15T16:07:00Z">
                      <w:rPr>
                        <w:rFonts w:ascii="Cambria Math" w:hAnsi="Cambria Math"/>
                        <w:sz w:val="18"/>
                        <w:szCs w:val="18"/>
                        <w:lang w:eastAsia="zh-CN"/>
                      </w:rPr>
                      <m:t>θ,φ</m:t>
                    </w:ins>
                  </m:r>
                </m:e>
              </m:d>
              <m:r>
                <w:ins w:id="442" w:author="Torbjörn Elfström" w:date="2020-05-15T16:07:00Z">
                  <w:rPr>
                    <w:rFonts w:ascii="Cambria Math" w:hAnsi="Cambria Math"/>
                    <w:sz w:val="18"/>
                    <w:szCs w:val="18"/>
                    <w:lang w:eastAsia="zh-CN"/>
                  </w:rPr>
                  <m:t>+10</m:t>
                </w:ins>
              </m:r>
              <m:sSub>
                <m:sSubPr>
                  <m:ctrlPr>
                    <w:ins w:id="443" w:author="Torbjörn Elfström" w:date="2020-05-15T16:07:00Z">
                      <w:rPr>
                        <w:rFonts w:ascii="Cambria Math" w:hAnsi="Cambria Math"/>
                        <w:sz w:val="18"/>
                        <w:szCs w:val="18"/>
                        <w:lang w:eastAsia="zh-CN"/>
                      </w:rPr>
                    </w:ins>
                  </m:ctrlPr>
                </m:sSubPr>
                <m:e>
                  <m:r>
                    <w:ins w:id="444" w:author="Torbjörn Elfström" w:date="2020-05-15T16:07:00Z">
                      <m:rPr>
                        <m:sty m:val="p"/>
                      </m:rPr>
                      <w:rPr>
                        <w:rFonts w:ascii="Cambria Math" w:hAnsi="Cambria Math"/>
                        <w:sz w:val="18"/>
                        <w:szCs w:val="18"/>
                        <w:lang w:eastAsia="zh-CN"/>
                      </w:rPr>
                      <m:t>log</m:t>
                    </w:ins>
                  </m:r>
                </m:e>
                <m:sub>
                  <m:r>
                    <w:ins w:id="445" w:author="Torbjörn Elfström" w:date="2020-05-15T16:07:00Z">
                      <m:rPr>
                        <m:sty m:val="p"/>
                      </m:rPr>
                      <w:rPr>
                        <w:rFonts w:ascii="Cambria Math" w:hAnsi="Cambria Math"/>
                        <w:sz w:val="18"/>
                        <w:szCs w:val="18"/>
                        <w:lang w:eastAsia="zh-CN"/>
                      </w:rPr>
                      <m:t>10</m:t>
                    </w:ins>
                  </m:r>
                </m:sub>
              </m:sSub>
              <m:d>
                <m:dPr>
                  <m:ctrlPr>
                    <w:ins w:id="446" w:author="Torbjörn Elfström" w:date="2020-05-15T16:07:00Z">
                      <w:rPr>
                        <w:rFonts w:ascii="Cambria Math" w:hAnsi="Cambria Math"/>
                        <w:i/>
                        <w:sz w:val="18"/>
                        <w:szCs w:val="18"/>
                        <w:lang w:eastAsia="zh-CN"/>
                      </w:rPr>
                    </w:ins>
                  </m:ctrlPr>
                </m:dPr>
                <m:e>
                  <m:sSup>
                    <m:sSupPr>
                      <m:ctrlPr>
                        <w:ins w:id="447" w:author="Torbjörn Elfström" w:date="2020-05-15T16:07:00Z">
                          <w:rPr>
                            <w:rFonts w:ascii="Cambria Math" w:hAnsi="Cambria Math"/>
                            <w:i/>
                            <w:sz w:val="18"/>
                            <w:szCs w:val="18"/>
                            <w:lang w:eastAsia="zh-CN"/>
                          </w:rPr>
                        </w:ins>
                      </m:ctrlPr>
                    </m:sSupPr>
                    <m:e>
                      <m:d>
                        <m:dPr>
                          <m:begChr m:val="|"/>
                          <m:endChr m:val="|"/>
                          <m:ctrlPr>
                            <w:ins w:id="448" w:author="Torbjörn Elfström" w:date="2020-05-15T16:07:00Z">
                              <w:rPr>
                                <w:rFonts w:ascii="Cambria Math" w:hAnsi="Cambria Math"/>
                                <w:i/>
                                <w:sz w:val="18"/>
                                <w:szCs w:val="18"/>
                                <w:lang w:eastAsia="zh-CN"/>
                              </w:rPr>
                            </w:ins>
                          </m:ctrlPr>
                        </m:dPr>
                        <m:e>
                          <m:nary>
                            <m:naryPr>
                              <m:chr m:val="∑"/>
                              <m:limLoc m:val="undOvr"/>
                              <m:ctrlPr>
                                <w:ins w:id="449" w:author="Torbjörn Elfström" w:date="2020-05-15T16:07:00Z">
                                  <w:rPr>
                                    <w:rFonts w:ascii="Cambria Math" w:hAnsi="Cambria Math"/>
                                    <w:i/>
                                    <w:sz w:val="18"/>
                                    <w:szCs w:val="18"/>
                                    <w:lang w:eastAsia="zh-CN"/>
                                  </w:rPr>
                                </w:ins>
                              </m:ctrlPr>
                            </m:naryPr>
                            <m:sub>
                              <m:r>
                                <w:ins w:id="450" w:author="Torbjörn Elfström" w:date="2020-05-15T16:07:00Z">
                                  <w:rPr>
                                    <w:rFonts w:ascii="Cambria Math" w:hAnsi="Cambria Math"/>
                                    <w:sz w:val="18"/>
                                    <w:szCs w:val="18"/>
                                    <w:lang w:eastAsia="zh-CN"/>
                                  </w:rPr>
                                  <m:t>m=1</m:t>
                                </w:ins>
                              </m:r>
                            </m:sub>
                            <m:sup>
                              <m:r>
                                <w:ins w:id="451" w:author="Torbjörn Elfström" w:date="2020-05-15T16:07:00Z">
                                  <w:rPr>
                                    <w:rFonts w:ascii="Cambria Math" w:hAnsi="Cambria Math"/>
                                    <w:sz w:val="18"/>
                                    <w:szCs w:val="18"/>
                                    <w:lang w:eastAsia="zh-CN"/>
                                  </w:rPr>
                                  <m:t>M</m:t>
                                </w:ins>
                              </m:r>
                            </m:sup>
                            <m:e>
                              <m:nary>
                                <m:naryPr>
                                  <m:chr m:val="∑"/>
                                  <m:limLoc m:val="undOvr"/>
                                  <m:ctrlPr>
                                    <w:ins w:id="452" w:author="Torbjörn Elfström" w:date="2020-05-15T16:07:00Z">
                                      <w:rPr>
                                        <w:rFonts w:ascii="Cambria Math" w:hAnsi="Cambria Math"/>
                                        <w:i/>
                                        <w:sz w:val="18"/>
                                        <w:szCs w:val="18"/>
                                        <w:lang w:eastAsia="zh-CN"/>
                                      </w:rPr>
                                    </w:ins>
                                  </m:ctrlPr>
                                </m:naryPr>
                                <m:sub>
                                  <m:r>
                                    <w:ins w:id="453" w:author="Torbjörn Elfström" w:date="2020-05-15T16:07:00Z">
                                      <w:rPr>
                                        <w:rFonts w:ascii="Cambria Math" w:hAnsi="Cambria Math"/>
                                        <w:sz w:val="18"/>
                                        <w:szCs w:val="18"/>
                                        <w:lang w:eastAsia="zh-CN"/>
                                      </w:rPr>
                                      <m:t>n=1</m:t>
                                    </w:ins>
                                  </m:r>
                                </m:sub>
                                <m:sup>
                                  <m:r>
                                    <w:ins w:id="454" w:author="Torbjörn Elfström" w:date="2020-05-15T16:07:00Z">
                                      <w:rPr>
                                        <w:rFonts w:ascii="Cambria Math" w:hAnsi="Cambria Math"/>
                                        <w:sz w:val="18"/>
                                        <w:szCs w:val="18"/>
                                        <w:lang w:eastAsia="zh-CN"/>
                                      </w:rPr>
                                      <m:t>N</m:t>
                                    </w:ins>
                                  </m:r>
                                </m:sup>
                                <m:e>
                                  <m:sSub>
                                    <m:sSubPr>
                                      <m:ctrlPr>
                                        <w:ins w:id="455" w:author="Torbjörn Elfström" w:date="2020-05-15T16:07:00Z">
                                          <w:rPr>
                                            <w:rFonts w:ascii="Cambria Math" w:hAnsi="Cambria Math"/>
                                            <w:i/>
                                            <w:sz w:val="18"/>
                                            <w:szCs w:val="18"/>
                                            <w:lang w:eastAsia="zh-CN"/>
                                          </w:rPr>
                                        </w:ins>
                                      </m:ctrlPr>
                                    </m:sSubPr>
                                    <m:e>
                                      <m:r>
                                        <w:ins w:id="456" w:author="Torbjörn Elfström" w:date="2020-05-15T16:07:00Z">
                                          <w:rPr>
                                            <w:rFonts w:ascii="Cambria Math" w:hAnsi="Cambria Math"/>
                                            <w:sz w:val="18"/>
                                            <w:szCs w:val="18"/>
                                            <w:lang w:eastAsia="zh-CN"/>
                                          </w:rPr>
                                          <m:t>w</m:t>
                                        </w:ins>
                                      </m:r>
                                    </m:e>
                                    <m:sub>
                                      <m:r>
                                        <w:ins w:id="457" w:author="Torbjörn Elfström" w:date="2020-05-15T16:07:00Z">
                                          <w:rPr>
                                            <w:rFonts w:ascii="Cambria Math" w:hAnsi="Cambria Math"/>
                                            <w:sz w:val="18"/>
                                            <w:szCs w:val="18"/>
                                            <w:lang w:eastAsia="zh-CN"/>
                                          </w:rPr>
                                          <m:t>m,n</m:t>
                                        </w:ins>
                                      </m:r>
                                    </m:sub>
                                  </m:sSub>
                                  <m:sSub>
                                    <m:sSubPr>
                                      <m:ctrlPr>
                                        <w:ins w:id="458" w:author="Torbjörn Elfström" w:date="2020-05-15T16:07:00Z">
                                          <w:rPr>
                                            <w:rFonts w:ascii="Cambria Math" w:hAnsi="Cambria Math"/>
                                            <w:i/>
                                            <w:sz w:val="18"/>
                                            <w:szCs w:val="18"/>
                                            <w:lang w:eastAsia="zh-CN"/>
                                          </w:rPr>
                                        </w:ins>
                                      </m:ctrlPr>
                                    </m:sSubPr>
                                    <m:e>
                                      <m:r>
                                        <w:ins w:id="459" w:author="Torbjörn Elfström" w:date="2020-05-15T16:07:00Z">
                                          <w:rPr>
                                            <w:rFonts w:ascii="Cambria Math" w:hAnsi="Cambria Math"/>
                                            <w:sz w:val="18"/>
                                            <w:szCs w:val="18"/>
                                            <w:lang w:eastAsia="zh-CN"/>
                                          </w:rPr>
                                          <m:t>v</m:t>
                                        </w:ins>
                                      </m:r>
                                    </m:e>
                                    <m:sub>
                                      <m:r>
                                        <w:ins w:id="460" w:author="Torbjörn Elfström" w:date="2020-05-15T16:07:00Z">
                                          <w:rPr>
                                            <w:rFonts w:ascii="Cambria Math" w:hAnsi="Cambria Math"/>
                                            <w:sz w:val="18"/>
                                            <w:szCs w:val="18"/>
                                            <w:lang w:eastAsia="zh-CN"/>
                                          </w:rPr>
                                          <m:t>m,n</m:t>
                                        </w:ins>
                                      </m:r>
                                    </m:sub>
                                  </m:sSub>
                                </m:e>
                              </m:nary>
                            </m:e>
                          </m:nary>
                        </m:e>
                      </m:d>
                    </m:e>
                    <m:sup>
                      <m:r>
                        <w:ins w:id="461" w:author="Torbjörn Elfström" w:date="2020-05-15T16:07:00Z">
                          <w:rPr>
                            <w:rFonts w:ascii="Cambria Math" w:hAnsi="Cambria Math"/>
                            <w:sz w:val="18"/>
                            <w:szCs w:val="18"/>
                            <w:lang w:eastAsia="zh-CN"/>
                          </w:rPr>
                          <m:t>2</m:t>
                        </w:ins>
                      </m:r>
                    </m:sup>
                  </m:sSup>
                </m:e>
              </m:d>
            </m:oMath>
            <w:ins w:id="462"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463" w:author="Torbjörn Elfström" w:date="2020-05-15T16:07:00Z"/>
                <w:rFonts w:ascii="Arial" w:hAnsi="Arial"/>
                <w:sz w:val="18"/>
                <w:szCs w:val="18"/>
                <w:lang w:eastAsia="zh-CN"/>
              </w:rPr>
            </w:pPr>
            <w:ins w:id="464" w:author="Torbjörn Elfström" w:date="2020-05-15T16:07:00Z">
              <w:r>
                <w:rPr>
                  <w:rFonts w:ascii="Arial" w:hAnsi="Arial"/>
                  <w:sz w:val="18"/>
                  <w:szCs w:val="18"/>
                  <w:lang w:eastAsia="zh-CN"/>
                </w:rPr>
                <w:t xml:space="preserve">, where </w:t>
              </w:r>
            </w:ins>
          </w:p>
          <w:p w14:paraId="3A9AC569" w14:textId="77777777" w:rsidR="0033312A" w:rsidRPr="00786151" w:rsidRDefault="001E31A3" w:rsidP="00864B3D">
            <w:pPr>
              <w:keepNext/>
              <w:keepLines/>
              <w:spacing w:after="0"/>
              <w:jc w:val="center"/>
              <w:rPr>
                <w:ins w:id="465" w:author="Torbjörn Elfström" w:date="2020-05-15T16:07:00Z"/>
                <w:rFonts w:ascii="Arial" w:hAnsi="Arial"/>
                <w:sz w:val="18"/>
                <w:szCs w:val="18"/>
                <w:lang w:eastAsia="zh-CN"/>
              </w:rPr>
            </w:pPr>
            <m:oMathPara>
              <m:oMath>
                <m:sSub>
                  <m:sSubPr>
                    <m:ctrlPr>
                      <w:ins w:id="466" w:author="Torbjörn Elfström" w:date="2020-05-15T16:07:00Z">
                        <w:rPr>
                          <w:rFonts w:ascii="Cambria Math" w:hAnsi="Cambria Math"/>
                          <w:i/>
                          <w:sz w:val="18"/>
                          <w:szCs w:val="18"/>
                          <w:lang w:eastAsia="zh-CN"/>
                        </w:rPr>
                      </w:ins>
                    </m:ctrlPr>
                  </m:sSubPr>
                  <m:e>
                    <m:r>
                      <w:ins w:id="467" w:author="Torbjörn Elfström" w:date="2020-05-15T16:07:00Z">
                        <w:rPr>
                          <w:rFonts w:ascii="Cambria Math" w:hAnsi="Cambria Math"/>
                          <w:sz w:val="18"/>
                          <w:szCs w:val="18"/>
                          <w:lang w:eastAsia="zh-CN"/>
                        </w:rPr>
                        <m:t>v</m:t>
                      </w:ins>
                    </m:r>
                  </m:e>
                  <m:sub>
                    <m:r>
                      <w:ins w:id="468" w:author="Torbjörn Elfström" w:date="2020-05-15T16:07:00Z">
                        <w:rPr>
                          <w:rFonts w:ascii="Cambria Math" w:hAnsi="Cambria Math"/>
                          <w:sz w:val="18"/>
                          <w:szCs w:val="18"/>
                          <w:lang w:eastAsia="zh-CN"/>
                        </w:rPr>
                        <m:t>m,n</m:t>
                      </w:ins>
                    </m:r>
                  </m:sub>
                </m:sSub>
                <m:r>
                  <w:ins w:id="469" w:author="Torbjörn Elfström" w:date="2020-05-15T16:07:00Z">
                    <w:rPr>
                      <w:rFonts w:ascii="Cambria Math" w:hAnsi="Cambria Math"/>
                      <w:sz w:val="18"/>
                      <w:szCs w:val="18"/>
                      <w:lang w:eastAsia="zh-CN"/>
                    </w:rPr>
                    <m:t>=</m:t>
                  </w:ins>
                </m:r>
                <m:r>
                  <w:ins w:id="470" w:author="Torbjörn Elfström" w:date="2020-05-15T16:07:00Z">
                    <m:rPr>
                      <m:sty m:val="p"/>
                    </m:rPr>
                    <w:rPr>
                      <w:rFonts w:ascii="Cambria Math" w:hAnsi="Cambria Math"/>
                      <w:sz w:val="18"/>
                      <w:szCs w:val="18"/>
                      <w:lang w:eastAsia="zh-CN"/>
                    </w:rPr>
                    <m:t>exp</m:t>
                  </w:ins>
                </m:r>
                <m:d>
                  <m:dPr>
                    <m:ctrlPr>
                      <w:ins w:id="471" w:author="Torbjörn Elfström" w:date="2020-05-15T16:07:00Z">
                        <w:rPr>
                          <w:rFonts w:ascii="Cambria Math" w:hAnsi="Cambria Math"/>
                          <w:i/>
                          <w:sz w:val="18"/>
                          <w:szCs w:val="18"/>
                          <w:lang w:eastAsia="zh-CN"/>
                        </w:rPr>
                      </w:ins>
                    </m:ctrlPr>
                  </m:dPr>
                  <m:e>
                    <m:r>
                      <w:ins w:id="472" w:author="Torbjörn Elfström" w:date="2020-05-15T16:07:00Z">
                        <w:rPr>
                          <w:rFonts w:ascii="Cambria Math" w:hAnsi="Cambria Math"/>
                          <w:sz w:val="18"/>
                          <w:szCs w:val="18"/>
                          <w:lang w:eastAsia="zh-CN"/>
                        </w:rPr>
                        <m:t>j2π</m:t>
                      </w:ins>
                    </m:r>
                    <m:d>
                      <m:dPr>
                        <m:ctrlPr>
                          <w:ins w:id="473" w:author="Torbjörn Elfström" w:date="2020-05-15T16:07:00Z">
                            <w:rPr>
                              <w:rFonts w:ascii="Cambria Math" w:hAnsi="Cambria Math"/>
                              <w:i/>
                              <w:sz w:val="18"/>
                              <w:szCs w:val="18"/>
                              <w:lang w:eastAsia="zh-CN"/>
                            </w:rPr>
                          </w:ins>
                        </m:ctrlPr>
                      </m:dPr>
                      <m:e>
                        <m:d>
                          <m:dPr>
                            <m:ctrlPr>
                              <w:ins w:id="474" w:author="Torbjörn Elfström" w:date="2020-05-15T16:07:00Z">
                                <w:rPr>
                                  <w:rFonts w:ascii="Cambria Math" w:hAnsi="Cambria Math"/>
                                  <w:i/>
                                  <w:sz w:val="18"/>
                                  <w:szCs w:val="18"/>
                                  <w:lang w:eastAsia="zh-CN"/>
                                </w:rPr>
                              </w:ins>
                            </m:ctrlPr>
                          </m:dPr>
                          <m:e>
                            <m:r>
                              <w:ins w:id="475" w:author="Torbjörn Elfström" w:date="2020-05-15T16:07:00Z">
                                <w:rPr>
                                  <w:rFonts w:ascii="Cambria Math" w:hAnsi="Cambria Math"/>
                                  <w:sz w:val="18"/>
                                  <w:szCs w:val="18"/>
                                  <w:lang w:eastAsia="zh-CN"/>
                                </w:rPr>
                                <m:t>n-1</m:t>
                              </w:ins>
                            </m:r>
                          </m:e>
                        </m:d>
                        <m:f>
                          <m:fPr>
                            <m:ctrlPr>
                              <w:ins w:id="476" w:author="Torbjörn Elfström" w:date="2020-05-15T16:07:00Z">
                                <w:rPr>
                                  <w:rFonts w:ascii="Cambria Math" w:hAnsi="Cambria Math"/>
                                  <w:i/>
                                  <w:sz w:val="18"/>
                                  <w:szCs w:val="18"/>
                                  <w:lang w:eastAsia="zh-CN"/>
                                </w:rPr>
                              </w:ins>
                            </m:ctrlPr>
                          </m:fPr>
                          <m:num>
                            <m:sSub>
                              <m:sSubPr>
                                <m:ctrlPr>
                                  <w:ins w:id="477" w:author="Torbjörn Elfström" w:date="2020-05-15T16:07:00Z">
                                    <w:rPr>
                                      <w:rFonts w:ascii="Cambria Math" w:hAnsi="Cambria Math"/>
                                      <w:i/>
                                      <w:sz w:val="18"/>
                                      <w:szCs w:val="18"/>
                                      <w:lang w:eastAsia="zh-CN"/>
                                    </w:rPr>
                                  </w:ins>
                                </m:ctrlPr>
                              </m:sSubPr>
                              <m:e>
                                <m:r>
                                  <w:ins w:id="478" w:author="Torbjörn Elfström" w:date="2020-05-15T16:07:00Z">
                                    <w:rPr>
                                      <w:rFonts w:ascii="Cambria Math" w:hAnsi="Cambria Math"/>
                                      <w:sz w:val="18"/>
                                      <w:szCs w:val="18"/>
                                      <w:lang w:eastAsia="zh-CN"/>
                                    </w:rPr>
                                    <m:t>d</m:t>
                                  </w:ins>
                                </m:r>
                              </m:e>
                              <m:sub>
                                <m:r>
                                  <w:ins w:id="479" w:author="Torbjörn Elfström" w:date="2020-05-15T16:07:00Z">
                                    <w:rPr>
                                      <w:rFonts w:ascii="Cambria Math" w:hAnsi="Cambria Math"/>
                                      <w:sz w:val="18"/>
                                      <w:szCs w:val="18"/>
                                      <w:lang w:eastAsia="zh-CN"/>
                                    </w:rPr>
                                    <m:t>v</m:t>
                                  </w:ins>
                                </m:r>
                              </m:sub>
                            </m:sSub>
                          </m:num>
                          <m:den>
                            <m:r>
                              <w:ins w:id="480" w:author="Torbjörn Elfström" w:date="2020-05-15T16:07:00Z">
                                <w:rPr>
                                  <w:rFonts w:ascii="Cambria Math" w:hAnsi="Cambria Math"/>
                                  <w:sz w:val="18"/>
                                  <w:szCs w:val="18"/>
                                  <w:lang w:eastAsia="zh-CN"/>
                                </w:rPr>
                                <m:t>λ</m:t>
                              </w:ins>
                            </m:r>
                          </m:den>
                        </m:f>
                        <m:r>
                          <w:ins w:id="481" w:author="Torbjörn Elfström" w:date="2020-05-15T16:07:00Z">
                            <m:rPr>
                              <m:sty m:val="p"/>
                            </m:rPr>
                            <w:rPr>
                              <w:rFonts w:ascii="Cambria Math" w:hAnsi="Cambria Math"/>
                              <w:sz w:val="18"/>
                              <w:szCs w:val="18"/>
                              <w:lang w:eastAsia="zh-CN"/>
                            </w:rPr>
                            <m:t>cos</m:t>
                          </w:ins>
                        </m:r>
                        <m:d>
                          <m:dPr>
                            <m:ctrlPr>
                              <w:ins w:id="482" w:author="Torbjörn Elfström" w:date="2020-05-15T16:07:00Z">
                                <w:rPr>
                                  <w:rFonts w:ascii="Cambria Math" w:hAnsi="Cambria Math"/>
                                  <w:i/>
                                  <w:sz w:val="18"/>
                                  <w:szCs w:val="18"/>
                                  <w:lang w:eastAsia="zh-CN"/>
                                </w:rPr>
                              </w:ins>
                            </m:ctrlPr>
                          </m:dPr>
                          <m:e>
                            <m:r>
                              <w:ins w:id="483" w:author="Torbjörn Elfström" w:date="2020-05-15T16:07:00Z">
                                <w:rPr>
                                  <w:rFonts w:ascii="Cambria Math" w:hAnsi="Cambria Math"/>
                                  <w:sz w:val="18"/>
                                  <w:szCs w:val="18"/>
                                  <w:lang w:eastAsia="zh-CN"/>
                                </w:rPr>
                                <m:t>θ</m:t>
                              </w:ins>
                            </m:r>
                          </m:e>
                        </m:d>
                        <m:r>
                          <w:ins w:id="484" w:author="Torbjörn Elfström" w:date="2020-05-15T16:07:00Z">
                            <w:rPr>
                              <w:rFonts w:ascii="Cambria Math" w:hAnsi="Cambria Math"/>
                              <w:sz w:val="18"/>
                              <w:szCs w:val="18"/>
                              <w:lang w:eastAsia="zh-CN"/>
                            </w:rPr>
                            <m:t>+</m:t>
                          </w:ins>
                        </m:r>
                        <m:d>
                          <m:dPr>
                            <m:ctrlPr>
                              <w:ins w:id="485" w:author="Torbjörn Elfström" w:date="2020-05-15T16:07:00Z">
                                <w:rPr>
                                  <w:rFonts w:ascii="Cambria Math" w:hAnsi="Cambria Math"/>
                                  <w:i/>
                                  <w:sz w:val="18"/>
                                  <w:szCs w:val="18"/>
                                  <w:lang w:eastAsia="zh-CN"/>
                                </w:rPr>
                              </w:ins>
                            </m:ctrlPr>
                          </m:dPr>
                          <m:e>
                            <m:r>
                              <w:ins w:id="486" w:author="Torbjörn Elfström" w:date="2020-05-15T16:07:00Z">
                                <w:rPr>
                                  <w:rFonts w:ascii="Cambria Math" w:hAnsi="Cambria Math"/>
                                  <w:sz w:val="18"/>
                                  <w:szCs w:val="18"/>
                                  <w:lang w:eastAsia="zh-CN"/>
                                </w:rPr>
                                <m:t>m-1</m:t>
                              </w:ins>
                            </m:r>
                          </m:e>
                        </m:d>
                        <m:f>
                          <m:fPr>
                            <m:ctrlPr>
                              <w:ins w:id="487" w:author="Torbjörn Elfström" w:date="2020-05-15T16:07:00Z">
                                <w:rPr>
                                  <w:rFonts w:ascii="Cambria Math" w:hAnsi="Cambria Math"/>
                                  <w:i/>
                                  <w:sz w:val="18"/>
                                  <w:szCs w:val="18"/>
                                  <w:lang w:eastAsia="zh-CN"/>
                                </w:rPr>
                              </w:ins>
                            </m:ctrlPr>
                          </m:fPr>
                          <m:num>
                            <m:sSub>
                              <m:sSubPr>
                                <m:ctrlPr>
                                  <w:ins w:id="488" w:author="Torbjörn Elfström" w:date="2020-05-15T16:07:00Z">
                                    <w:rPr>
                                      <w:rFonts w:ascii="Cambria Math" w:hAnsi="Cambria Math"/>
                                      <w:i/>
                                      <w:sz w:val="18"/>
                                      <w:szCs w:val="18"/>
                                      <w:lang w:eastAsia="zh-CN"/>
                                    </w:rPr>
                                  </w:ins>
                                </m:ctrlPr>
                              </m:sSubPr>
                              <m:e>
                                <m:r>
                                  <w:ins w:id="489" w:author="Torbjörn Elfström" w:date="2020-05-15T16:07:00Z">
                                    <w:rPr>
                                      <w:rFonts w:ascii="Cambria Math" w:hAnsi="Cambria Math"/>
                                      <w:sz w:val="18"/>
                                      <w:szCs w:val="18"/>
                                      <w:lang w:eastAsia="zh-CN"/>
                                    </w:rPr>
                                    <m:t>d</m:t>
                                  </w:ins>
                                </m:r>
                              </m:e>
                              <m:sub>
                                <m:r>
                                  <w:ins w:id="490" w:author="Torbjörn Elfström" w:date="2020-05-15T16:07:00Z">
                                    <w:rPr>
                                      <w:rFonts w:ascii="Cambria Math" w:hAnsi="Cambria Math"/>
                                      <w:sz w:val="18"/>
                                      <w:szCs w:val="18"/>
                                      <w:lang w:eastAsia="zh-CN"/>
                                    </w:rPr>
                                    <m:t>h</m:t>
                                  </w:ins>
                                </m:r>
                              </m:sub>
                            </m:sSub>
                          </m:num>
                          <m:den>
                            <m:r>
                              <w:ins w:id="491" w:author="Torbjörn Elfström" w:date="2020-05-15T16:07:00Z">
                                <w:rPr>
                                  <w:rFonts w:ascii="Cambria Math" w:hAnsi="Cambria Math"/>
                                  <w:sz w:val="18"/>
                                  <w:szCs w:val="18"/>
                                  <w:lang w:eastAsia="zh-CN"/>
                                </w:rPr>
                                <m:t>λ</m:t>
                              </w:ins>
                            </m:r>
                          </m:den>
                        </m:f>
                        <m:r>
                          <w:ins w:id="492" w:author="Torbjörn Elfström" w:date="2020-05-15T16:07:00Z">
                            <m:rPr>
                              <m:sty m:val="p"/>
                            </m:rPr>
                            <w:rPr>
                              <w:rFonts w:ascii="Cambria Math" w:hAnsi="Cambria Math"/>
                              <w:sz w:val="18"/>
                              <w:szCs w:val="18"/>
                              <w:lang w:eastAsia="zh-CN"/>
                            </w:rPr>
                            <m:t>sin</m:t>
                          </w:ins>
                        </m:r>
                        <m:d>
                          <m:dPr>
                            <m:ctrlPr>
                              <w:ins w:id="493" w:author="Torbjörn Elfström" w:date="2020-05-15T16:07:00Z">
                                <w:rPr>
                                  <w:rFonts w:ascii="Cambria Math" w:hAnsi="Cambria Math"/>
                                  <w:i/>
                                  <w:sz w:val="18"/>
                                  <w:szCs w:val="18"/>
                                  <w:lang w:eastAsia="zh-CN"/>
                                </w:rPr>
                              </w:ins>
                            </m:ctrlPr>
                          </m:dPr>
                          <m:e>
                            <m:r>
                              <w:ins w:id="494" w:author="Torbjörn Elfström" w:date="2020-05-15T16:07:00Z">
                                <w:rPr>
                                  <w:rFonts w:ascii="Cambria Math" w:hAnsi="Cambria Math"/>
                                  <w:sz w:val="18"/>
                                  <w:szCs w:val="18"/>
                                  <w:lang w:eastAsia="zh-CN"/>
                                </w:rPr>
                                <m:t>θ</m:t>
                              </w:ins>
                            </m:r>
                          </m:e>
                        </m:d>
                        <m:r>
                          <w:ins w:id="495" w:author="Torbjörn Elfström" w:date="2020-05-15T16:07:00Z">
                            <m:rPr>
                              <m:sty m:val="p"/>
                            </m:rPr>
                            <w:rPr>
                              <w:rFonts w:ascii="Cambria Math" w:hAnsi="Cambria Math"/>
                              <w:sz w:val="18"/>
                              <w:szCs w:val="18"/>
                              <w:lang w:eastAsia="zh-CN"/>
                            </w:rPr>
                            <m:t>sin</m:t>
                          </w:ins>
                        </m:r>
                        <m:d>
                          <m:dPr>
                            <m:ctrlPr>
                              <w:ins w:id="496" w:author="Torbjörn Elfström" w:date="2020-05-15T16:07:00Z">
                                <w:rPr>
                                  <w:rFonts w:ascii="Cambria Math" w:hAnsi="Cambria Math"/>
                                  <w:i/>
                                  <w:sz w:val="18"/>
                                  <w:szCs w:val="18"/>
                                  <w:lang w:eastAsia="zh-CN"/>
                                </w:rPr>
                              </w:ins>
                            </m:ctrlPr>
                          </m:dPr>
                          <m:e>
                            <m:r>
                              <w:ins w:id="497" w:author="Torbjörn Elfström" w:date="2020-05-15T16:07:00Z">
                                <w:rPr>
                                  <w:rFonts w:ascii="Cambria Math" w:hAnsi="Cambria Math"/>
                                  <w:sz w:val="18"/>
                                  <w:szCs w:val="18"/>
                                  <w:lang w:eastAsia="zh-CN"/>
                                </w:rPr>
                                <m:t>φ</m:t>
                              </w:ins>
                            </m:r>
                          </m:e>
                        </m:d>
                      </m:e>
                    </m:d>
                  </m:e>
                </m:d>
              </m:oMath>
            </m:oMathPara>
          </w:p>
          <w:p w14:paraId="5E941DC4" w14:textId="77777777" w:rsidR="0033312A" w:rsidRDefault="001E31A3" w:rsidP="00864B3D">
            <w:pPr>
              <w:keepNext/>
              <w:keepLines/>
              <w:spacing w:after="0"/>
              <w:jc w:val="center"/>
              <w:rPr>
                <w:ins w:id="498" w:author="Torbjörn Elfström" w:date="2020-05-15T16:07:00Z"/>
                <w:rFonts w:ascii="Arial" w:hAnsi="Arial"/>
                <w:sz w:val="18"/>
                <w:lang w:eastAsia="x-none"/>
              </w:rPr>
            </w:pPr>
            <m:oMathPara>
              <m:oMath>
                <m:sSub>
                  <m:sSubPr>
                    <m:ctrlPr>
                      <w:ins w:id="499" w:author="Torbjörn Elfström" w:date="2020-05-15T16:07:00Z">
                        <w:rPr>
                          <w:rFonts w:ascii="Cambria Math" w:hAnsi="Cambria Math"/>
                          <w:i/>
                          <w:sz w:val="18"/>
                          <w:szCs w:val="18"/>
                          <w:lang w:eastAsia="zh-CN"/>
                        </w:rPr>
                      </w:ins>
                    </m:ctrlPr>
                  </m:sSubPr>
                  <m:e>
                    <m:r>
                      <w:ins w:id="500" w:author="Torbjörn Elfström" w:date="2020-05-15T16:07:00Z">
                        <w:rPr>
                          <w:rFonts w:ascii="Cambria Math" w:hAnsi="Cambria Math"/>
                          <w:sz w:val="18"/>
                          <w:szCs w:val="18"/>
                          <w:lang w:eastAsia="zh-CN"/>
                        </w:rPr>
                        <m:t>w</m:t>
                      </w:ins>
                    </m:r>
                  </m:e>
                  <m:sub>
                    <m:r>
                      <w:ins w:id="501" w:author="Torbjörn Elfström" w:date="2020-05-15T16:07:00Z">
                        <w:rPr>
                          <w:rFonts w:ascii="Cambria Math" w:hAnsi="Cambria Math"/>
                          <w:sz w:val="18"/>
                          <w:szCs w:val="18"/>
                          <w:lang w:eastAsia="zh-CN"/>
                        </w:rPr>
                        <m:t>m,n</m:t>
                      </w:ins>
                    </m:r>
                  </m:sub>
                </m:sSub>
                <m:r>
                  <w:ins w:id="502" w:author="Torbjörn Elfström" w:date="2020-05-15T16:07:00Z">
                    <w:rPr>
                      <w:rFonts w:ascii="Cambria Math" w:hAnsi="Cambria Math"/>
                      <w:sz w:val="18"/>
                      <w:szCs w:val="18"/>
                      <w:lang w:eastAsia="zh-CN"/>
                    </w:rPr>
                    <m:t>=</m:t>
                  </w:ins>
                </m:r>
                <m:f>
                  <m:fPr>
                    <m:ctrlPr>
                      <w:ins w:id="503" w:author="Torbjörn Elfström" w:date="2020-05-15T16:07:00Z">
                        <w:rPr>
                          <w:rFonts w:ascii="Cambria Math" w:hAnsi="Cambria Math"/>
                          <w:i/>
                          <w:sz w:val="18"/>
                          <w:szCs w:val="18"/>
                          <w:lang w:eastAsia="zh-CN"/>
                        </w:rPr>
                      </w:ins>
                    </m:ctrlPr>
                  </m:fPr>
                  <m:num>
                    <m:r>
                      <w:ins w:id="504" w:author="Torbjörn Elfström" w:date="2020-05-15T16:07:00Z">
                        <w:rPr>
                          <w:rFonts w:ascii="Cambria Math" w:hAnsi="Cambria Math"/>
                          <w:sz w:val="18"/>
                          <w:szCs w:val="18"/>
                          <w:lang w:eastAsia="zh-CN"/>
                        </w:rPr>
                        <m:t>1</m:t>
                      </w:ins>
                    </m:r>
                  </m:num>
                  <m:den>
                    <m:rad>
                      <m:radPr>
                        <m:degHide m:val="1"/>
                        <m:ctrlPr>
                          <w:ins w:id="505" w:author="Torbjörn Elfström" w:date="2020-05-15T16:07:00Z">
                            <w:rPr>
                              <w:rFonts w:ascii="Cambria Math" w:hAnsi="Cambria Math"/>
                              <w:i/>
                              <w:sz w:val="18"/>
                              <w:szCs w:val="18"/>
                              <w:lang w:eastAsia="zh-CN"/>
                            </w:rPr>
                          </w:ins>
                        </m:ctrlPr>
                      </m:radPr>
                      <m:deg/>
                      <m:e>
                        <m:r>
                          <w:ins w:id="506" w:author="Torbjörn Elfström" w:date="2020-05-15T16:07:00Z">
                            <w:rPr>
                              <w:rFonts w:ascii="Cambria Math" w:hAnsi="Cambria Math"/>
                              <w:sz w:val="18"/>
                              <w:szCs w:val="18"/>
                              <w:lang w:eastAsia="zh-CN"/>
                            </w:rPr>
                            <m:t>MN</m:t>
                          </w:ins>
                        </m:r>
                      </m:e>
                    </m:rad>
                  </m:den>
                </m:f>
                <m:r>
                  <w:ins w:id="507" w:author="Torbjörn Elfström" w:date="2020-05-15T16:07:00Z">
                    <m:rPr>
                      <m:sty m:val="p"/>
                    </m:rPr>
                    <w:rPr>
                      <w:rFonts w:ascii="Cambria Math" w:hAnsi="Cambria Math"/>
                      <w:sz w:val="18"/>
                      <w:szCs w:val="18"/>
                      <w:lang w:eastAsia="zh-CN"/>
                    </w:rPr>
                    <m:t>exp</m:t>
                  </w:ins>
                </m:r>
                <m:d>
                  <m:dPr>
                    <m:ctrlPr>
                      <w:ins w:id="508" w:author="Torbjörn Elfström" w:date="2020-05-15T16:07:00Z">
                        <w:rPr>
                          <w:rFonts w:ascii="Cambria Math" w:hAnsi="Cambria Math"/>
                          <w:i/>
                          <w:sz w:val="18"/>
                          <w:szCs w:val="18"/>
                          <w:lang w:eastAsia="zh-CN"/>
                        </w:rPr>
                      </w:ins>
                    </m:ctrlPr>
                  </m:dPr>
                  <m:e>
                    <m:r>
                      <w:ins w:id="509" w:author="Torbjörn Elfström" w:date="2020-05-15T16:07:00Z">
                        <w:rPr>
                          <w:rFonts w:ascii="Cambria Math" w:hAnsi="Cambria Math"/>
                          <w:sz w:val="18"/>
                          <w:szCs w:val="18"/>
                          <w:lang w:eastAsia="zh-CN"/>
                        </w:rPr>
                        <m:t>j2π</m:t>
                      </w:ins>
                    </m:r>
                    <m:d>
                      <m:dPr>
                        <m:ctrlPr>
                          <w:ins w:id="510" w:author="Torbjörn Elfström" w:date="2020-05-15T16:07:00Z">
                            <w:rPr>
                              <w:rFonts w:ascii="Cambria Math" w:hAnsi="Cambria Math"/>
                              <w:i/>
                              <w:sz w:val="18"/>
                              <w:szCs w:val="18"/>
                              <w:lang w:eastAsia="zh-CN"/>
                            </w:rPr>
                          </w:ins>
                        </m:ctrlPr>
                      </m:dPr>
                      <m:e>
                        <m:d>
                          <m:dPr>
                            <m:ctrlPr>
                              <w:ins w:id="511" w:author="Torbjörn Elfström" w:date="2020-05-15T16:07:00Z">
                                <w:rPr>
                                  <w:rFonts w:ascii="Cambria Math" w:hAnsi="Cambria Math"/>
                                  <w:i/>
                                  <w:sz w:val="18"/>
                                  <w:szCs w:val="18"/>
                                  <w:lang w:eastAsia="zh-CN"/>
                                </w:rPr>
                              </w:ins>
                            </m:ctrlPr>
                          </m:dPr>
                          <m:e>
                            <m:r>
                              <w:ins w:id="512" w:author="Torbjörn Elfström" w:date="2020-05-15T16:07:00Z">
                                <w:rPr>
                                  <w:rFonts w:ascii="Cambria Math" w:hAnsi="Cambria Math"/>
                                  <w:sz w:val="18"/>
                                  <w:szCs w:val="18"/>
                                  <w:lang w:eastAsia="zh-CN"/>
                                </w:rPr>
                                <m:t>n-1</m:t>
                              </w:ins>
                            </m:r>
                          </m:e>
                        </m:d>
                        <m:f>
                          <m:fPr>
                            <m:ctrlPr>
                              <w:ins w:id="513" w:author="Torbjörn Elfström" w:date="2020-05-15T16:07:00Z">
                                <w:rPr>
                                  <w:rFonts w:ascii="Cambria Math" w:hAnsi="Cambria Math"/>
                                  <w:i/>
                                  <w:sz w:val="18"/>
                                  <w:szCs w:val="18"/>
                                  <w:lang w:eastAsia="zh-CN"/>
                                </w:rPr>
                              </w:ins>
                            </m:ctrlPr>
                          </m:fPr>
                          <m:num>
                            <m:sSub>
                              <m:sSubPr>
                                <m:ctrlPr>
                                  <w:ins w:id="514" w:author="Torbjörn Elfström" w:date="2020-05-15T16:07:00Z">
                                    <w:rPr>
                                      <w:rFonts w:ascii="Cambria Math" w:hAnsi="Cambria Math"/>
                                      <w:i/>
                                      <w:sz w:val="18"/>
                                      <w:szCs w:val="18"/>
                                      <w:lang w:eastAsia="zh-CN"/>
                                    </w:rPr>
                                  </w:ins>
                                </m:ctrlPr>
                              </m:sSubPr>
                              <m:e>
                                <m:r>
                                  <w:ins w:id="515" w:author="Torbjörn Elfström" w:date="2020-05-15T16:07:00Z">
                                    <w:rPr>
                                      <w:rFonts w:ascii="Cambria Math" w:hAnsi="Cambria Math"/>
                                      <w:sz w:val="18"/>
                                      <w:szCs w:val="18"/>
                                      <w:lang w:eastAsia="zh-CN"/>
                                    </w:rPr>
                                    <m:t>d</m:t>
                                  </w:ins>
                                </m:r>
                              </m:e>
                              <m:sub>
                                <m:r>
                                  <w:ins w:id="516" w:author="Torbjörn Elfström" w:date="2020-05-15T16:07:00Z">
                                    <w:rPr>
                                      <w:rFonts w:ascii="Cambria Math" w:hAnsi="Cambria Math"/>
                                      <w:sz w:val="18"/>
                                      <w:szCs w:val="18"/>
                                      <w:lang w:eastAsia="zh-CN"/>
                                    </w:rPr>
                                    <m:t>v</m:t>
                                  </w:ins>
                                </m:r>
                              </m:sub>
                            </m:sSub>
                          </m:num>
                          <m:den>
                            <m:r>
                              <w:ins w:id="517" w:author="Torbjörn Elfström" w:date="2020-05-15T16:07:00Z">
                                <w:rPr>
                                  <w:rFonts w:ascii="Cambria Math" w:hAnsi="Cambria Math"/>
                                  <w:sz w:val="18"/>
                                  <w:szCs w:val="18"/>
                                  <w:lang w:eastAsia="zh-CN"/>
                                </w:rPr>
                                <m:t>λ</m:t>
                              </w:ins>
                            </m:r>
                          </m:den>
                        </m:f>
                        <m:r>
                          <w:ins w:id="518" w:author="Torbjörn Elfström" w:date="2020-05-15T16:07:00Z">
                            <m:rPr>
                              <m:sty m:val="p"/>
                            </m:rPr>
                            <w:rPr>
                              <w:rFonts w:ascii="Cambria Math" w:hAnsi="Cambria Math"/>
                              <w:sz w:val="18"/>
                              <w:szCs w:val="18"/>
                              <w:lang w:eastAsia="zh-CN"/>
                            </w:rPr>
                            <m:t>sin</m:t>
                          </w:ins>
                        </m:r>
                        <m:d>
                          <m:dPr>
                            <m:ctrlPr>
                              <w:ins w:id="519" w:author="Torbjörn Elfström" w:date="2020-05-15T16:07:00Z">
                                <w:rPr>
                                  <w:rFonts w:ascii="Cambria Math" w:hAnsi="Cambria Math"/>
                                  <w:i/>
                                  <w:sz w:val="18"/>
                                  <w:szCs w:val="18"/>
                                  <w:lang w:eastAsia="zh-CN"/>
                                </w:rPr>
                              </w:ins>
                            </m:ctrlPr>
                          </m:dPr>
                          <m:e>
                            <m:sSub>
                              <m:sSubPr>
                                <m:ctrlPr>
                                  <w:ins w:id="520" w:author="Torbjörn Elfström" w:date="2020-05-15T16:07:00Z">
                                    <w:rPr>
                                      <w:rFonts w:ascii="Cambria Math" w:hAnsi="Cambria Math"/>
                                      <w:i/>
                                      <w:sz w:val="18"/>
                                      <w:szCs w:val="18"/>
                                      <w:lang w:eastAsia="zh-CN"/>
                                    </w:rPr>
                                  </w:ins>
                                </m:ctrlPr>
                              </m:sSubPr>
                              <m:e>
                                <m:r>
                                  <w:ins w:id="521" w:author="Torbjörn Elfström" w:date="2020-05-15T16:07:00Z">
                                    <w:rPr>
                                      <w:rFonts w:ascii="Cambria Math" w:hAnsi="Cambria Math"/>
                                      <w:sz w:val="18"/>
                                      <w:szCs w:val="18"/>
                                      <w:lang w:eastAsia="zh-CN"/>
                                    </w:rPr>
                                    <m:t>θ</m:t>
                                  </w:ins>
                                </m:r>
                              </m:e>
                              <m:sub>
                                <m:r>
                                  <w:ins w:id="522" w:author="Torbjörn Elfström" w:date="2020-05-15T16:07:00Z">
                                    <w:rPr>
                                      <w:rFonts w:ascii="Cambria Math" w:hAnsi="Cambria Math"/>
                                      <w:sz w:val="18"/>
                                      <w:szCs w:val="18"/>
                                      <w:lang w:eastAsia="zh-CN"/>
                                    </w:rPr>
                                    <m:t>etilt</m:t>
                                  </w:ins>
                                </m:r>
                              </m:sub>
                            </m:sSub>
                          </m:e>
                        </m:d>
                        <m:r>
                          <w:ins w:id="523" w:author="Torbjörn Elfström" w:date="2020-05-15T16:07:00Z">
                            <w:rPr>
                              <w:rFonts w:ascii="Cambria Math" w:hAnsi="Cambria Math"/>
                              <w:sz w:val="18"/>
                              <w:szCs w:val="18"/>
                              <w:lang w:eastAsia="zh-CN"/>
                            </w:rPr>
                            <m:t>-</m:t>
                          </w:ins>
                        </m:r>
                        <m:d>
                          <m:dPr>
                            <m:ctrlPr>
                              <w:ins w:id="524" w:author="Torbjörn Elfström" w:date="2020-05-15T16:07:00Z">
                                <w:rPr>
                                  <w:rFonts w:ascii="Cambria Math" w:hAnsi="Cambria Math"/>
                                  <w:i/>
                                  <w:sz w:val="18"/>
                                  <w:szCs w:val="18"/>
                                  <w:lang w:eastAsia="zh-CN"/>
                                </w:rPr>
                              </w:ins>
                            </m:ctrlPr>
                          </m:dPr>
                          <m:e>
                            <m:r>
                              <w:ins w:id="525" w:author="Torbjörn Elfström" w:date="2020-05-15T16:07:00Z">
                                <w:rPr>
                                  <w:rFonts w:ascii="Cambria Math" w:hAnsi="Cambria Math"/>
                                  <w:sz w:val="18"/>
                                  <w:szCs w:val="18"/>
                                  <w:lang w:eastAsia="zh-CN"/>
                                </w:rPr>
                                <m:t>m-1</m:t>
                              </w:ins>
                            </m:r>
                          </m:e>
                        </m:d>
                        <m:f>
                          <m:fPr>
                            <m:ctrlPr>
                              <w:ins w:id="526" w:author="Torbjörn Elfström" w:date="2020-05-15T16:07:00Z">
                                <w:rPr>
                                  <w:rFonts w:ascii="Cambria Math" w:hAnsi="Cambria Math"/>
                                  <w:i/>
                                  <w:sz w:val="18"/>
                                  <w:szCs w:val="18"/>
                                  <w:lang w:eastAsia="zh-CN"/>
                                </w:rPr>
                              </w:ins>
                            </m:ctrlPr>
                          </m:fPr>
                          <m:num>
                            <m:sSub>
                              <m:sSubPr>
                                <m:ctrlPr>
                                  <w:ins w:id="527" w:author="Torbjörn Elfström" w:date="2020-05-15T16:07:00Z">
                                    <w:rPr>
                                      <w:rFonts w:ascii="Cambria Math" w:hAnsi="Cambria Math"/>
                                      <w:i/>
                                      <w:sz w:val="18"/>
                                      <w:szCs w:val="18"/>
                                      <w:lang w:eastAsia="zh-CN"/>
                                    </w:rPr>
                                  </w:ins>
                                </m:ctrlPr>
                              </m:sSubPr>
                              <m:e>
                                <m:r>
                                  <w:ins w:id="528" w:author="Torbjörn Elfström" w:date="2020-05-15T16:07:00Z">
                                    <w:rPr>
                                      <w:rFonts w:ascii="Cambria Math" w:hAnsi="Cambria Math"/>
                                      <w:sz w:val="18"/>
                                      <w:szCs w:val="18"/>
                                      <w:lang w:eastAsia="zh-CN"/>
                                    </w:rPr>
                                    <m:t>d</m:t>
                                  </w:ins>
                                </m:r>
                              </m:e>
                              <m:sub>
                                <m:r>
                                  <w:ins w:id="529" w:author="Torbjörn Elfström" w:date="2020-05-15T16:07:00Z">
                                    <w:rPr>
                                      <w:rFonts w:ascii="Cambria Math" w:hAnsi="Cambria Math"/>
                                      <w:sz w:val="18"/>
                                      <w:szCs w:val="18"/>
                                      <w:lang w:eastAsia="zh-CN"/>
                                    </w:rPr>
                                    <m:t>h</m:t>
                                  </w:ins>
                                </m:r>
                              </m:sub>
                            </m:sSub>
                          </m:num>
                          <m:den>
                            <m:r>
                              <w:ins w:id="530" w:author="Torbjörn Elfström" w:date="2020-05-15T16:07:00Z">
                                <w:rPr>
                                  <w:rFonts w:ascii="Cambria Math" w:hAnsi="Cambria Math"/>
                                  <w:sz w:val="18"/>
                                  <w:szCs w:val="18"/>
                                  <w:lang w:eastAsia="zh-CN"/>
                                </w:rPr>
                                <m:t>λ</m:t>
                              </w:ins>
                            </m:r>
                          </m:den>
                        </m:f>
                        <m:r>
                          <w:ins w:id="531" w:author="Torbjörn Elfström" w:date="2020-05-15T16:07:00Z">
                            <m:rPr>
                              <m:sty m:val="p"/>
                            </m:rPr>
                            <w:rPr>
                              <w:rFonts w:ascii="Cambria Math" w:hAnsi="Cambria Math"/>
                              <w:sz w:val="18"/>
                              <w:szCs w:val="18"/>
                              <w:lang w:eastAsia="zh-CN"/>
                            </w:rPr>
                            <m:t>cos</m:t>
                          </w:ins>
                        </m:r>
                        <m:d>
                          <m:dPr>
                            <m:ctrlPr>
                              <w:ins w:id="532" w:author="Torbjörn Elfström" w:date="2020-05-15T16:07:00Z">
                                <w:rPr>
                                  <w:rFonts w:ascii="Cambria Math" w:hAnsi="Cambria Math"/>
                                  <w:i/>
                                  <w:sz w:val="18"/>
                                  <w:szCs w:val="18"/>
                                  <w:lang w:eastAsia="zh-CN"/>
                                </w:rPr>
                              </w:ins>
                            </m:ctrlPr>
                          </m:dPr>
                          <m:e>
                            <m:sSub>
                              <m:sSubPr>
                                <m:ctrlPr>
                                  <w:ins w:id="533" w:author="Torbjörn Elfström" w:date="2020-05-15T16:07:00Z">
                                    <w:rPr>
                                      <w:rFonts w:ascii="Cambria Math" w:hAnsi="Cambria Math"/>
                                      <w:i/>
                                      <w:sz w:val="18"/>
                                      <w:szCs w:val="18"/>
                                      <w:lang w:eastAsia="zh-CN"/>
                                    </w:rPr>
                                  </w:ins>
                                </m:ctrlPr>
                              </m:sSubPr>
                              <m:e>
                                <m:r>
                                  <w:ins w:id="534" w:author="Torbjörn Elfström" w:date="2020-05-15T16:07:00Z">
                                    <w:rPr>
                                      <w:rFonts w:ascii="Cambria Math" w:hAnsi="Cambria Math"/>
                                      <w:sz w:val="18"/>
                                      <w:szCs w:val="18"/>
                                      <w:lang w:eastAsia="zh-CN"/>
                                    </w:rPr>
                                    <m:t>θ</m:t>
                                  </w:ins>
                                </m:r>
                              </m:e>
                              <m:sub>
                                <m:r>
                                  <w:ins w:id="535" w:author="Torbjörn Elfström" w:date="2020-05-15T16:07:00Z">
                                    <w:rPr>
                                      <w:rFonts w:ascii="Cambria Math" w:hAnsi="Cambria Math"/>
                                      <w:sz w:val="18"/>
                                      <w:szCs w:val="18"/>
                                      <w:lang w:eastAsia="zh-CN"/>
                                    </w:rPr>
                                    <m:t>etilt</m:t>
                                  </w:ins>
                                </m:r>
                              </m:sub>
                            </m:sSub>
                          </m:e>
                        </m:d>
                        <m:r>
                          <w:ins w:id="536" w:author="Torbjörn Elfström" w:date="2020-05-15T16:07:00Z">
                            <m:rPr>
                              <m:sty m:val="p"/>
                            </m:rPr>
                            <w:rPr>
                              <w:rFonts w:ascii="Cambria Math" w:hAnsi="Cambria Math"/>
                              <w:sz w:val="18"/>
                              <w:szCs w:val="18"/>
                              <w:lang w:eastAsia="zh-CN"/>
                            </w:rPr>
                            <m:t>sin</m:t>
                          </w:ins>
                        </m:r>
                        <m:d>
                          <m:dPr>
                            <m:ctrlPr>
                              <w:ins w:id="537" w:author="Torbjörn Elfström" w:date="2020-05-15T16:07:00Z">
                                <w:rPr>
                                  <w:rFonts w:ascii="Cambria Math" w:hAnsi="Cambria Math"/>
                                  <w:i/>
                                  <w:sz w:val="18"/>
                                  <w:szCs w:val="18"/>
                                  <w:lang w:eastAsia="zh-CN"/>
                                </w:rPr>
                              </w:ins>
                            </m:ctrlPr>
                          </m:dPr>
                          <m:e>
                            <m:sSub>
                              <m:sSubPr>
                                <m:ctrlPr>
                                  <w:ins w:id="538" w:author="Torbjörn Elfström" w:date="2020-05-15T16:07:00Z">
                                    <w:rPr>
                                      <w:rFonts w:ascii="Cambria Math" w:hAnsi="Cambria Math"/>
                                      <w:i/>
                                      <w:sz w:val="18"/>
                                      <w:szCs w:val="18"/>
                                      <w:lang w:eastAsia="zh-CN"/>
                                    </w:rPr>
                                  </w:ins>
                                </m:ctrlPr>
                              </m:sSubPr>
                              <m:e>
                                <m:r>
                                  <w:ins w:id="539" w:author="Torbjörn Elfström" w:date="2020-05-15T16:07:00Z">
                                    <w:rPr>
                                      <w:rFonts w:ascii="Cambria Math" w:hAnsi="Cambria Math"/>
                                      <w:sz w:val="18"/>
                                      <w:szCs w:val="18"/>
                                      <w:lang w:eastAsia="zh-CN"/>
                                    </w:rPr>
                                    <m:t>φ</m:t>
                                  </w:ins>
                                </m:r>
                              </m:e>
                              <m:sub>
                                <m:r>
                                  <w:ins w:id="540"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541"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542"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543"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544"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545" w:author="Torbjörn Elfström" w:date="2020-05-15T16:07:00Z"/>
                <w:rFonts w:ascii="Arial" w:hAnsi="Arial"/>
                <w:sz w:val="18"/>
                <w:lang w:eastAsia="x-none"/>
              </w:rPr>
            </w:pPr>
            <w:proofErr w:type="spellStart"/>
            <w:ins w:id="546"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547" w:author="Torbjörn Elfström" w:date="2020-05-15T16:07:00Z"/>
        </w:rPr>
      </w:pPr>
    </w:p>
    <w:p w14:paraId="5E82DCF5" w14:textId="409E5559" w:rsidR="0033312A" w:rsidRDefault="0033312A" w:rsidP="0033312A">
      <w:pPr>
        <w:pStyle w:val="BodyText"/>
        <w:rPr>
          <w:ins w:id="548" w:author="Torbjörn Elfström" w:date="2020-05-15T16:07:00Z"/>
        </w:rPr>
      </w:pPr>
      <w:ins w:id="549" w:author="Torbjörn Elfström" w:date="2020-05-15T16:07:00Z">
        <w:r>
          <w:t xml:space="preserve">To conserve complexity the model </w:t>
        </w:r>
      </w:ins>
      <w:ins w:id="550" w:author="Torbjörn Elfström" w:date="2020-06-01T10:56:00Z">
        <w:r w:rsidR="0092545A">
          <w:t xml:space="preserve">is </w:t>
        </w:r>
      </w:ins>
      <w:ins w:id="551"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552" w:author="Torbjörn Elfström" w:date="2020-06-01T11:00:00Z">
        <w:r w:rsidR="00C73C92">
          <w:t>and i</w:t>
        </w:r>
      </w:ins>
      <w:ins w:id="553" w:author="Torbjörn Elfström" w:date="2020-06-01T11:01:00Z">
        <w:r w:rsidR="00C73C92">
          <w:t xml:space="preserve">ncorrect </w:t>
        </w:r>
      </w:ins>
      <w:ins w:id="554" w:author="Torbjörn Elfström" w:date="2020-05-15T16:07:00Z">
        <w:r>
          <w:t xml:space="preserve">gain response. </w:t>
        </w:r>
      </w:ins>
    </w:p>
    <w:p w14:paraId="5D638276" w14:textId="77777777" w:rsidR="0033312A" w:rsidRDefault="0033312A" w:rsidP="0033312A">
      <w:pPr>
        <w:pStyle w:val="BodyText"/>
        <w:rPr>
          <w:ins w:id="555" w:author="Torbjörn Elfström" w:date="2020-05-15T16:07:00Z"/>
        </w:rPr>
      </w:pPr>
      <w:ins w:id="556"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ins>
    </w:p>
    <w:p w14:paraId="4D90D271" w14:textId="3C73793B" w:rsidR="0033312A" w:rsidRDefault="0033312A" w:rsidP="0033312A">
      <w:pPr>
        <w:pStyle w:val="BodyText"/>
        <w:numPr>
          <w:ilvl w:val="0"/>
          <w:numId w:val="10"/>
        </w:numPr>
        <w:rPr>
          <w:ins w:id="557" w:author="Torbjörn Elfström" w:date="2020-05-15T16:07:00Z"/>
        </w:rPr>
      </w:pPr>
      <w:ins w:id="558" w:author="Torbjörn Elfström" w:date="2020-05-15T16:07:00Z">
        <w:r>
          <w:t xml:space="preserve">The </w:t>
        </w:r>
      </w:ins>
      <w:ins w:id="559" w:author="Torbjörn Elfström" w:date="2020-06-03T14:18:00Z">
        <w:r w:rsidR="004D065E">
          <w:t xml:space="preserve">considered </w:t>
        </w:r>
      </w:ins>
      <w:ins w:id="560" w:author="Torbjörn Elfström" w:date="2020-05-15T16:07:00Z">
        <w:r>
          <w:t xml:space="preserve">deployment scenario </w:t>
        </w:r>
      </w:ins>
      <w:ins w:id="561" w:author="Torbjörn Elfström" w:date="2020-06-03T14:18:00Z">
        <w:r w:rsidR="004D065E">
          <w:t>and coexistence sit</w:t>
        </w:r>
        <w:r w:rsidR="00E5642A">
          <w:t xml:space="preserve">uation </w:t>
        </w:r>
      </w:ins>
      <w:ins w:id="562" w:author="Torbjörn Elfström" w:date="2020-05-15T16:07:00Z">
        <w:r>
          <w:t>will give the appropriate coverage range for the horizontal domain and vertical domain.</w:t>
        </w:r>
      </w:ins>
    </w:p>
    <w:p w14:paraId="47E61044" w14:textId="2A59A99C" w:rsidR="0033312A" w:rsidRDefault="0033312A" w:rsidP="0033312A">
      <w:pPr>
        <w:pStyle w:val="BodyText"/>
        <w:numPr>
          <w:ilvl w:val="0"/>
          <w:numId w:val="10"/>
        </w:numPr>
        <w:rPr>
          <w:ins w:id="563" w:author="Torbjörn Elfström" w:date="2020-05-15T16:07:00Z"/>
        </w:rPr>
      </w:pPr>
      <w:ins w:id="564" w:author="Torbjörn Elfström" w:date="2020-05-15T16:07:00Z">
        <w:r>
          <w:t>From the coverage ranges and</w:t>
        </w:r>
      </w:ins>
      <w:ins w:id="565" w:author="Torbjörn Elfström" w:date="2020-06-03T09:47:00Z">
        <w:r w:rsidR="00E877E3">
          <w:t xml:space="preserve"> deployment scenario </w:t>
        </w:r>
      </w:ins>
      <w:ins w:id="566" w:author="Torbjörn Elfström" w:date="2020-05-15T16:07:00Z">
        <w:r>
          <w:t>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77777777" w:rsidR="0033312A" w:rsidRDefault="0033312A" w:rsidP="0033312A">
      <w:pPr>
        <w:pStyle w:val="BodyText"/>
        <w:numPr>
          <w:ilvl w:val="0"/>
          <w:numId w:val="10"/>
        </w:numPr>
        <w:rPr>
          <w:ins w:id="567" w:author="Torbjörn Elfström" w:date="2020-05-15T16:07:00Z"/>
        </w:rPr>
      </w:pPr>
      <w:ins w:id="568"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1DE73BB8" w14:textId="3CB4E435" w:rsidR="0033312A" w:rsidRDefault="0033312A" w:rsidP="0033312A">
      <w:pPr>
        <w:pStyle w:val="BodyText"/>
        <w:numPr>
          <w:ilvl w:val="0"/>
          <w:numId w:val="10"/>
        </w:numPr>
        <w:rPr>
          <w:ins w:id="569" w:author="Torbjörn Elfström" w:date="2020-05-15T16:07:00Z"/>
        </w:rPr>
      </w:pPr>
      <w:ins w:id="570" w:author="Torbjörn Elfström" w:date="2020-05-15T16:07:00Z">
        <w:r>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571" w:author="Torbjörn Elfström" w:date="2020-06-03T09:49:00Z">
        <w:r w:rsidR="00705915">
          <w:t xml:space="preserve"> Select parameter values for </w:t>
        </w:r>
        <w:proofErr w:type="spellStart"/>
        <w:r w:rsidR="00DD0AF1">
          <w:t>beamwidth</w:t>
        </w:r>
        <w:proofErr w:type="spellEnd"/>
        <w:r w:rsidR="00DD0AF1">
          <w:t xml:space="preserve"> based on following two</w:t>
        </w:r>
      </w:ins>
      <w:ins w:id="572" w:author="Torbjörn Elfström" w:date="2020-06-03T09:50:00Z">
        <w:r w:rsidR="00B46EE8">
          <w:t xml:space="preserve"> parameters checks;</w:t>
        </w:r>
      </w:ins>
      <w:ins w:id="573" w:author="Torbjörn Elfström" w:date="2020-05-15T16:07:00Z">
        <w:r>
          <w:t xml:space="preserve"> </w:t>
        </w:r>
      </w:ins>
    </w:p>
    <w:p w14:paraId="4AEAC2F5" w14:textId="77777777" w:rsidR="0033312A" w:rsidRDefault="0033312A" w:rsidP="0033312A">
      <w:pPr>
        <w:pStyle w:val="BodyText"/>
        <w:numPr>
          <w:ilvl w:val="1"/>
          <w:numId w:val="10"/>
        </w:numPr>
        <w:rPr>
          <w:ins w:id="574" w:author="Torbjörn Elfström" w:date="2020-05-15T16:07:00Z"/>
        </w:rPr>
      </w:pPr>
      <w:ins w:id="575"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6E79AA80" w:rsidR="00D336F5" w:rsidRDefault="0033312A" w:rsidP="00D336F5">
      <w:pPr>
        <w:pStyle w:val="BodyText"/>
        <w:numPr>
          <w:ilvl w:val="1"/>
          <w:numId w:val="10"/>
        </w:numPr>
        <w:rPr>
          <w:ins w:id="576" w:author="Torbjörn Elfström" w:date="2020-05-15T16:07:00Z"/>
        </w:rPr>
      </w:pPr>
      <w:ins w:id="577" w:author="Torbjörn Elfström" w:date="2020-05-15T16:07:00Z">
        <w:r>
          <w:lastRenderedPageBreak/>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578" w:author="Torbjörn Elfström" w:date="2020-06-01T12:17:00Z">
        <w:r w:rsidR="00BC60F6">
          <w:t>width</w:t>
        </w:r>
      </w:ins>
      <w:ins w:id="579"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6E48156" w:rsidR="0033312A" w:rsidRDefault="00BB4E48" w:rsidP="0033312A">
      <w:pPr>
        <w:pStyle w:val="BodyText"/>
        <w:numPr>
          <w:ilvl w:val="0"/>
          <w:numId w:val="10"/>
        </w:numPr>
        <w:rPr>
          <w:ins w:id="580" w:author="Torbjörn Elfström" w:date="2020-05-15T16:07:00Z"/>
        </w:rPr>
      </w:pPr>
      <w:ins w:id="581" w:author="Torbjörn Elfström" w:date="2020-06-03T09:54:00Z">
        <w:r>
          <w:t>The model gain is guaranteed by a element</w:t>
        </w:r>
      </w:ins>
      <w:ins w:id="582" w:author="Torbjörn Elfström" w:date="2020-06-03T09:52:00Z">
        <w:r w:rsidR="00E74096">
          <w:t xml:space="preserve"> </w:t>
        </w:r>
      </w:ins>
      <w:ins w:id="583" w:author="Torbjörn Elfström" w:date="2020-06-03T09:54:00Z">
        <w:r w:rsidR="00C14449">
          <w:t>peak directivity</w:t>
        </w:r>
      </w:ins>
      <w:ins w:id="584" w:author="Torbjörn Elfström" w:date="2020-06-03T09:52:00Z">
        <w:r w:rsidR="00197989">
          <w:t xml:space="preserve"> </w:t>
        </w:r>
      </w:ins>
      <w:ins w:id="585" w:author="Torbjörn Elfström" w:date="2020-06-03T09:53:00Z">
        <w:r w:rsidR="00197989">
          <w:t xml:space="preserve">normalization </w:t>
        </w:r>
      </w:ins>
      <w:ins w:id="586"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587" w:author="Torbjörn Elfström" w:date="2020-06-03T09:55:00Z">
        <w:r w:rsidR="00C14449">
          <w:t xml:space="preserve"> </w:t>
        </w:r>
      </w:ins>
      <w:ins w:id="588" w:author="Torbjörn Elfström" w:date="2020-05-15T16:07:00Z">
        <w:r w:rsidR="0033312A">
          <w:t>described in Eq. 7.2.4-3.</w:t>
        </w:r>
      </w:ins>
      <w:ins w:id="589" w:author="Torbjörn Elfström" w:date="2020-06-03T09:53:00Z">
        <w:r w:rsidR="00197989">
          <w:t xml:space="preserve"> </w:t>
        </w:r>
      </w:ins>
      <w:ins w:id="590" w:author="Torbjörn Elfström" w:date="2020-06-03T09:55:00Z">
        <w:r w:rsidR="00C74D11">
          <w:t>The peak element gain is calculated based on Eq. 7.2.4-4.</w:t>
        </w:r>
      </w:ins>
    </w:p>
    <w:p w14:paraId="4D41DB1B" w14:textId="77777777" w:rsidR="0033312A" w:rsidRDefault="0033312A" w:rsidP="0033312A">
      <w:pPr>
        <w:pStyle w:val="BodyText"/>
        <w:rPr>
          <w:ins w:id="591" w:author="Torbjörn Elfström" w:date="2020-05-15T16:07:00Z"/>
        </w:rPr>
      </w:pPr>
    </w:p>
    <w:p w14:paraId="727F71CC" w14:textId="77777777" w:rsidR="0033312A" w:rsidRPr="00E00E31" w:rsidRDefault="0033312A" w:rsidP="0033312A">
      <w:pPr>
        <w:rPr>
          <w:ins w:id="592" w:author="Torbjörn Elfström" w:date="2020-05-15T16:07:00Z"/>
        </w:rPr>
      </w:pPr>
      <w:ins w:id="593" w:author="Torbjörn Elfström" w:date="2020-05-15T16:07:00Z">
        <w:r>
          <w:t>From antenna theory the peak element directivity assuming no losses for a given antenna aperture area can be expressed as:</w:t>
        </w:r>
      </w:ins>
    </w:p>
    <w:p w14:paraId="1E3D9AE5" w14:textId="77777777" w:rsidR="0033312A" w:rsidRDefault="001E31A3" w:rsidP="0033312A">
      <w:pPr>
        <w:pStyle w:val="BodyText"/>
        <w:jc w:val="center"/>
        <w:rPr>
          <w:ins w:id="594" w:author="Torbjörn Elfström" w:date="2020-05-15T16:07:00Z"/>
          <w:lang w:eastAsia="zh-CN"/>
        </w:rPr>
      </w:pPr>
      <m:oMath>
        <m:sSub>
          <m:sSubPr>
            <m:ctrlPr>
              <w:ins w:id="595" w:author="Torbjörn Elfström" w:date="2020-05-15T16:07:00Z">
                <w:rPr>
                  <w:rFonts w:ascii="Cambria Math" w:hAnsi="Cambria Math"/>
                  <w:i/>
                  <w:lang w:eastAsia="zh-CN"/>
                </w:rPr>
              </w:ins>
            </m:ctrlPr>
          </m:sSubPr>
          <m:e>
            <m:r>
              <w:ins w:id="596" w:author="Torbjörn Elfström" w:date="2020-05-15T16:07:00Z">
                <w:rPr>
                  <w:rFonts w:ascii="Cambria Math" w:hAnsi="Cambria Math"/>
                  <w:lang w:eastAsia="zh-CN"/>
                </w:rPr>
                <m:t>D</m:t>
              </w:ins>
            </m:r>
          </m:e>
          <m:sub>
            <m:r>
              <w:ins w:id="597" w:author="Torbjörn Elfström" w:date="2020-05-15T16:07:00Z">
                <w:rPr>
                  <w:rFonts w:ascii="Cambria Math" w:hAnsi="Cambria Math"/>
                  <w:lang w:eastAsia="zh-CN"/>
                </w:rPr>
                <m:t>E,max</m:t>
              </w:ins>
            </m:r>
          </m:sub>
        </m:sSub>
        <m:r>
          <w:ins w:id="598" w:author="Torbjörn Elfström" w:date="2020-05-15T16:07:00Z">
            <w:rPr>
              <w:rFonts w:ascii="Cambria Math" w:hAnsi="Cambria Math"/>
              <w:lang w:eastAsia="zh-CN"/>
            </w:rPr>
            <m:t>≤</m:t>
          </w:ins>
        </m:r>
        <m:r>
          <w:ins w:id="599" w:author="Torbjörn Elfström" w:date="2020-05-15T16:07:00Z">
            <w:rPr>
              <w:rFonts w:ascii="Cambria Math" w:eastAsia="SimSun" w:hAnsi="Cambria Math"/>
            </w:rPr>
            <m:t>10</m:t>
          </w:ins>
        </m:r>
        <m:sSub>
          <m:sSubPr>
            <m:ctrlPr>
              <w:ins w:id="600" w:author="Torbjörn Elfström" w:date="2020-05-15T16:07:00Z">
                <w:rPr>
                  <w:rFonts w:ascii="Cambria Math" w:eastAsia="SimSun" w:hAnsi="Cambria Math"/>
                  <w:i/>
                </w:rPr>
              </w:ins>
            </m:ctrlPr>
          </m:sSubPr>
          <m:e>
            <m:r>
              <w:ins w:id="601" w:author="Torbjörn Elfström" w:date="2020-05-15T16:07:00Z">
                <m:rPr>
                  <m:sty m:val="p"/>
                </m:rPr>
                <w:rPr>
                  <w:rFonts w:ascii="Cambria Math" w:eastAsia="SimSun" w:hAnsi="Cambria Math"/>
                </w:rPr>
                <m:t>log</m:t>
              </w:ins>
            </m:r>
          </m:e>
          <m:sub>
            <m:r>
              <w:ins w:id="602" w:author="Torbjörn Elfström" w:date="2020-05-15T16:07:00Z">
                <w:rPr>
                  <w:rFonts w:ascii="Cambria Math" w:eastAsia="SimSun" w:hAnsi="Cambria Math"/>
                </w:rPr>
                <m:t>10</m:t>
              </w:ins>
            </m:r>
          </m:sub>
        </m:sSub>
        <m:d>
          <m:dPr>
            <m:ctrlPr>
              <w:ins w:id="603" w:author="Torbjörn Elfström" w:date="2020-05-15T16:07:00Z">
                <w:rPr>
                  <w:rFonts w:ascii="Cambria Math" w:eastAsia="SimSun" w:hAnsi="Cambria Math"/>
                  <w:i/>
                </w:rPr>
              </w:ins>
            </m:ctrlPr>
          </m:dPr>
          <m:e>
            <m:f>
              <m:fPr>
                <m:ctrlPr>
                  <w:ins w:id="604" w:author="Torbjörn Elfström" w:date="2020-05-15T16:07:00Z">
                    <w:rPr>
                      <w:rFonts w:ascii="Cambria Math" w:hAnsi="Cambria Math"/>
                      <w:i/>
                      <w:lang w:eastAsia="zh-CN"/>
                    </w:rPr>
                  </w:ins>
                </m:ctrlPr>
              </m:fPr>
              <m:num>
                <m:r>
                  <w:ins w:id="605" w:author="Torbjörn Elfström" w:date="2020-05-15T16:07:00Z">
                    <w:rPr>
                      <w:rFonts w:ascii="Cambria Math" w:hAnsi="Cambria Math"/>
                      <w:lang w:eastAsia="zh-CN"/>
                    </w:rPr>
                    <m:t>4π</m:t>
                  </w:ins>
                </m:r>
                <m:sSub>
                  <m:sSubPr>
                    <m:ctrlPr>
                      <w:ins w:id="606" w:author="Torbjörn Elfström" w:date="2020-05-15T16:07:00Z">
                        <w:rPr>
                          <w:rFonts w:ascii="Cambria Math" w:eastAsia="SimSun" w:hAnsi="Cambria Math"/>
                          <w:i/>
                        </w:rPr>
                      </w:ins>
                    </m:ctrlPr>
                  </m:sSubPr>
                  <m:e>
                    <m:r>
                      <w:ins w:id="607" w:author="Torbjörn Elfström" w:date="2020-05-15T16:07:00Z">
                        <w:rPr>
                          <w:rFonts w:ascii="Cambria Math" w:eastAsia="SimSun" w:hAnsi="Cambria Math"/>
                        </w:rPr>
                        <m:t>d</m:t>
                      </w:ins>
                    </m:r>
                  </m:e>
                  <m:sub>
                    <m:r>
                      <w:ins w:id="608" w:author="Torbjörn Elfström" w:date="2020-05-15T16:07:00Z">
                        <w:rPr>
                          <w:rFonts w:ascii="Cambria Math" w:eastAsia="SimSun" w:hAnsi="Cambria Math"/>
                        </w:rPr>
                        <m:t>h</m:t>
                      </w:ins>
                    </m:r>
                  </m:sub>
                </m:sSub>
                <m:sSub>
                  <m:sSubPr>
                    <m:ctrlPr>
                      <w:ins w:id="609" w:author="Torbjörn Elfström" w:date="2020-05-15T16:07:00Z">
                        <w:rPr>
                          <w:rFonts w:ascii="Cambria Math" w:eastAsia="SimSun" w:hAnsi="Cambria Math"/>
                          <w:i/>
                        </w:rPr>
                      </w:ins>
                    </m:ctrlPr>
                  </m:sSubPr>
                  <m:e>
                    <m:r>
                      <w:ins w:id="610" w:author="Torbjörn Elfström" w:date="2020-05-15T16:07:00Z">
                        <w:rPr>
                          <w:rFonts w:ascii="Cambria Math" w:eastAsia="SimSun" w:hAnsi="Cambria Math"/>
                        </w:rPr>
                        <m:t>d</m:t>
                      </w:ins>
                    </m:r>
                  </m:e>
                  <m:sub>
                    <m:r>
                      <w:ins w:id="611" w:author="Torbjörn Elfström" w:date="2020-05-15T16:07:00Z">
                        <w:rPr>
                          <w:rFonts w:ascii="Cambria Math" w:eastAsia="SimSun" w:hAnsi="Cambria Math"/>
                        </w:rPr>
                        <m:t>v</m:t>
                      </w:ins>
                    </m:r>
                  </m:sub>
                </m:sSub>
              </m:num>
              <m:den>
                <m:sSup>
                  <m:sSupPr>
                    <m:ctrlPr>
                      <w:ins w:id="612" w:author="Torbjörn Elfström" w:date="2020-05-15T16:07:00Z">
                        <w:rPr>
                          <w:rFonts w:ascii="Cambria Math" w:hAnsi="Cambria Math"/>
                          <w:lang w:eastAsia="zh-CN"/>
                        </w:rPr>
                      </w:ins>
                    </m:ctrlPr>
                  </m:sSupPr>
                  <m:e>
                    <m:r>
                      <w:ins w:id="613" w:author="Torbjörn Elfström" w:date="2020-05-15T16:07:00Z">
                        <m:rPr>
                          <m:sty m:val="p"/>
                        </m:rPr>
                        <w:rPr>
                          <w:rFonts w:ascii="Cambria Math" w:hAnsi="Cambria Math"/>
                          <w:lang w:eastAsia="zh-CN"/>
                        </w:rPr>
                        <m:t>λ</m:t>
                      </w:ins>
                    </m:r>
                  </m:e>
                  <m:sup>
                    <m:r>
                      <w:ins w:id="614" w:author="Torbjörn Elfström" w:date="2020-05-15T16:07:00Z">
                        <w:rPr>
                          <w:rFonts w:ascii="Cambria Math" w:hAnsi="Cambria Math"/>
                          <w:lang w:eastAsia="zh-CN"/>
                        </w:rPr>
                        <m:t>2</m:t>
                      </w:ins>
                    </m:r>
                  </m:sup>
                </m:sSup>
              </m:den>
            </m:f>
          </m:e>
        </m:d>
      </m:oMath>
      <w:ins w:id="615"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616" w:author="Torbjörn Elfström" w:date="2020-05-15T16:07:00Z"/>
          <w:lang w:eastAsia="x-none"/>
        </w:rPr>
      </w:pPr>
      <w:ins w:id="617" w:author="Torbjörn Elfström" w:date="2020-05-15T16:07:00Z">
        <w:r>
          <w:rPr>
            <w:lang w:eastAsia="x-none"/>
          </w:rPr>
          <w:t>Also, the peak element directivity for a given wide symmetrical beam can be approximated by:</w:t>
        </w:r>
      </w:ins>
    </w:p>
    <w:p w14:paraId="154A4B24" w14:textId="77777777" w:rsidR="0033312A" w:rsidRDefault="001E31A3" w:rsidP="0033312A">
      <w:pPr>
        <w:pStyle w:val="BodyText"/>
        <w:jc w:val="center"/>
        <w:rPr>
          <w:ins w:id="618" w:author="Torbjörn Elfström" w:date="2020-05-15T16:07:00Z"/>
          <w:lang w:eastAsia="zh-CN"/>
        </w:rPr>
      </w:pPr>
      <m:oMath>
        <m:sSub>
          <m:sSubPr>
            <m:ctrlPr>
              <w:ins w:id="619" w:author="Torbjörn Elfström" w:date="2020-05-15T16:07:00Z">
                <w:rPr>
                  <w:rFonts w:ascii="Cambria Math" w:hAnsi="Cambria Math"/>
                  <w:i/>
                  <w:lang w:eastAsia="zh-CN"/>
                </w:rPr>
              </w:ins>
            </m:ctrlPr>
          </m:sSubPr>
          <m:e>
            <m:r>
              <w:ins w:id="620" w:author="Torbjörn Elfström" w:date="2020-05-15T16:07:00Z">
                <w:rPr>
                  <w:rFonts w:ascii="Cambria Math" w:hAnsi="Cambria Math"/>
                  <w:lang w:eastAsia="zh-CN"/>
                </w:rPr>
                <m:t>D</m:t>
              </w:ins>
            </m:r>
          </m:e>
          <m:sub>
            <m:r>
              <w:ins w:id="621" w:author="Torbjörn Elfström" w:date="2020-05-15T16:07:00Z">
                <w:rPr>
                  <w:rFonts w:ascii="Cambria Math" w:hAnsi="Cambria Math"/>
                  <w:lang w:eastAsia="zh-CN"/>
                </w:rPr>
                <m:t>E,max</m:t>
              </w:ins>
            </m:r>
          </m:sub>
        </m:sSub>
        <m:r>
          <w:ins w:id="622" w:author="Torbjörn Elfström" w:date="2020-05-15T16:07:00Z">
            <w:rPr>
              <w:rFonts w:ascii="Cambria Math" w:hAnsi="Cambria Math"/>
              <w:lang w:eastAsia="zh-CN"/>
            </w:rPr>
            <m:t>≈</m:t>
          </w:ins>
        </m:r>
        <m:r>
          <w:ins w:id="623" w:author="Torbjörn Elfström" w:date="2020-05-15T16:07:00Z">
            <w:rPr>
              <w:rFonts w:ascii="Cambria Math" w:eastAsia="SimSun" w:hAnsi="Cambria Math"/>
            </w:rPr>
            <m:t>10</m:t>
          </w:ins>
        </m:r>
        <m:sSub>
          <m:sSubPr>
            <m:ctrlPr>
              <w:ins w:id="624" w:author="Torbjörn Elfström" w:date="2020-05-15T16:07:00Z">
                <w:rPr>
                  <w:rFonts w:ascii="Cambria Math" w:eastAsia="SimSun" w:hAnsi="Cambria Math"/>
                  <w:i/>
                </w:rPr>
              </w:ins>
            </m:ctrlPr>
          </m:sSubPr>
          <m:e>
            <m:r>
              <w:ins w:id="625" w:author="Torbjörn Elfström" w:date="2020-05-15T16:07:00Z">
                <m:rPr>
                  <m:sty m:val="p"/>
                </m:rPr>
                <w:rPr>
                  <w:rFonts w:ascii="Cambria Math" w:eastAsia="SimSun" w:hAnsi="Cambria Math"/>
                </w:rPr>
                <m:t>log</m:t>
              </w:ins>
            </m:r>
          </m:e>
          <m:sub>
            <m:r>
              <w:ins w:id="626" w:author="Torbjörn Elfström" w:date="2020-05-15T16:07:00Z">
                <w:rPr>
                  <w:rFonts w:ascii="Cambria Math" w:eastAsia="SimSun" w:hAnsi="Cambria Math"/>
                </w:rPr>
                <m:t>10</m:t>
              </w:ins>
            </m:r>
          </m:sub>
        </m:sSub>
        <m:d>
          <m:dPr>
            <m:ctrlPr>
              <w:ins w:id="627" w:author="Torbjörn Elfström" w:date="2020-05-15T16:07:00Z">
                <w:rPr>
                  <w:rFonts w:ascii="Cambria Math" w:eastAsia="SimSun" w:hAnsi="Cambria Math"/>
                  <w:i/>
                </w:rPr>
              </w:ins>
            </m:ctrlPr>
          </m:dPr>
          <m:e>
            <m:f>
              <m:fPr>
                <m:ctrlPr>
                  <w:ins w:id="628" w:author="Torbjörn Elfström" w:date="2020-05-15T16:07:00Z">
                    <w:rPr>
                      <w:rFonts w:ascii="Cambria Math" w:hAnsi="Cambria Math"/>
                      <w:i/>
                      <w:lang w:eastAsia="zh-CN"/>
                    </w:rPr>
                  </w:ins>
                </m:ctrlPr>
              </m:fPr>
              <m:num>
                <m:r>
                  <w:ins w:id="629" w:author="Torbjörn Elfström" w:date="2020-05-15T16:07:00Z">
                    <w:rPr>
                      <w:rFonts w:ascii="Cambria Math" w:hAnsi="Cambria Math"/>
                      <w:lang w:eastAsia="zh-CN"/>
                    </w:rPr>
                    <m:t>52525</m:t>
                  </w:ins>
                </m:r>
              </m:num>
              <m:den>
                <m:sSub>
                  <m:sSubPr>
                    <m:ctrlPr>
                      <w:ins w:id="630" w:author="Torbjörn Elfström" w:date="2020-05-15T16:07:00Z">
                        <w:rPr>
                          <w:rFonts w:ascii="Cambria Math" w:hAnsi="Cambria Math"/>
                          <w:i/>
                          <w:sz w:val="18"/>
                          <w:szCs w:val="18"/>
                          <w:lang w:eastAsia="zh-CN"/>
                        </w:rPr>
                      </w:ins>
                    </m:ctrlPr>
                  </m:sSubPr>
                  <m:e>
                    <m:r>
                      <w:ins w:id="631" w:author="Torbjörn Elfström" w:date="2020-05-15T16:07:00Z">
                        <w:rPr>
                          <w:rFonts w:ascii="Cambria Math" w:hAnsi="Cambria Math"/>
                          <w:sz w:val="18"/>
                          <w:szCs w:val="18"/>
                          <w:lang w:eastAsia="zh-CN"/>
                        </w:rPr>
                        <m:t>φ</m:t>
                      </w:ins>
                    </m:r>
                  </m:e>
                  <m:sub>
                    <m:r>
                      <w:ins w:id="632" w:author="Torbjörn Elfström" w:date="2020-05-15T16:07:00Z">
                        <w:rPr>
                          <w:rFonts w:ascii="Cambria Math" w:hAnsi="Cambria Math"/>
                          <w:sz w:val="18"/>
                          <w:szCs w:val="18"/>
                          <w:lang w:val="en-US" w:eastAsia="zh-CN"/>
                        </w:rPr>
                        <m:t>3</m:t>
                      </w:ins>
                    </m:r>
                    <m:r>
                      <w:ins w:id="633" w:author="Torbjörn Elfström" w:date="2020-05-15T16:07:00Z">
                        <w:rPr>
                          <w:rFonts w:ascii="Cambria Math" w:hAnsi="Cambria Math"/>
                          <w:sz w:val="18"/>
                          <w:szCs w:val="18"/>
                          <w:lang w:eastAsia="zh-CN"/>
                        </w:rPr>
                        <m:t>dB</m:t>
                      </w:ins>
                    </m:r>
                  </m:sub>
                </m:sSub>
                <m:sSub>
                  <m:sSubPr>
                    <m:ctrlPr>
                      <w:ins w:id="634" w:author="Torbjörn Elfström" w:date="2020-05-15T16:07:00Z">
                        <w:rPr>
                          <w:rFonts w:ascii="Cambria Math" w:hAnsi="Cambria Math"/>
                          <w:i/>
                          <w:sz w:val="18"/>
                          <w:szCs w:val="18"/>
                          <w:lang w:eastAsia="zh-CN"/>
                        </w:rPr>
                      </w:ins>
                    </m:ctrlPr>
                  </m:sSubPr>
                  <m:e>
                    <m:r>
                      <w:ins w:id="635" w:author="Torbjörn Elfström" w:date="2020-05-15T16:07:00Z">
                        <w:rPr>
                          <w:rFonts w:ascii="Cambria Math" w:hAnsi="Cambria Math"/>
                          <w:sz w:val="18"/>
                          <w:szCs w:val="18"/>
                          <w:lang w:eastAsia="zh-CN"/>
                        </w:rPr>
                        <m:t>θ</m:t>
                      </w:ins>
                    </m:r>
                  </m:e>
                  <m:sub>
                    <m:r>
                      <w:ins w:id="636" w:author="Torbjörn Elfström" w:date="2020-05-15T16:07:00Z">
                        <w:rPr>
                          <w:rFonts w:ascii="Cambria Math" w:hAnsi="Cambria Math"/>
                          <w:sz w:val="18"/>
                          <w:szCs w:val="18"/>
                          <w:lang w:eastAsia="zh-CN"/>
                        </w:rPr>
                        <m:t>3dB</m:t>
                      </w:ins>
                    </m:r>
                  </m:sub>
                </m:sSub>
              </m:den>
            </m:f>
          </m:e>
        </m:d>
      </m:oMath>
      <w:ins w:id="637"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77777777" w:rsidR="0033312A" w:rsidRDefault="0033312A" w:rsidP="0033312A">
      <w:pPr>
        <w:pStyle w:val="BodyText"/>
        <w:rPr>
          <w:ins w:id="638" w:author="Torbjörn Elfström" w:date="2020-05-15T16:07:00Z"/>
          <w:lang w:eastAsia="x-none"/>
        </w:rPr>
      </w:pPr>
      <w:ins w:id="639" w:author="Torbjörn Elfström" w:date="2020-05-15T16:07:00Z">
        <w:r>
          <w:rPr>
            <w:lang w:eastAsia="x-none"/>
          </w:rPr>
          <w:t xml:space="preserve">Depending on the element characteristics the relation between element peak gain and the half power beam width product is different as described in [65]. If a sub-array structure is considered another value of the </w:t>
        </w:r>
        <w:r>
          <w:rPr>
            <w:rStyle w:val="tlid-translation"/>
            <w:lang w:val="en"/>
          </w:rPr>
          <w:t xml:space="preserve">numerator in Eq. 7.2.4-2 must be considered. </w:t>
        </w:r>
        <w:r>
          <w:rPr>
            <w:lang w:eastAsia="x-none"/>
          </w:rPr>
          <w:t xml:space="preserve">The numerator in expression in Eq. 7.2.4-2 is selected for symmetrical wide beam pattern suitable for single elements.  </w:t>
        </w:r>
      </w:ins>
    </w:p>
    <w:p w14:paraId="26AAEC3E" w14:textId="4FB08891" w:rsidR="0033312A" w:rsidRPr="001D0572" w:rsidRDefault="0033312A" w:rsidP="0033312A">
      <w:pPr>
        <w:pStyle w:val="BodyText"/>
        <w:rPr>
          <w:ins w:id="640" w:author="Torbjörn Elfström" w:date="2020-05-15T16:07:00Z"/>
          <w:iCs/>
          <w:lang w:eastAsia="x-none"/>
        </w:rPr>
      </w:pPr>
      <w:ins w:id="641"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642" w:author="Torbjörn Elfström" w:date="2020-05-15T16:11:00Z">
        <w:r w:rsidR="00BF61BF">
          <w:t xml:space="preserve"> </w:t>
        </w:r>
      </w:ins>
      <w:ins w:id="643" w:author="Torbjörn Elfström" w:date="2020-05-15T16:07:00Z">
        <w:r>
          <w:t xml:space="preserve">in </w:t>
        </w:r>
        <w:proofErr w:type="spellStart"/>
        <w:r>
          <w:t>dBi</w:t>
        </w:r>
        <w:proofErr w:type="spellEnd"/>
        <w:r>
          <w:t xml:space="preserve"> as:</w:t>
        </w:r>
      </w:ins>
    </w:p>
    <w:p w14:paraId="0635C697" w14:textId="0EE7367E" w:rsidR="0033312A" w:rsidRDefault="001E31A3" w:rsidP="0033312A">
      <w:pPr>
        <w:jc w:val="center"/>
        <w:rPr>
          <w:ins w:id="644" w:author="Torbjörn Elfström" w:date="2020-05-15T16:07:00Z"/>
          <w:rFonts w:eastAsia="SimSun"/>
        </w:rPr>
      </w:pPr>
      <m:oMath>
        <m:sSub>
          <m:sSubPr>
            <m:ctrlPr>
              <w:ins w:id="645" w:author="Torbjörn Elfström" w:date="2020-05-15T16:07:00Z">
                <w:rPr>
                  <w:rFonts w:ascii="Cambria Math" w:eastAsia="SimSun" w:hAnsi="Cambria Math"/>
                  <w:i/>
                </w:rPr>
              </w:ins>
            </m:ctrlPr>
          </m:sSubPr>
          <m:e>
            <m:r>
              <w:ins w:id="646" w:author="Torbjörn Elfström" w:date="2020-05-15T16:07:00Z">
                <w:rPr>
                  <w:rFonts w:ascii="Cambria Math" w:eastAsia="SimSun" w:hAnsi="Cambria Math"/>
                </w:rPr>
                <m:t>D</m:t>
              </w:ins>
            </m:r>
          </m:e>
          <m:sub>
            <m:r>
              <w:ins w:id="647" w:author="Torbjörn Elfström" w:date="2020-05-15T16:07:00Z">
                <w:rPr>
                  <w:rFonts w:ascii="Cambria Math" w:eastAsia="SimSun" w:hAnsi="Cambria Math"/>
                </w:rPr>
                <m:t>E,max</m:t>
              </w:ins>
            </m:r>
          </m:sub>
        </m:sSub>
        <m:r>
          <w:ins w:id="648" w:author="Torbjörn Elfström" w:date="2020-05-15T16:07:00Z">
            <w:rPr>
              <w:rFonts w:ascii="Cambria Math" w:eastAsia="SimSun" w:hAnsi="Cambria Math"/>
              <w:lang w:val="en-US"/>
            </w:rPr>
            <m:t>=10</m:t>
          </w:ins>
        </m:r>
        <m:sSub>
          <m:sSubPr>
            <m:ctrlPr>
              <w:ins w:id="649" w:author="Torbjörn Elfström" w:date="2020-05-15T16:07:00Z">
                <w:rPr>
                  <w:rFonts w:ascii="Cambria Math" w:eastAsia="SimSun" w:hAnsi="Cambria Math"/>
                  <w:i/>
                  <w:lang w:val="en-US"/>
                </w:rPr>
              </w:ins>
            </m:ctrlPr>
          </m:sSubPr>
          <m:e>
            <m:r>
              <w:ins w:id="650" w:author="Torbjörn Elfström" w:date="2020-05-15T16:07:00Z">
                <m:rPr>
                  <m:sty m:val="p"/>
                </m:rPr>
                <w:rPr>
                  <w:rFonts w:ascii="Cambria Math" w:eastAsia="SimSun" w:hAnsi="Cambria Math"/>
                  <w:lang w:val="en-US"/>
                </w:rPr>
                <m:t>log</m:t>
              </w:ins>
            </m:r>
          </m:e>
          <m:sub>
            <m:r>
              <w:ins w:id="651" w:author="Torbjörn Elfström" w:date="2020-05-15T16:07:00Z">
                <w:rPr>
                  <w:rFonts w:ascii="Cambria Math" w:eastAsia="SimSun" w:hAnsi="Cambria Math"/>
                  <w:lang w:val="en-US"/>
                </w:rPr>
                <m:t>10</m:t>
              </w:ins>
            </m:r>
          </m:sub>
        </m:sSub>
        <m:d>
          <m:dPr>
            <m:ctrlPr>
              <w:ins w:id="652" w:author="Torbjörn Elfström" w:date="2020-05-15T16:07:00Z">
                <w:rPr>
                  <w:rFonts w:ascii="Cambria Math" w:eastAsia="SimSun" w:hAnsi="Cambria Math"/>
                  <w:i/>
                  <w:lang w:val="en-US"/>
                </w:rPr>
              </w:ins>
            </m:ctrlPr>
          </m:dPr>
          <m:e>
            <m:f>
              <m:fPr>
                <m:ctrlPr>
                  <w:ins w:id="653" w:author="Torbjörn Elfström" w:date="2020-05-15T16:07:00Z">
                    <w:rPr>
                      <w:rFonts w:ascii="Cambria Math" w:eastAsia="SimSun" w:hAnsi="Cambria Math"/>
                      <w:i/>
                      <w:lang w:val="en-US"/>
                    </w:rPr>
                  </w:ins>
                </m:ctrlPr>
              </m:fPr>
              <m:num>
                <m:r>
                  <w:ins w:id="654" w:author="Torbjörn Elfström" w:date="2020-05-15T16:07:00Z">
                    <w:rPr>
                      <w:rFonts w:ascii="Cambria Math" w:eastAsia="SimSun" w:hAnsi="Cambria Math"/>
                      <w:lang w:val="en-US"/>
                    </w:rPr>
                    <m:t>4π</m:t>
                  </w:ins>
                </m:r>
                <m:sSub>
                  <m:sSubPr>
                    <m:ctrlPr>
                      <w:ins w:id="655" w:author="Torbjörn Elfström" w:date="2020-05-15T16:07:00Z">
                        <w:rPr>
                          <w:rFonts w:ascii="Cambria Math" w:eastAsia="SimSun" w:hAnsi="Cambria Math"/>
                          <w:i/>
                          <w:lang w:val="en-US"/>
                        </w:rPr>
                      </w:ins>
                    </m:ctrlPr>
                  </m:sSubPr>
                  <m:e>
                    <m:d>
                      <m:dPr>
                        <m:begChr m:val="["/>
                        <m:endChr m:val="]"/>
                        <m:ctrlPr>
                          <w:ins w:id="656" w:author="Torbjörn Elfström" w:date="2020-05-15T16:07:00Z">
                            <w:rPr>
                              <w:rFonts w:ascii="Cambria Math" w:eastAsia="SimSun" w:hAnsi="Cambria Math"/>
                              <w:i/>
                              <w:lang w:val="en-US"/>
                            </w:rPr>
                          </w:ins>
                        </m:ctrlPr>
                      </m:dPr>
                      <m:e>
                        <m:d>
                          <m:dPr>
                            <m:begChr m:val="|"/>
                            <m:endChr m:val="|"/>
                            <m:ctrlPr>
                              <w:ins w:id="657" w:author="Torbjörn Elfström" w:date="2020-05-15T16:07:00Z">
                                <w:rPr>
                                  <w:rFonts w:ascii="Cambria Math" w:eastAsia="SimSun" w:hAnsi="Cambria Math"/>
                                  <w:i/>
                                  <w:lang w:val="en-US"/>
                                </w:rPr>
                              </w:ins>
                            </m:ctrlPr>
                          </m:dPr>
                          <m:e>
                            <m:r>
                              <w:ins w:id="658" w:author="Torbjörn Elfström" w:date="2020-06-03T10:18:00Z">
                                <w:rPr>
                                  <w:rFonts w:ascii="Cambria Math" w:eastAsia="SimSun" w:hAnsi="Cambria Math"/>
                                  <w:lang w:val="en-US"/>
                                </w:rPr>
                                <m:t>A</m:t>
                              </w:ins>
                            </m:r>
                            <m:d>
                              <m:dPr>
                                <m:ctrlPr>
                                  <w:ins w:id="659" w:author="Torbjörn Elfström" w:date="2020-05-15T16:07:00Z">
                                    <w:rPr>
                                      <w:rFonts w:ascii="Cambria Math" w:eastAsia="SimSun" w:hAnsi="Cambria Math"/>
                                      <w:i/>
                                      <w:lang w:val="en-US"/>
                                    </w:rPr>
                                  </w:ins>
                                </m:ctrlPr>
                              </m:dPr>
                              <m:e>
                                <m:r>
                                  <w:ins w:id="660" w:author="Torbjörn Elfström" w:date="2020-05-15T16:07:00Z">
                                    <w:rPr>
                                      <w:rFonts w:ascii="Cambria Math" w:eastAsia="SimSun" w:hAnsi="Cambria Math"/>
                                      <w:lang w:val="en-US"/>
                                    </w:rPr>
                                    <m:t>θ,φ</m:t>
                                  </w:ins>
                                </m:r>
                              </m:e>
                            </m:d>
                          </m:e>
                        </m:d>
                      </m:e>
                    </m:d>
                  </m:e>
                  <m:sub>
                    <m:r>
                      <w:ins w:id="661" w:author="Torbjörn Elfström" w:date="2020-05-15T16:07:00Z">
                        <m:rPr>
                          <m:sty m:val="p"/>
                        </m:rPr>
                        <w:rPr>
                          <w:rFonts w:ascii="Cambria Math" w:eastAsia="SimSun" w:hAnsi="Cambria Math"/>
                          <w:lang w:val="en-US"/>
                        </w:rPr>
                        <m:t>max</m:t>
                      </w:ins>
                    </m:r>
                  </m:sub>
                </m:sSub>
              </m:num>
              <m:den>
                <m:nary>
                  <m:naryPr>
                    <m:limLoc m:val="undOvr"/>
                    <m:ctrlPr>
                      <w:ins w:id="662" w:author="Torbjörn Elfström" w:date="2020-05-15T16:07:00Z">
                        <w:rPr>
                          <w:rFonts w:ascii="Cambria Math" w:eastAsia="SimSun" w:hAnsi="Cambria Math"/>
                          <w:i/>
                          <w:lang w:val="en-US"/>
                        </w:rPr>
                      </w:ins>
                    </m:ctrlPr>
                  </m:naryPr>
                  <m:sub>
                    <m:r>
                      <w:ins w:id="663" w:author="Torbjörn Elfström" w:date="2020-05-15T16:07:00Z">
                        <w:rPr>
                          <w:rFonts w:ascii="Cambria Math" w:eastAsia="SimSun" w:hAnsi="Cambria Math"/>
                          <w:lang w:val="en-US"/>
                        </w:rPr>
                        <m:t>-π</m:t>
                      </w:ins>
                    </m:r>
                  </m:sub>
                  <m:sup>
                    <m:r>
                      <w:ins w:id="664" w:author="Torbjörn Elfström" w:date="2020-05-15T16:07:00Z">
                        <w:rPr>
                          <w:rFonts w:ascii="Cambria Math" w:eastAsia="SimSun" w:hAnsi="Cambria Math"/>
                          <w:lang w:val="en-US"/>
                        </w:rPr>
                        <m:t>π</m:t>
                      </w:ins>
                    </m:r>
                  </m:sup>
                  <m:e>
                    <m:nary>
                      <m:naryPr>
                        <m:limLoc m:val="undOvr"/>
                        <m:ctrlPr>
                          <w:ins w:id="665" w:author="Torbjörn Elfström" w:date="2020-05-15T16:07:00Z">
                            <w:rPr>
                              <w:rFonts w:ascii="Cambria Math" w:eastAsia="SimSun" w:hAnsi="Cambria Math"/>
                              <w:i/>
                              <w:lang w:val="en-US"/>
                            </w:rPr>
                          </w:ins>
                        </m:ctrlPr>
                      </m:naryPr>
                      <m:sub>
                        <m:r>
                          <w:ins w:id="666" w:author="Torbjörn Elfström" w:date="2020-05-15T16:07:00Z">
                            <w:rPr>
                              <w:rFonts w:ascii="Cambria Math" w:eastAsia="SimSun" w:hAnsi="Cambria Math"/>
                              <w:lang w:val="en-US"/>
                            </w:rPr>
                            <m:t>0</m:t>
                          </w:ins>
                        </m:r>
                      </m:sub>
                      <m:sup>
                        <m:r>
                          <w:ins w:id="667" w:author="Torbjörn Elfström" w:date="2020-05-15T16:07:00Z">
                            <w:rPr>
                              <w:rFonts w:ascii="Cambria Math" w:eastAsia="SimSun" w:hAnsi="Cambria Math"/>
                              <w:lang w:val="en-US"/>
                            </w:rPr>
                            <m:t>π</m:t>
                          </w:ins>
                        </m:r>
                      </m:sup>
                      <m:e>
                        <m:d>
                          <m:dPr>
                            <m:begChr m:val="|"/>
                            <m:endChr m:val="|"/>
                            <m:ctrlPr>
                              <w:ins w:id="668" w:author="Torbjörn Elfström" w:date="2020-05-15T16:07:00Z">
                                <w:rPr>
                                  <w:rFonts w:ascii="Cambria Math" w:eastAsia="SimSun" w:hAnsi="Cambria Math"/>
                                  <w:i/>
                                  <w:lang w:val="en-US"/>
                                </w:rPr>
                              </w:ins>
                            </m:ctrlPr>
                          </m:dPr>
                          <m:e>
                            <m:r>
                              <w:ins w:id="669" w:author="Torbjörn Elfström" w:date="2020-06-03T10:19:00Z">
                                <w:rPr>
                                  <w:rFonts w:ascii="Cambria Math" w:eastAsia="SimSun" w:hAnsi="Cambria Math"/>
                                  <w:lang w:val="en-US"/>
                                </w:rPr>
                                <m:t>A</m:t>
                              </w:ins>
                            </m:r>
                            <m:d>
                              <m:dPr>
                                <m:ctrlPr>
                                  <w:ins w:id="670" w:author="Torbjörn Elfström" w:date="2020-05-15T16:07:00Z">
                                    <w:rPr>
                                      <w:rFonts w:ascii="Cambria Math" w:eastAsia="SimSun" w:hAnsi="Cambria Math"/>
                                      <w:i/>
                                      <w:lang w:val="en-US"/>
                                    </w:rPr>
                                  </w:ins>
                                </m:ctrlPr>
                              </m:dPr>
                              <m:e>
                                <m:r>
                                  <w:ins w:id="671" w:author="Torbjörn Elfström" w:date="2020-05-15T16:07:00Z">
                                    <w:rPr>
                                      <w:rFonts w:ascii="Cambria Math" w:eastAsia="SimSun" w:hAnsi="Cambria Math"/>
                                      <w:lang w:val="en-US"/>
                                    </w:rPr>
                                    <m:t>θ,φ</m:t>
                                  </w:ins>
                                </m:r>
                              </m:e>
                            </m:d>
                          </m:e>
                        </m:d>
                        <m:r>
                          <w:ins w:id="672" w:author="Torbjörn Elfström" w:date="2020-05-15T16:07:00Z">
                            <m:rPr>
                              <m:sty m:val="p"/>
                            </m:rPr>
                            <w:rPr>
                              <w:rFonts w:ascii="Cambria Math" w:eastAsia="SimSun" w:hAnsi="Cambria Math"/>
                              <w:lang w:val="en-US"/>
                            </w:rPr>
                            <m:t>sin</m:t>
                          </w:ins>
                        </m:r>
                        <m:d>
                          <m:dPr>
                            <m:ctrlPr>
                              <w:ins w:id="673" w:author="Torbjörn Elfström" w:date="2020-05-15T16:07:00Z">
                                <w:rPr>
                                  <w:rFonts w:ascii="Cambria Math" w:eastAsia="SimSun" w:hAnsi="Cambria Math"/>
                                  <w:i/>
                                  <w:lang w:val="en-US"/>
                                </w:rPr>
                              </w:ins>
                            </m:ctrlPr>
                          </m:dPr>
                          <m:e>
                            <m:r>
                              <w:ins w:id="674" w:author="Torbjörn Elfström" w:date="2020-05-15T16:07:00Z">
                                <w:rPr>
                                  <w:rFonts w:ascii="Cambria Math" w:eastAsia="SimSun" w:hAnsi="Cambria Math"/>
                                  <w:lang w:val="en-US"/>
                                </w:rPr>
                                <m:t>θ</m:t>
                              </w:ins>
                            </m:r>
                          </m:e>
                        </m:d>
                        <m:r>
                          <w:ins w:id="675" w:author="Torbjörn Elfström" w:date="2020-05-15T16:07:00Z">
                            <m:rPr>
                              <m:sty m:val="p"/>
                            </m:rPr>
                            <w:rPr>
                              <w:rFonts w:ascii="Cambria Math" w:eastAsia="SimSun" w:hAnsi="Cambria Math"/>
                              <w:lang w:val="en-US"/>
                            </w:rPr>
                            <m:t>d</m:t>
                          </w:ins>
                        </m:r>
                        <m:r>
                          <w:ins w:id="676" w:author="Torbjörn Elfström" w:date="2020-05-15T16:07:00Z">
                            <w:rPr>
                              <w:rFonts w:ascii="Cambria Math" w:eastAsia="SimSun" w:hAnsi="Cambria Math"/>
                              <w:lang w:val="en-US"/>
                            </w:rPr>
                            <m:t>θ</m:t>
                          </w:ins>
                        </m:r>
                        <m:r>
                          <w:ins w:id="677" w:author="Torbjörn Elfström" w:date="2020-05-15T16:07:00Z">
                            <m:rPr>
                              <m:sty m:val="p"/>
                            </m:rPr>
                            <w:rPr>
                              <w:rFonts w:ascii="Cambria Math" w:eastAsia="SimSun" w:hAnsi="Cambria Math"/>
                              <w:lang w:val="en-US"/>
                            </w:rPr>
                            <m:t>d</m:t>
                          </w:ins>
                        </m:r>
                        <m:r>
                          <w:ins w:id="678" w:author="Torbjörn Elfström" w:date="2020-05-15T16:07:00Z">
                            <w:rPr>
                              <w:rFonts w:ascii="Cambria Math" w:eastAsia="SimSun" w:hAnsi="Cambria Math"/>
                              <w:lang w:val="en-US"/>
                            </w:rPr>
                            <m:t>φ</m:t>
                          </w:ins>
                        </m:r>
                      </m:e>
                    </m:nary>
                  </m:e>
                </m:nary>
              </m:den>
            </m:f>
          </m:e>
        </m:d>
      </m:oMath>
      <w:ins w:id="679"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680" w:author="Torbjörn Elfström" w:date="2020-05-15T16:07:00Z"/>
          <w:lang w:val="en-US" w:eastAsia="x-none"/>
        </w:rPr>
      </w:pPr>
      <w:ins w:id="681" w:author="Torbjörn Elfström" w:date="2020-05-15T16:07:00Z">
        <w:r>
          <w:rPr>
            <w:lang w:val="en-US" w:eastAsia="x-none"/>
          </w:rPr>
          <w:t xml:space="preserve">, where </w:t>
        </w:r>
      </w:ins>
      <w:proofErr w:type="gramStart"/>
      <w:ins w:id="682" w:author="Torbjörn Elfström" w:date="2020-06-03T10:19:00Z">
        <w:r w:rsidR="005840C2">
          <w:rPr>
            <w:rFonts w:ascii="Cambria Math" w:hAnsi="Cambria Math"/>
            <w:i/>
            <w:lang w:val="en-US" w:eastAsia="x-none"/>
          </w:rPr>
          <w:t>A</w:t>
        </w:r>
      </w:ins>
      <w:ins w:id="683"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684" w:author="Torbjörn Elfström" w:date="2020-05-15T16:07:00Z"/>
          <w:lang w:val="en-US" w:eastAsia="x-none"/>
        </w:rPr>
      </w:pPr>
      <m:oMath>
        <m:r>
          <w:ins w:id="685" w:author="Torbjörn Elfström" w:date="2020-06-03T10:19:00Z">
            <w:rPr>
              <w:rFonts w:ascii="Cambria Math" w:hAnsi="Cambria Math"/>
              <w:sz w:val="18"/>
              <w:szCs w:val="18"/>
              <w:lang w:eastAsia="zh-CN"/>
            </w:rPr>
            <m:t>A</m:t>
          </w:ins>
        </m:r>
        <m:d>
          <m:dPr>
            <m:ctrlPr>
              <w:ins w:id="686" w:author="Torbjörn Elfström" w:date="2020-05-15T16:07:00Z">
                <w:rPr>
                  <w:rFonts w:ascii="Cambria Math" w:hAnsi="Cambria Math"/>
                  <w:i/>
                  <w:sz w:val="18"/>
                  <w:szCs w:val="18"/>
                  <w:lang w:eastAsia="zh-CN"/>
                </w:rPr>
              </w:ins>
            </m:ctrlPr>
          </m:dPr>
          <m:e>
            <m:r>
              <w:ins w:id="687" w:author="Torbjörn Elfström" w:date="2020-05-15T16:07:00Z">
                <w:rPr>
                  <w:rFonts w:ascii="Cambria Math" w:hAnsi="Cambria Math"/>
                  <w:sz w:val="18"/>
                  <w:szCs w:val="18"/>
                  <w:lang w:eastAsia="zh-CN"/>
                </w:rPr>
                <m:t>θ,φ</m:t>
              </w:ins>
            </m:r>
          </m:e>
        </m:d>
        <m:r>
          <w:ins w:id="688" w:author="Torbjörn Elfström" w:date="2020-05-15T16:07:00Z">
            <w:rPr>
              <w:rFonts w:ascii="Cambria Math" w:hAnsi="Cambria Math"/>
              <w:sz w:val="18"/>
              <w:szCs w:val="18"/>
              <w:lang w:eastAsia="zh-CN"/>
            </w:rPr>
            <m:t>=</m:t>
          </w:ins>
        </m:r>
        <m:sSup>
          <m:sSupPr>
            <m:ctrlPr>
              <w:ins w:id="689" w:author="Torbjörn Elfström" w:date="2020-05-15T16:07:00Z">
                <w:rPr>
                  <w:rFonts w:ascii="Cambria Math" w:hAnsi="Cambria Math"/>
                  <w:i/>
                  <w:sz w:val="18"/>
                  <w:szCs w:val="18"/>
                  <w:lang w:eastAsia="zh-CN"/>
                </w:rPr>
              </w:ins>
            </m:ctrlPr>
          </m:sSupPr>
          <m:e>
            <m:r>
              <w:ins w:id="690" w:author="Torbjörn Elfström" w:date="2020-05-15T16:07:00Z">
                <w:rPr>
                  <w:rFonts w:ascii="Cambria Math" w:hAnsi="Cambria Math"/>
                  <w:sz w:val="18"/>
                  <w:szCs w:val="18"/>
                  <w:lang w:eastAsia="zh-CN"/>
                </w:rPr>
                <m:t>10</m:t>
              </w:ins>
            </m:r>
          </m:e>
          <m:sup>
            <m:f>
              <m:fPr>
                <m:ctrlPr>
                  <w:ins w:id="691" w:author="Torbjörn Elfström" w:date="2020-05-15T16:07:00Z">
                    <w:rPr>
                      <w:rFonts w:ascii="Cambria Math" w:hAnsi="Cambria Math"/>
                      <w:i/>
                      <w:sz w:val="18"/>
                      <w:szCs w:val="18"/>
                      <w:lang w:eastAsia="zh-CN"/>
                    </w:rPr>
                  </w:ins>
                </m:ctrlPr>
              </m:fPr>
              <m:num>
                <m:r>
                  <w:ins w:id="692" w:author="Torbjörn Elfström" w:date="2020-06-03T10:19:00Z">
                    <w:rPr>
                      <w:rFonts w:ascii="Cambria Math" w:hAnsi="Cambria Math"/>
                      <w:sz w:val="18"/>
                      <w:szCs w:val="18"/>
                      <w:lang w:eastAsia="zh-CN"/>
                    </w:rPr>
                    <m:t>A</m:t>
                  </w:ins>
                </m:r>
                <m:d>
                  <m:dPr>
                    <m:ctrlPr>
                      <w:ins w:id="693" w:author="Torbjörn Elfström" w:date="2020-05-15T16:07:00Z">
                        <w:rPr>
                          <w:rFonts w:ascii="Cambria Math" w:hAnsi="Cambria Math"/>
                          <w:i/>
                          <w:sz w:val="18"/>
                          <w:szCs w:val="18"/>
                          <w:lang w:eastAsia="zh-CN"/>
                        </w:rPr>
                      </w:ins>
                    </m:ctrlPr>
                  </m:dPr>
                  <m:e>
                    <m:r>
                      <w:ins w:id="694" w:author="Torbjörn Elfström" w:date="2020-05-15T16:07:00Z">
                        <w:rPr>
                          <w:rFonts w:ascii="Cambria Math" w:hAnsi="Cambria Math"/>
                          <w:sz w:val="18"/>
                          <w:szCs w:val="18"/>
                          <w:lang w:eastAsia="zh-CN"/>
                        </w:rPr>
                        <m:t>θ,φ</m:t>
                      </w:ins>
                    </m:r>
                  </m:e>
                </m:d>
              </m:num>
              <m:den>
                <m:r>
                  <w:ins w:id="695" w:author="Torbjörn Elfström" w:date="2020-05-15T16:07:00Z">
                    <w:rPr>
                      <w:rFonts w:ascii="Cambria Math" w:hAnsi="Cambria Math"/>
                      <w:sz w:val="18"/>
                      <w:szCs w:val="18"/>
                      <w:lang w:eastAsia="zh-CN"/>
                    </w:rPr>
                    <m:t>10</m:t>
                  </w:ins>
                </m:r>
              </m:den>
            </m:f>
          </m:sup>
        </m:sSup>
      </m:oMath>
      <w:ins w:id="696"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816EC" w14:textId="77777777" w:rsidR="008109D2" w:rsidRDefault="008109D2">
      <w:r>
        <w:separator/>
      </w:r>
    </w:p>
  </w:endnote>
  <w:endnote w:type="continuationSeparator" w:id="0">
    <w:p w14:paraId="71F7E429" w14:textId="77777777" w:rsidR="008109D2" w:rsidRDefault="0081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5EAD5" w14:textId="77777777" w:rsidR="008109D2" w:rsidRDefault="008109D2">
      <w:r>
        <w:separator/>
      </w:r>
    </w:p>
  </w:footnote>
  <w:footnote w:type="continuationSeparator" w:id="0">
    <w:p w14:paraId="74AB5DD6" w14:textId="77777777" w:rsidR="008109D2" w:rsidRDefault="0081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C4B"/>
    <w:rsid w:val="00073B03"/>
    <w:rsid w:val="00075F3D"/>
    <w:rsid w:val="00080512"/>
    <w:rsid w:val="00080553"/>
    <w:rsid w:val="00086017"/>
    <w:rsid w:val="00094D53"/>
    <w:rsid w:val="00096009"/>
    <w:rsid w:val="000A0852"/>
    <w:rsid w:val="000B690B"/>
    <w:rsid w:val="000D016D"/>
    <w:rsid w:val="000D58AB"/>
    <w:rsid w:val="000D696C"/>
    <w:rsid w:val="000D7A59"/>
    <w:rsid w:val="000E1DEA"/>
    <w:rsid w:val="000E632F"/>
    <w:rsid w:val="000F0805"/>
    <w:rsid w:val="00106F91"/>
    <w:rsid w:val="00113E9E"/>
    <w:rsid w:val="00117776"/>
    <w:rsid w:val="001211B2"/>
    <w:rsid w:val="00125E82"/>
    <w:rsid w:val="00140D41"/>
    <w:rsid w:val="00155B44"/>
    <w:rsid w:val="001709A0"/>
    <w:rsid w:val="0017582E"/>
    <w:rsid w:val="00176C71"/>
    <w:rsid w:val="001814B9"/>
    <w:rsid w:val="00184BCD"/>
    <w:rsid w:val="001862BC"/>
    <w:rsid w:val="00196273"/>
    <w:rsid w:val="00197989"/>
    <w:rsid w:val="001A2BAE"/>
    <w:rsid w:val="001B0597"/>
    <w:rsid w:val="001C1DF4"/>
    <w:rsid w:val="001D02C2"/>
    <w:rsid w:val="001E31A3"/>
    <w:rsid w:val="001E3C5F"/>
    <w:rsid w:val="001E62AA"/>
    <w:rsid w:val="001E7B12"/>
    <w:rsid w:val="001F168B"/>
    <w:rsid w:val="001F33FD"/>
    <w:rsid w:val="001F783D"/>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67D"/>
    <w:rsid w:val="002B0AA9"/>
    <w:rsid w:val="002B0B48"/>
    <w:rsid w:val="002C1336"/>
    <w:rsid w:val="002C3165"/>
    <w:rsid w:val="002E07F3"/>
    <w:rsid w:val="002E2D39"/>
    <w:rsid w:val="002F1E03"/>
    <w:rsid w:val="003000C4"/>
    <w:rsid w:val="003060FE"/>
    <w:rsid w:val="00310ADA"/>
    <w:rsid w:val="003114CF"/>
    <w:rsid w:val="00312876"/>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832"/>
    <w:rsid w:val="003A41F8"/>
    <w:rsid w:val="003B1D4A"/>
    <w:rsid w:val="003B3FEC"/>
    <w:rsid w:val="003B5159"/>
    <w:rsid w:val="003B61A8"/>
    <w:rsid w:val="003C0B2F"/>
    <w:rsid w:val="003C22C5"/>
    <w:rsid w:val="003C3971"/>
    <w:rsid w:val="003C4F13"/>
    <w:rsid w:val="003E6084"/>
    <w:rsid w:val="003F17A2"/>
    <w:rsid w:val="0042160F"/>
    <w:rsid w:val="004239C7"/>
    <w:rsid w:val="00424BFB"/>
    <w:rsid w:val="004274B0"/>
    <w:rsid w:val="00436CEE"/>
    <w:rsid w:val="00460E9A"/>
    <w:rsid w:val="00490A81"/>
    <w:rsid w:val="004946A1"/>
    <w:rsid w:val="004A4210"/>
    <w:rsid w:val="004B372C"/>
    <w:rsid w:val="004B5078"/>
    <w:rsid w:val="004B72DE"/>
    <w:rsid w:val="004C43A9"/>
    <w:rsid w:val="004C5308"/>
    <w:rsid w:val="004D065E"/>
    <w:rsid w:val="004D2894"/>
    <w:rsid w:val="004D3578"/>
    <w:rsid w:val="004E0C1D"/>
    <w:rsid w:val="004E213A"/>
    <w:rsid w:val="004E29CC"/>
    <w:rsid w:val="004E47D8"/>
    <w:rsid w:val="004E741E"/>
    <w:rsid w:val="004F4D5A"/>
    <w:rsid w:val="00520274"/>
    <w:rsid w:val="0052150C"/>
    <w:rsid w:val="00530234"/>
    <w:rsid w:val="00532AAD"/>
    <w:rsid w:val="005332A3"/>
    <w:rsid w:val="0053740C"/>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745C"/>
    <w:rsid w:val="00632BDF"/>
    <w:rsid w:val="00636D33"/>
    <w:rsid w:val="006421F5"/>
    <w:rsid w:val="006437A9"/>
    <w:rsid w:val="006474AE"/>
    <w:rsid w:val="00652641"/>
    <w:rsid w:val="006639DB"/>
    <w:rsid w:val="00674E7D"/>
    <w:rsid w:val="0068122D"/>
    <w:rsid w:val="00681E32"/>
    <w:rsid w:val="00682D25"/>
    <w:rsid w:val="00694734"/>
    <w:rsid w:val="006C2535"/>
    <w:rsid w:val="006D1100"/>
    <w:rsid w:val="006D123F"/>
    <w:rsid w:val="006E5C86"/>
    <w:rsid w:val="006E6BB3"/>
    <w:rsid w:val="00705915"/>
    <w:rsid w:val="00705BB5"/>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F21"/>
    <w:rsid w:val="007A2E78"/>
    <w:rsid w:val="007B4A73"/>
    <w:rsid w:val="007C4C45"/>
    <w:rsid w:val="007D1317"/>
    <w:rsid w:val="007E3726"/>
    <w:rsid w:val="007E74B8"/>
    <w:rsid w:val="007F52D4"/>
    <w:rsid w:val="007F5DDF"/>
    <w:rsid w:val="008028A4"/>
    <w:rsid w:val="00805820"/>
    <w:rsid w:val="0080782B"/>
    <w:rsid w:val="008109D2"/>
    <w:rsid w:val="00826F97"/>
    <w:rsid w:val="008278A4"/>
    <w:rsid w:val="00843454"/>
    <w:rsid w:val="008566E3"/>
    <w:rsid w:val="00872E34"/>
    <w:rsid w:val="008768CA"/>
    <w:rsid w:val="00877C25"/>
    <w:rsid w:val="00886F51"/>
    <w:rsid w:val="008877E6"/>
    <w:rsid w:val="008B50D2"/>
    <w:rsid w:val="008B735F"/>
    <w:rsid w:val="008B7B10"/>
    <w:rsid w:val="008C0085"/>
    <w:rsid w:val="008C2529"/>
    <w:rsid w:val="008C6642"/>
    <w:rsid w:val="008E27CF"/>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E3C7A"/>
    <w:rsid w:val="009F37B7"/>
    <w:rsid w:val="009F7444"/>
    <w:rsid w:val="00A00531"/>
    <w:rsid w:val="00A033BE"/>
    <w:rsid w:val="00A07312"/>
    <w:rsid w:val="00A10F02"/>
    <w:rsid w:val="00A12296"/>
    <w:rsid w:val="00A164B4"/>
    <w:rsid w:val="00A16E54"/>
    <w:rsid w:val="00A222E0"/>
    <w:rsid w:val="00A34041"/>
    <w:rsid w:val="00A3619F"/>
    <w:rsid w:val="00A4366B"/>
    <w:rsid w:val="00A459A9"/>
    <w:rsid w:val="00A46A25"/>
    <w:rsid w:val="00A53724"/>
    <w:rsid w:val="00A539CD"/>
    <w:rsid w:val="00A607BE"/>
    <w:rsid w:val="00A6396C"/>
    <w:rsid w:val="00A6421D"/>
    <w:rsid w:val="00A674F5"/>
    <w:rsid w:val="00A7427B"/>
    <w:rsid w:val="00A75CB0"/>
    <w:rsid w:val="00A82346"/>
    <w:rsid w:val="00A87A8B"/>
    <w:rsid w:val="00AA1479"/>
    <w:rsid w:val="00AB0B6C"/>
    <w:rsid w:val="00AC16BE"/>
    <w:rsid w:val="00AC17A1"/>
    <w:rsid w:val="00AC7229"/>
    <w:rsid w:val="00AE36ED"/>
    <w:rsid w:val="00AE5AB7"/>
    <w:rsid w:val="00AF09C5"/>
    <w:rsid w:val="00AF1985"/>
    <w:rsid w:val="00AF3738"/>
    <w:rsid w:val="00B01329"/>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48BE"/>
    <w:rsid w:val="00BF61BF"/>
    <w:rsid w:val="00C14449"/>
    <w:rsid w:val="00C17A60"/>
    <w:rsid w:val="00C2582A"/>
    <w:rsid w:val="00C316CA"/>
    <w:rsid w:val="00C33079"/>
    <w:rsid w:val="00C371B3"/>
    <w:rsid w:val="00C45231"/>
    <w:rsid w:val="00C506AA"/>
    <w:rsid w:val="00C6035E"/>
    <w:rsid w:val="00C675CA"/>
    <w:rsid w:val="00C72833"/>
    <w:rsid w:val="00C73C92"/>
    <w:rsid w:val="00C74D11"/>
    <w:rsid w:val="00C80DA3"/>
    <w:rsid w:val="00C92C8B"/>
    <w:rsid w:val="00C93F40"/>
    <w:rsid w:val="00C94D5D"/>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11B3A"/>
    <w:rsid w:val="00D15384"/>
    <w:rsid w:val="00D17B54"/>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D0AF1"/>
    <w:rsid w:val="00DD5DEC"/>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5642A"/>
    <w:rsid w:val="00E6516F"/>
    <w:rsid w:val="00E72121"/>
    <w:rsid w:val="00E73B83"/>
    <w:rsid w:val="00E74096"/>
    <w:rsid w:val="00E77645"/>
    <w:rsid w:val="00E877E3"/>
    <w:rsid w:val="00EA7B98"/>
    <w:rsid w:val="00EA7C61"/>
    <w:rsid w:val="00EC3369"/>
    <w:rsid w:val="00EC4A25"/>
    <w:rsid w:val="00EC7174"/>
    <w:rsid w:val="00ED6880"/>
    <w:rsid w:val="00EE3821"/>
    <w:rsid w:val="00EE653A"/>
    <w:rsid w:val="00EE6AFA"/>
    <w:rsid w:val="00EF1994"/>
    <w:rsid w:val="00EF1FC5"/>
    <w:rsid w:val="00F025A2"/>
    <w:rsid w:val="00F03195"/>
    <w:rsid w:val="00F04712"/>
    <w:rsid w:val="00F058E0"/>
    <w:rsid w:val="00F22EC7"/>
    <w:rsid w:val="00F264EF"/>
    <w:rsid w:val="00F26CEE"/>
    <w:rsid w:val="00F3360C"/>
    <w:rsid w:val="00F33676"/>
    <w:rsid w:val="00F3647C"/>
    <w:rsid w:val="00F47012"/>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2.xml><?xml version="1.0" encoding="utf-8"?>
<ds:datastoreItem xmlns:ds="http://schemas.openxmlformats.org/officeDocument/2006/customXml" ds:itemID="{45AEDE44-48E6-4A4D-A089-98071B91DFD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28454-7661-4BE1-96A7-C115D760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6</Pages>
  <Words>1783</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41</cp:revision>
  <dcterms:created xsi:type="dcterms:W3CDTF">2020-06-03T07:41:00Z</dcterms:created>
  <dcterms:modified xsi:type="dcterms:W3CDTF">2020-06-03T12:19:00Z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