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31B7AF8E" w14:textId="17CAE6D2" w:rsidR="00F75978" w:rsidRDefault="007504FE" w:rsidP="00F75978">
      <w:pPr>
        <w:pStyle w:val="BodyText"/>
      </w:pPr>
      <w:r>
        <w:t>This is a revised version of R4-2006925.</w:t>
      </w:r>
      <w:r w:rsidR="00AC7229">
        <w:t xml:space="preserve"> The changes </w:t>
      </w:r>
      <w:r w:rsidR="00F75978">
        <w:t>are summarized as;</w:t>
      </w:r>
    </w:p>
    <w:p w14:paraId="5E05D7E2" w14:textId="1CD64162" w:rsidR="00F75978" w:rsidRDefault="00F75978" w:rsidP="00F75978">
      <w:pPr>
        <w:pStyle w:val="BodyText"/>
        <w:numPr>
          <w:ilvl w:val="0"/>
          <w:numId w:val="11"/>
        </w:numPr>
      </w:pPr>
      <w:r>
        <w:t xml:space="preserve">The definition of number of elements is clarified, instead of N, now referring to MxNx2. </w:t>
      </w:r>
    </w:p>
    <w:p w14:paraId="7F65F805" w14:textId="620A586D" w:rsidR="00EE3821" w:rsidRDefault="00F75978" w:rsidP="00EE3821">
      <w:pPr>
        <w:pStyle w:val="BodyText"/>
        <w:numPr>
          <w:ilvl w:val="0"/>
          <w:numId w:val="11"/>
        </w:numPr>
      </w:pPr>
      <w:r>
        <w:t xml:space="preserve">Addition of relevant antenna model symbols in </w:t>
      </w:r>
      <w:r w:rsidR="00EE3821">
        <w:t>symbol section, subclause 3.2.</w:t>
      </w:r>
    </w:p>
    <w:p w14:paraId="41EF433C" w14:textId="2A6E97C8" w:rsidR="00EE3821" w:rsidRDefault="00EE3821" w:rsidP="00EE3821">
      <w:pPr>
        <w:pStyle w:val="BodyText"/>
        <w:numPr>
          <w:ilvl w:val="0"/>
          <w:numId w:val="11"/>
        </w:numPr>
      </w:pPr>
      <w:r>
        <w:t xml:space="preserve">Clarification on </w:t>
      </w:r>
      <w:r w:rsidR="007710AA">
        <w:t>parameter selection when sub-arrays is modelled.</w:t>
      </w:r>
    </w:p>
    <w:p w14:paraId="6FC19B5C" w14:textId="1967CBF7" w:rsidR="007710AA" w:rsidRDefault="00BC60F6" w:rsidP="00EE3821">
      <w:pPr>
        <w:pStyle w:val="BodyText"/>
        <w:numPr>
          <w:ilvl w:val="0"/>
          <w:numId w:val="11"/>
        </w:numPr>
      </w:pPr>
      <w:r>
        <w:t>Alignment with d</w:t>
      </w:r>
      <w:r w:rsidR="007710AA">
        <w:t xml:space="preserve">eployment </w:t>
      </w:r>
      <w:r>
        <w:t>scenarios</w:t>
      </w:r>
      <w:r w:rsidR="007710AA">
        <w:t xml:space="preserve"> </w:t>
      </w:r>
      <w:r>
        <w:t>used in</w:t>
      </w:r>
      <w:r w:rsidR="007710AA">
        <w:t xml:space="preserve"> s</w:t>
      </w:r>
      <w:r>
        <w:t>ection 5.</w:t>
      </w:r>
    </w:p>
    <w:p w14:paraId="3E0894C7" w14:textId="15265EBC" w:rsidR="00BC60F6" w:rsidRDefault="00BC60F6" w:rsidP="00EE3821">
      <w:pPr>
        <w:pStyle w:val="BodyText"/>
        <w:numPr>
          <w:ilvl w:val="0"/>
          <w:numId w:val="11"/>
        </w:numPr>
      </w:pPr>
      <w:r>
        <w:t xml:space="preserve">In parameter selection procedure text not relevant for the antenna model is removed. </w:t>
      </w:r>
    </w:p>
    <w:p w14:paraId="7C0D2085" w14:textId="541927F3" w:rsidR="00BC60F6" w:rsidRDefault="00BC60F6" w:rsidP="00BC60F6">
      <w:pPr>
        <w:pStyle w:val="BodyText"/>
        <w:numPr>
          <w:ilvl w:val="0"/>
          <w:numId w:val="11"/>
        </w:numPr>
      </w:pPr>
      <w:r>
        <w:t>Correction of “beam width product” spelling.</w:t>
      </w:r>
    </w:p>
    <w:p w14:paraId="04A88229" w14:textId="010C9CE0" w:rsidR="00F75978" w:rsidRDefault="00CF101A" w:rsidP="00C506AA">
      <w:pPr>
        <w:pStyle w:val="BodyText"/>
        <w:numPr>
          <w:ilvl w:val="0"/>
          <w:numId w:val="11"/>
        </w:numPr>
      </w:pPr>
      <w:r>
        <w:t>The technical background for the model was changes according to feedback.</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767B4CF6" w14:textId="4F51B119" w:rsidR="003A2832" w:rsidRDefault="003A2832" w:rsidP="003A2832">
      <w:pPr>
        <w:pStyle w:val="BodyText"/>
      </w:pPr>
      <w:r>
        <w:t xml:space="preserve">When RF core requirements and conformance test requirements for AAS BS was developed by 3GPP RAN4 an parameterized array antenna model was developed. The antenna model together with some general parameters is described in TR 37.840 [3]. The model is also adopted by ITU-R for sharing studies </w:t>
      </w:r>
      <w:r w:rsidR="00F52CAB">
        <w:t>and is documented in ITU-R</w:t>
      </w:r>
      <w:r>
        <w:t xml:space="preserve"> recommendation M.2101 [2]. </w:t>
      </w:r>
    </w:p>
    <w:p w14:paraId="43455F82" w14:textId="1027FD10" w:rsidR="00291613" w:rsidRDefault="003060FE" w:rsidP="00291613">
      <w:pPr>
        <w:pStyle w:val="BodyText"/>
      </w:pPr>
      <w:r>
        <w:t>In Table 2-1, the parame</w:t>
      </w:r>
      <w:r w:rsidR="00291613">
        <w:t>ters used by the model are listed.</w:t>
      </w:r>
      <w:r w:rsidR="00213F51">
        <w:t xml:space="preserve"> Based on AAS base station architecture</w:t>
      </w:r>
      <w:r w:rsidR="003851D3">
        <w:t xml:space="preserve"> and intended deployment scenario</w:t>
      </w:r>
      <w:r w:rsidR="00F3360C">
        <w:t>, different parameters will be used to model the base station.</w:t>
      </w:r>
    </w:p>
    <w:p w14:paraId="576DE76D" w14:textId="3CFC24D1" w:rsidR="00291613" w:rsidRPr="003C0B2F" w:rsidRDefault="00291613" w:rsidP="00291613">
      <w:pPr>
        <w:keepNext/>
        <w:keepLines/>
        <w:spacing w:after="0"/>
        <w:jc w:val="center"/>
        <w:rPr>
          <w:rFonts w:ascii="Arial" w:eastAsia="SimSun" w:hAnsi="Arial"/>
          <w:b/>
        </w:rPr>
      </w:pPr>
      <w:r w:rsidRPr="003C0B2F">
        <w:rPr>
          <w:rFonts w:ascii="Arial" w:eastAsia="SimSun" w:hAnsi="Arial"/>
          <w:b/>
        </w:rPr>
        <w:lastRenderedPageBreak/>
        <w:t>Table 2-</w:t>
      </w:r>
      <w:r w:rsidR="00CD3C62">
        <w:rPr>
          <w:rFonts w:ascii="Arial" w:eastAsia="SimSun" w:hAnsi="Arial"/>
          <w:b/>
        </w:rPr>
        <w:t>1</w:t>
      </w:r>
      <w:r w:rsidRPr="003C0B2F">
        <w:rPr>
          <w:rFonts w:ascii="Arial" w:eastAsia="SimSun" w:hAnsi="Arial"/>
          <w:b/>
        </w:rPr>
        <w:t>:</w:t>
      </w:r>
      <w:r>
        <w:rPr>
          <w:rFonts w:ascii="Arial" w:eastAsia="SimSun" w:hAnsi="Arial"/>
          <w:b/>
        </w:rPr>
        <w:t xml:space="preserv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291613" w:rsidRPr="000C0827" w14:paraId="245D024C" w14:textId="77777777" w:rsidTr="00A00818">
        <w:trPr>
          <w:tblHeader/>
          <w:jc w:val="center"/>
        </w:trPr>
        <w:tc>
          <w:tcPr>
            <w:tcW w:w="0" w:type="auto"/>
          </w:tcPr>
          <w:p w14:paraId="2E541B56" w14:textId="77777777" w:rsidR="00291613" w:rsidRDefault="00291613" w:rsidP="00A00818">
            <w:pPr>
              <w:keepNext/>
              <w:keepLines/>
              <w:spacing w:after="0"/>
              <w:jc w:val="center"/>
              <w:rPr>
                <w:rFonts w:ascii="Arial" w:hAnsi="Arial"/>
                <w:b/>
                <w:sz w:val="18"/>
              </w:rPr>
            </w:pPr>
            <w:r>
              <w:rPr>
                <w:rFonts w:ascii="Arial" w:hAnsi="Arial"/>
                <w:b/>
                <w:sz w:val="18"/>
              </w:rPr>
              <w:t>Parameter</w:t>
            </w:r>
          </w:p>
        </w:tc>
        <w:tc>
          <w:tcPr>
            <w:tcW w:w="0" w:type="auto"/>
          </w:tcPr>
          <w:p w14:paraId="6BA98ACE" w14:textId="77777777" w:rsidR="00291613" w:rsidRDefault="00291613" w:rsidP="00A00818">
            <w:pPr>
              <w:keepNext/>
              <w:keepLines/>
              <w:spacing w:after="0"/>
              <w:jc w:val="center"/>
              <w:rPr>
                <w:rFonts w:ascii="Arial" w:hAnsi="Arial"/>
                <w:b/>
                <w:sz w:val="18"/>
              </w:rPr>
            </w:pPr>
            <w:r>
              <w:rPr>
                <w:rFonts w:ascii="Arial" w:hAnsi="Arial"/>
                <w:b/>
                <w:sz w:val="18"/>
              </w:rPr>
              <w:t>Symbol</w:t>
            </w:r>
          </w:p>
        </w:tc>
        <w:tc>
          <w:tcPr>
            <w:tcW w:w="0" w:type="auto"/>
          </w:tcPr>
          <w:p w14:paraId="623EF57F" w14:textId="77777777" w:rsidR="00291613" w:rsidRDefault="00291613" w:rsidP="00A00818">
            <w:pPr>
              <w:keepNext/>
              <w:keepLines/>
              <w:spacing w:after="0"/>
              <w:jc w:val="center"/>
              <w:rPr>
                <w:rFonts w:ascii="Arial" w:hAnsi="Arial"/>
                <w:b/>
                <w:sz w:val="18"/>
              </w:rPr>
            </w:pPr>
            <w:r>
              <w:rPr>
                <w:rFonts w:ascii="Arial" w:hAnsi="Arial"/>
                <w:b/>
                <w:sz w:val="18"/>
              </w:rPr>
              <w:t>Unit</w:t>
            </w:r>
          </w:p>
        </w:tc>
      </w:tr>
      <w:tr w:rsidR="00291613" w:rsidRPr="000C0827" w14:paraId="4E5BDB0A" w14:textId="77777777" w:rsidTr="00A00818">
        <w:trPr>
          <w:jc w:val="center"/>
        </w:trPr>
        <w:tc>
          <w:tcPr>
            <w:tcW w:w="0" w:type="auto"/>
          </w:tcPr>
          <w:p w14:paraId="1F2DEC70" w14:textId="77777777" w:rsidR="00291613" w:rsidRDefault="00291613" w:rsidP="00A00818">
            <w:pPr>
              <w:keepNext/>
              <w:keepLines/>
              <w:spacing w:after="0"/>
              <w:jc w:val="center"/>
              <w:rPr>
                <w:rFonts w:ascii="Arial" w:hAnsi="Arial"/>
                <w:sz w:val="18"/>
                <w:szCs w:val="18"/>
                <w:lang w:eastAsia="zh-CN"/>
              </w:rPr>
            </w:pPr>
            <w:r>
              <w:rPr>
                <w:rFonts w:ascii="Arial" w:hAnsi="Arial"/>
                <w:sz w:val="18"/>
                <w:szCs w:val="18"/>
                <w:lang w:eastAsia="zh-CN"/>
              </w:rPr>
              <w:t>Front to back ratio</w:t>
            </w:r>
          </w:p>
        </w:tc>
        <w:tc>
          <w:tcPr>
            <w:tcW w:w="0" w:type="auto"/>
          </w:tcPr>
          <w:p w14:paraId="3FD43B76" w14:textId="77777777" w:rsidR="00291613" w:rsidRDefault="00291613" w:rsidP="00A00818">
            <w:pPr>
              <w:keepNext/>
              <w:keepLines/>
              <w:spacing w:after="0"/>
              <w:jc w:val="center"/>
              <w:rPr>
                <w:rFonts w:ascii="Arial" w:hAnsi="Arial"/>
                <w:sz w:val="18"/>
                <w:szCs w:val="18"/>
                <w:lang w:eastAsia="zh-CN"/>
              </w:rPr>
            </w:pPr>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p>
        </w:tc>
        <w:tc>
          <w:tcPr>
            <w:tcW w:w="0" w:type="auto"/>
          </w:tcPr>
          <w:p w14:paraId="4BF9EF3D" w14:textId="77777777" w:rsidR="00291613" w:rsidRDefault="00291613" w:rsidP="00A00818">
            <w:pPr>
              <w:keepNext/>
              <w:keepLines/>
              <w:spacing w:after="0"/>
              <w:jc w:val="center"/>
              <w:rPr>
                <w:rFonts w:ascii="Arial" w:hAnsi="Arial"/>
                <w:sz w:val="18"/>
                <w:szCs w:val="18"/>
                <w:lang w:eastAsia="zh-CN"/>
              </w:rPr>
            </w:pPr>
            <w:r>
              <w:rPr>
                <w:rFonts w:ascii="Arial" w:hAnsi="Arial"/>
                <w:sz w:val="18"/>
                <w:szCs w:val="18"/>
                <w:lang w:eastAsia="zh-CN"/>
              </w:rPr>
              <w:t>dB</w:t>
            </w:r>
          </w:p>
        </w:tc>
      </w:tr>
      <w:tr w:rsidR="00291613" w:rsidRPr="000C0827" w14:paraId="2291AB25" w14:textId="77777777" w:rsidTr="00A00818">
        <w:trPr>
          <w:jc w:val="center"/>
        </w:trPr>
        <w:tc>
          <w:tcPr>
            <w:tcW w:w="0" w:type="auto"/>
          </w:tcPr>
          <w:p w14:paraId="34EEED5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Side lobe suppression</w:t>
            </w:r>
          </w:p>
        </w:tc>
        <w:tc>
          <w:tcPr>
            <w:tcW w:w="0" w:type="auto"/>
          </w:tcPr>
          <w:p w14:paraId="4D141339" w14:textId="77777777" w:rsidR="00291613" w:rsidRDefault="00291613" w:rsidP="00A00818">
            <w:pPr>
              <w:keepNext/>
              <w:keepLines/>
              <w:spacing w:after="0"/>
              <w:jc w:val="center"/>
              <w:rPr>
                <w:rFonts w:ascii="Arial" w:hAnsi="Arial"/>
                <w:sz w:val="18"/>
                <w:lang w:eastAsia="x-none"/>
              </w:rPr>
            </w:pPr>
            <w:proofErr w:type="spellStart"/>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p>
        </w:tc>
        <w:tc>
          <w:tcPr>
            <w:tcW w:w="0" w:type="auto"/>
          </w:tcPr>
          <w:p w14:paraId="16324BC6"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dB</w:t>
            </w:r>
          </w:p>
        </w:tc>
      </w:tr>
      <w:tr w:rsidR="00291613" w:rsidRPr="000C0827" w14:paraId="17C17E7C" w14:textId="77777777" w:rsidTr="00A00818">
        <w:trPr>
          <w:jc w:val="center"/>
        </w:trPr>
        <w:tc>
          <w:tcPr>
            <w:tcW w:w="0" w:type="auto"/>
          </w:tcPr>
          <w:p w14:paraId="495F777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Horizontal HPBW</w:t>
            </w:r>
          </w:p>
        </w:tc>
        <w:tc>
          <w:tcPr>
            <w:tcW w:w="0" w:type="auto"/>
          </w:tcPr>
          <w:p w14:paraId="6E7705F1" w14:textId="77777777" w:rsidR="00291613" w:rsidRDefault="00291613" w:rsidP="00A00818">
            <w:pPr>
              <w:keepNext/>
              <w:keepLines/>
              <w:spacing w:after="0"/>
              <w:jc w:val="center"/>
              <w:rPr>
                <w:rFonts w:ascii="Arial" w:hAnsi="Arial"/>
                <w:sz w:val="18"/>
                <w:lang w:eastAsia="x-none"/>
              </w:rPr>
            </w:pPr>
            <w:r w:rsidRPr="00D572B7">
              <w:rPr>
                <w:rFonts w:ascii="Symbol" w:hAnsi="Symbol"/>
                <w:i/>
                <w:sz w:val="18"/>
                <w:lang w:eastAsia="x-none"/>
              </w:rPr>
              <w:t></w:t>
            </w:r>
            <w:r w:rsidRPr="00D572B7">
              <w:rPr>
                <w:rFonts w:ascii="Arial" w:hAnsi="Arial"/>
                <w:i/>
                <w:sz w:val="18"/>
                <w:vertAlign w:val="subscript"/>
                <w:lang w:eastAsia="x-none"/>
              </w:rPr>
              <w:t>3dB</w:t>
            </w:r>
          </w:p>
        </w:tc>
        <w:tc>
          <w:tcPr>
            <w:tcW w:w="0" w:type="auto"/>
          </w:tcPr>
          <w:p w14:paraId="672BD61A"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r w:rsidR="00291613" w:rsidRPr="000C0827" w14:paraId="6E644C11" w14:textId="77777777" w:rsidTr="00A00818">
        <w:trPr>
          <w:jc w:val="center"/>
        </w:trPr>
        <w:tc>
          <w:tcPr>
            <w:tcW w:w="0" w:type="auto"/>
          </w:tcPr>
          <w:p w14:paraId="751E291F"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Vertical HPBW</w:t>
            </w:r>
          </w:p>
        </w:tc>
        <w:tc>
          <w:tcPr>
            <w:tcW w:w="0" w:type="auto"/>
          </w:tcPr>
          <w:p w14:paraId="211C6E71" w14:textId="77777777" w:rsidR="00291613" w:rsidRDefault="00291613" w:rsidP="00A00818">
            <w:pPr>
              <w:keepNext/>
              <w:keepLines/>
              <w:spacing w:after="0"/>
              <w:jc w:val="center"/>
              <w:rPr>
                <w:rFonts w:ascii="Arial" w:hAnsi="Arial"/>
                <w:sz w:val="18"/>
                <w:lang w:eastAsia="x-none"/>
              </w:rPr>
            </w:pPr>
            <w:r w:rsidRPr="00D572B7">
              <w:rPr>
                <w:rFonts w:ascii="Symbol" w:hAnsi="Symbol"/>
                <w:i/>
                <w:sz w:val="18"/>
                <w:lang w:eastAsia="x-none"/>
              </w:rPr>
              <w:t></w:t>
            </w:r>
            <w:r w:rsidRPr="00D572B7">
              <w:rPr>
                <w:rFonts w:ascii="Arial" w:hAnsi="Arial"/>
                <w:i/>
                <w:sz w:val="18"/>
                <w:vertAlign w:val="subscript"/>
                <w:lang w:eastAsia="x-none"/>
              </w:rPr>
              <w:t>3dB</w:t>
            </w:r>
          </w:p>
        </w:tc>
        <w:tc>
          <w:tcPr>
            <w:tcW w:w="0" w:type="auto"/>
          </w:tcPr>
          <w:p w14:paraId="5AC5B95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r w:rsidR="00291613" w:rsidRPr="000C0827" w14:paraId="424C30E6" w14:textId="77777777" w:rsidTr="00A00818">
        <w:trPr>
          <w:jc w:val="center"/>
        </w:trPr>
        <w:tc>
          <w:tcPr>
            <w:tcW w:w="0" w:type="auto"/>
          </w:tcPr>
          <w:p w14:paraId="18C725FC"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Element peak gain</w:t>
            </w:r>
          </w:p>
        </w:tc>
        <w:tc>
          <w:tcPr>
            <w:tcW w:w="0" w:type="auto"/>
          </w:tcPr>
          <w:p w14:paraId="2B08E720" w14:textId="77777777" w:rsidR="00291613" w:rsidRDefault="00291613" w:rsidP="00A00818">
            <w:pPr>
              <w:keepNext/>
              <w:keepLines/>
              <w:spacing w:after="0"/>
              <w:jc w:val="center"/>
              <w:rPr>
                <w:rFonts w:ascii="Arial" w:hAnsi="Arial"/>
                <w:sz w:val="18"/>
                <w:lang w:eastAsia="x-none"/>
              </w:rPr>
            </w:pPr>
            <w:proofErr w:type="spellStart"/>
            <w:proofErr w:type="gramStart"/>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p>
        </w:tc>
        <w:tc>
          <w:tcPr>
            <w:tcW w:w="0" w:type="auto"/>
          </w:tcPr>
          <w:p w14:paraId="0F978168" w14:textId="77777777" w:rsidR="00291613" w:rsidRDefault="00291613" w:rsidP="00A00818">
            <w:pPr>
              <w:keepNext/>
              <w:keepLines/>
              <w:spacing w:after="0"/>
              <w:jc w:val="center"/>
              <w:rPr>
                <w:rFonts w:ascii="Arial" w:hAnsi="Arial"/>
                <w:sz w:val="18"/>
                <w:lang w:eastAsia="x-none"/>
              </w:rPr>
            </w:pPr>
            <w:proofErr w:type="spellStart"/>
            <w:r>
              <w:rPr>
                <w:rFonts w:ascii="Arial" w:hAnsi="Arial"/>
                <w:sz w:val="18"/>
                <w:lang w:eastAsia="x-none"/>
              </w:rPr>
              <w:t>dBi</w:t>
            </w:r>
            <w:proofErr w:type="spellEnd"/>
          </w:p>
        </w:tc>
      </w:tr>
      <w:tr w:rsidR="00291613" w:rsidRPr="000C0827" w14:paraId="2A5E6EDA" w14:textId="77777777" w:rsidTr="00A00818">
        <w:trPr>
          <w:jc w:val="center"/>
        </w:trPr>
        <w:tc>
          <w:tcPr>
            <w:tcW w:w="0" w:type="auto"/>
          </w:tcPr>
          <w:p w14:paraId="7FFCB14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Element loss</w:t>
            </w:r>
          </w:p>
        </w:tc>
        <w:tc>
          <w:tcPr>
            <w:tcW w:w="0" w:type="auto"/>
          </w:tcPr>
          <w:p w14:paraId="1C2A0D2C" w14:textId="77777777" w:rsidR="00291613" w:rsidRDefault="00291613" w:rsidP="00A00818">
            <w:pPr>
              <w:keepNext/>
              <w:keepLines/>
              <w:spacing w:after="0"/>
              <w:jc w:val="center"/>
              <w:rPr>
                <w:rFonts w:ascii="Arial" w:hAnsi="Arial"/>
                <w:sz w:val="18"/>
                <w:lang w:eastAsia="x-none"/>
              </w:rPr>
            </w:pPr>
            <w:r w:rsidRPr="00C83EC4">
              <w:rPr>
                <w:rFonts w:ascii="Cambria Math" w:hAnsi="Cambria Math"/>
                <w:i/>
                <w:sz w:val="18"/>
                <w:lang w:eastAsia="x-none"/>
              </w:rPr>
              <w:t>L</w:t>
            </w:r>
            <w:r w:rsidRPr="00C83EC4">
              <w:rPr>
                <w:rFonts w:ascii="Cambria Math" w:hAnsi="Cambria Math"/>
                <w:i/>
                <w:sz w:val="18"/>
                <w:vertAlign w:val="subscript"/>
                <w:lang w:eastAsia="x-none"/>
              </w:rPr>
              <w:t>E</w:t>
            </w:r>
          </w:p>
        </w:tc>
        <w:tc>
          <w:tcPr>
            <w:tcW w:w="0" w:type="auto"/>
          </w:tcPr>
          <w:p w14:paraId="144807C3"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dB</w:t>
            </w:r>
          </w:p>
        </w:tc>
      </w:tr>
      <w:tr w:rsidR="00291613" w:rsidRPr="000C0827" w14:paraId="77163E21" w14:textId="77777777" w:rsidTr="00A00818">
        <w:trPr>
          <w:jc w:val="center"/>
        </w:trPr>
        <w:tc>
          <w:tcPr>
            <w:tcW w:w="0" w:type="auto"/>
          </w:tcPr>
          <w:p w14:paraId="03CF5EB7"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Number of columns and rows</w:t>
            </w:r>
          </w:p>
        </w:tc>
        <w:tc>
          <w:tcPr>
            <w:tcW w:w="0" w:type="auto"/>
          </w:tcPr>
          <w:p w14:paraId="45714AD4" w14:textId="77777777" w:rsidR="00291613" w:rsidRPr="004A0616" w:rsidRDefault="00291613" w:rsidP="00A00818">
            <w:pPr>
              <w:keepNext/>
              <w:keepLines/>
              <w:spacing w:after="0"/>
              <w:jc w:val="center"/>
              <w:rPr>
                <w:rFonts w:ascii="Cambria Math" w:hAnsi="Cambria Math"/>
                <w:i/>
                <w:sz w:val="18"/>
                <w:lang w:eastAsia="x-none"/>
              </w:rPr>
            </w:pPr>
            <w:r>
              <w:rPr>
                <w:rFonts w:ascii="Cambria Math" w:hAnsi="Cambria Math"/>
                <w:i/>
                <w:sz w:val="18"/>
                <w:lang w:eastAsia="x-none"/>
              </w:rPr>
              <w:t>(M, N)</w:t>
            </w:r>
          </w:p>
        </w:tc>
        <w:tc>
          <w:tcPr>
            <w:tcW w:w="0" w:type="auto"/>
          </w:tcPr>
          <w:p w14:paraId="26507145"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Integer</w:t>
            </w:r>
          </w:p>
        </w:tc>
      </w:tr>
      <w:tr w:rsidR="00291613" w:rsidRPr="000C0827" w14:paraId="3F8E211A" w14:textId="77777777" w:rsidTr="00A00818">
        <w:trPr>
          <w:jc w:val="center"/>
        </w:trPr>
        <w:tc>
          <w:tcPr>
            <w:tcW w:w="0" w:type="auto"/>
          </w:tcPr>
          <w:p w14:paraId="2B5A5E91"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Horizontal element separation</w:t>
            </w:r>
          </w:p>
        </w:tc>
        <w:tc>
          <w:tcPr>
            <w:tcW w:w="0" w:type="auto"/>
          </w:tcPr>
          <w:p w14:paraId="44EAADC7" w14:textId="77777777" w:rsidR="00291613" w:rsidRDefault="00291613" w:rsidP="00A00818">
            <w:pPr>
              <w:keepNext/>
              <w:keepLines/>
              <w:spacing w:after="0"/>
              <w:jc w:val="center"/>
              <w:rPr>
                <w:rFonts w:ascii="Arial" w:hAnsi="Arial"/>
                <w:sz w:val="18"/>
                <w:lang w:eastAsia="x-none"/>
              </w:rPr>
            </w:pPr>
            <w:r w:rsidRPr="004A0616">
              <w:rPr>
                <w:rFonts w:ascii="Cambria Math" w:hAnsi="Cambria Math"/>
                <w:i/>
                <w:sz w:val="18"/>
                <w:lang w:eastAsia="x-none"/>
              </w:rPr>
              <w:t>d</w:t>
            </w:r>
            <w:r w:rsidRPr="004A0616">
              <w:rPr>
                <w:rFonts w:ascii="Cambria Math" w:hAnsi="Cambria Math"/>
                <w:i/>
                <w:sz w:val="18"/>
                <w:vertAlign w:val="subscript"/>
                <w:lang w:eastAsia="x-none"/>
              </w:rPr>
              <w:t>h</w:t>
            </w:r>
          </w:p>
        </w:tc>
        <w:tc>
          <w:tcPr>
            <w:tcW w:w="0" w:type="auto"/>
          </w:tcPr>
          <w:p w14:paraId="7A19819B"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m</w:t>
            </w:r>
          </w:p>
        </w:tc>
      </w:tr>
      <w:tr w:rsidR="00291613" w:rsidRPr="000C0827" w14:paraId="7C633514" w14:textId="77777777" w:rsidTr="00A00818">
        <w:trPr>
          <w:jc w:val="center"/>
        </w:trPr>
        <w:tc>
          <w:tcPr>
            <w:tcW w:w="0" w:type="auto"/>
          </w:tcPr>
          <w:p w14:paraId="4A98BDC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Vertical element separation</w:t>
            </w:r>
          </w:p>
        </w:tc>
        <w:tc>
          <w:tcPr>
            <w:tcW w:w="0" w:type="auto"/>
          </w:tcPr>
          <w:p w14:paraId="60B58B9A" w14:textId="77777777" w:rsidR="00291613" w:rsidRDefault="00291613" w:rsidP="00A00818">
            <w:pPr>
              <w:keepNext/>
              <w:keepLines/>
              <w:spacing w:after="0"/>
              <w:jc w:val="center"/>
              <w:rPr>
                <w:rFonts w:ascii="Arial" w:hAnsi="Arial"/>
                <w:sz w:val="18"/>
                <w:lang w:eastAsia="x-none"/>
              </w:rPr>
            </w:pPr>
            <w:r w:rsidRPr="004A0616">
              <w:rPr>
                <w:rFonts w:ascii="Cambria Math" w:hAnsi="Cambria Math"/>
                <w:i/>
                <w:sz w:val="18"/>
                <w:lang w:eastAsia="x-none"/>
              </w:rPr>
              <w:t>d</w:t>
            </w:r>
            <w:r w:rsidRPr="004A0616">
              <w:rPr>
                <w:rFonts w:ascii="Cambria Math" w:hAnsi="Cambria Math"/>
                <w:i/>
                <w:sz w:val="18"/>
                <w:vertAlign w:val="subscript"/>
                <w:lang w:eastAsia="x-none"/>
              </w:rPr>
              <w:t>v</w:t>
            </w:r>
          </w:p>
        </w:tc>
        <w:tc>
          <w:tcPr>
            <w:tcW w:w="0" w:type="auto"/>
          </w:tcPr>
          <w:p w14:paraId="2FB98D01"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m</w:t>
            </w:r>
          </w:p>
        </w:tc>
      </w:tr>
      <w:tr w:rsidR="00291613" w:rsidRPr="000C0827" w14:paraId="3B9212BF" w14:textId="77777777" w:rsidTr="00A00818">
        <w:trPr>
          <w:jc w:val="center"/>
        </w:trPr>
        <w:tc>
          <w:tcPr>
            <w:tcW w:w="0" w:type="auto"/>
          </w:tcPr>
          <w:p w14:paraId="04F838AE"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Electrical down-tilt angle</w:t>
            </w:r>
          </w:p>
        </w:tc>
        <w:tc>
          <w:tcPr>
            <w:tcW w:w="0" w:type="auto"/>
          </w:tcPr>
          <w:p w14:paraId="41A31ACA" w14:textId="77777777" w:rsidR="00291613" w:rsidRDefault="00291613" w:rsidP="00A00818">
            <w:pPr>
              <w:keepNext/>
              <w:keepLines/>
              <w:spacing w:after="0"/>
              <w:jc w:val="center"/>
              <w:rPr>
                <w:rFonts w:ascii="Arial" w:hAnsi="Arial"/>
                <w:sz w:val="18"/>
                <w:lang w:eastAsia="x-none"/>
              </w:rPr>
            </w:pPr>
            <w:r w:rsidRPr="00EA6E4E">
              <w:rPr>
                <w:rFonts w:ascii="Symbol" w:hAnsi="Symbol"/>
                <w:i/>
              </w:rPr>
              <w:t></w:t>
            </w:r>
            <w:proofErr w:type="spellStart"/>
            <w:r w:rsidRPr="00EA6E4E">
              <w:rPr>
                <w:rFonts w:ascii="Cambria Math" w:hAnsi="Cambria Math"/>
                <w:i/>
                <w:vertAlign w:val="subscript"/>
              </w:rPr>
              <w:t>etilt</w:t>
            </w:r>
            <w:proofErr w:type="spellEnd"/>
          </w:p>
        </w:tc>
        <w:tc>
          <w:tcPr>
            <w:tcW w:w="0" w:type="auto"/>
          </w:tcPr>
          <w:p w14:paraId="29479E56"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r w:rsidR="00291613" w:rsidRPr="000C0827" w14:paraId="4EEBDF45" w14:textId="77777777" w:rsidTr="00A00818">
        <w:trPr>
          <w:jc w:val="center"/>
        </w:trPr>
        <w:tc>
          <w:tcPr>
            <w:tcW w:w="0" w:type="auto"/>
          </w:tcPr>
          <w:p w14:paraId="6DE60A7E"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Electrical scan angle</w:t>
            </w:r>
          </w:p>
        </w:tc>
        <w:tc>
          <w:tcPr>
            <w:tcW w:w="0" w:type="auto"/>
          </w:tcPr>
          <w:p w14:paraId="2D2D6D33" w14:textId="77777777" w:rsidR="00291613" w:rsidRDefault="00291613" w:rsidP="00A00818">
            <w:pPr>
              <w:keepNext/>
              <w:keepLines/>
              <w:spacing w:after="0"/>
              <w:jc w:val="center"/>
              <w:rPr>
                <w:rFonts w:ascii="Arial" w:hAnsi="Arial"/>
                <w:sz w:val="18"/>
                <w:lang w:eastAsia="x-none"/>
              </w:rPr>
            </w:pPr>
            <w:r w:rsidRPr="00EA6E4E">
              <w:rPr>
                <w:rFonts w:ascii="Symbol" w:hAnsi="Symbol"/>
                <w:i/>
              </w:rPr>
              <w:t></w:t>
            </w:r>
            <w:proofErr w:type="spellStart"/>
            <w:r w:rsidRPr="00EA6E4E">
              <w:rPr>
                <w:rFonts w:ascii="Cambria Math" w:hAnsi="Cambria Math"/>
                <w:i/>
                <w:vertAlign w:val="subscript"/>
              </w:rPr>
              <w:t>escan</w:t>
            </w:r>
            <w:proofErr w:type="spellEnd"/>
          </w:p>
        </w:tc>
        <w:tc>
          <w:tcPr>
            <w:tcW w:w="0" w:type="auto"/>
          </w:tcPr>
          <w:p w14:paraId="42C306E2"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bl>
    <w:p w14:paraId="64B1BB80" w14:textId="77777777" w:rsidR="00291613" w:rsidRDefault="00291613" w:rsidP="003A2832">
      <w:pPr>
        <w:pStyle w:val="BodyText"/>
      </w:pPr>
    </w:p>
    <w:p w14:paraId="7344821C" w14:textId="714D651D" w:rsidR="003A2832" w:rsidRDefault="003A2832" w:rsidP="003A2832">
      <w:pPr>
        <w:pStyle w:val="BodyText"/>
      </w:pPr>
      <w:r>
        <w:t xml:space="preserve">The array antenna model uses a spherical coordinate system, where the </w:t>
      </w:r>
      <w:r w:rsidRPr="00720327">
        <w:rPr>
          <w:rFonts w:ascii="Symbol" w:hAnsi="Symbol"/>
          <w:i/>
          <w:iCs/>
        </w:rPr>
        <w:t></w:t>
      </w:r>
      <w:r>
        <w:t xml:space="preserve">-angle is defined as the angle from the antenna aperture plane to the propagation direction vector and the </w:t>
      </w:r>
      <w:r w:rsidRPr="00720327">
        <w:rPr>
          <w:rFonts w:ascii="Symbol" w:hAnsi="Symbol"/>
          <w:i/>
          <w:iCs/>
        </w:rPr>
        <w:t></w:t>
      </w:r>
      <w:r>
        <w:t xml:space="preserve">-angle is the angle between the normal to the antenna aperture plane and the projection of the propagation direction vector onto </w:t>
      </w:r>
      <w:r w:rsidRPr="00720327">
        <w:rPr>
          <w:rFonts w:ascii="Cambria Math" w:hAnsi="Cambria Math"/>
          <w:i/>
          <w:iCs/>
        </w:rPr>
        <w:t>x/y</w:t>
      </w:r>
      <w:r>
        <w:t xml:space="preserve"> plane. Where a Cartesian coordinate system </w:t>
      </w:r>
      <w:r w:rsidRPr="00720327">
        <w:rPr>
          <w:rFonts w:ascii="Cambria Math" w:hAnsi="Cambria Math"/>
          <w:i/>
          <w:iCs/>
        </w:rPr>
        <w:t>(x, y, z)</w:t>
      </w:r>
      <w:r>
        <w:t xml:space="preserve"> is located with the </w:t>
      </w:r>
      <w:r w:rsidRPr="00720327">
        <w:rPr>
          <w:rFonts w:ascii="Cambria Math" w:hAnsi="Cambria Math"/>
          <w:i/>
          <w:iCs/>
        </w:rPr>
        <w:t>y/z</w:t>
      </w:r>
      <w:r>
        <w:t xml:space="preserve">-plane in the antenna aperture plane. Hench, the </w:t>
      </w:r>
      <w:r w:rsidRPr="00EE1ABB">
        <w:rPr>
          <w:rFonts w:ascii="Cambria Math" w:hAnsi="Cambria Math"/>
          <w:i/>
          <w:iCs/>
        </w:rPr>
        <w:t>x</w:t>
      </w:r>
      <w:r>
        <w:t>-axis direction or bore-sight direction can be expressed in spherical angles as (</w:t>
      </w:r>
      <w:r w:rsidRPr="00EE1ABB">
        <w:rPr>
          <w:rFonts w:ascii="Symbol" w:hAnsi="Symbol"/>
          <w:i/>
          <w:iCs/>
        </w:rPr>
        <w:t></w:t>
      </w:r>
      <w:r>
        <w:t>,</w:t>
      </w:r>
      <w:r w:rsidRPr="00EE1ABB">
        <w:rPr>
          <w:rFonts w:ascii="Symbol" w:hAnsi="Symbol"/>
          <w:i/>
          <w:iCs/>
        </w:rPr>
        <w:t></w:t>
      </w:r>
      <w:r>
        <w:t>) = (90,0) degrees.</w:t>
      </w:r>
    </w:p>
    <w:p w14:paraId="7340DE6D" w14:textId="6D0877DB" w:rsidR="00353D67" w:rsidRDefault="00353D67" w:rsidP="00353D67">
      <w:pPr>
        <w:pStyle w:val="BodyText"/>
      </w:pPr>
      <w:r>
        <w:t xml:space="preserve">The model was intentionally created to model the array response in the half-sphere around the </w:t>
      </w:r>
      <w:r w:rsidRPr="00EE1ABB">
        <w:rPr>
          <w:rFonts w:ascii="Cambria Math" w:hAnsi="Cambria Math"/>
          <w:i/>
          <w:iCs/>
        </w:rPr>
        <w:t>x</w:t>
      </w:r>
      <w:r>
        <w:t xml:space="preserve">-axis. Hence, the modelled characteristics in the backward direction should not be used for scientific conclusions. </w:t>
      </w:r>
      <w:r w:rsidR="001E7B12">
        <w:t xml:space="preserve">The model supports one linear </w:t>
      </w:r>
      <w:r w:rsidR="004D2894">
        <w:t>polarization; hence the effects of dual polarized system needs to be accounted for outside the antenna model.</w:t>
      </w:r>
    </w:p>
    <w:p w14:paraId="39179BD9" w14:textId="7D489612" w:rsidR="003060FE" w:rsidRDefault="003A2832" w:rsidP="003A2832">
      <w:pPr>
        <w:pStyle w:val="BodyText"/>
      </w:pPr>
      <w:r>
        <w:t>The parameterized antenna model is built around array antenna model where the element factor, array factor and linear phase progressing is characterized as described by equations in Table 2-</w:t>
      </w:r>
      <w:r w:rsidR="00CD3C62">
        <w:t>2</w:t>
      </w:r>
      <w:r>
        <w:t>.</w:t>
      </w:r>
      <w:r w:rsidR="00BA4248">
        <w:t xml:space="preserve"> </w:t>
      </w:r>
    </w:p>
    <w:p w14:paraId="52FE650D" w14:textId="6E40A712" w:rsidR="003060FE" w:rsidRPr="003C0B2F" w:rsidRDefault="003060FE" w:rsidP="003060FE">
      <w:pPr>
        <w:keepNext/>
        <w:keepLines/>
        <w:spacing w:after="0"/>
        <w:jc w:val="center"/>
        <w:rPr>
          <w:rFonts w:ascii="Arial" w:eastAsia="SimSun" w:hAnsi="Arial"/>
          <w:b/>
        </w:rPr>
      </w:pPr>
      <w:r w:rsidRPr="003C0B2F">
        <w:rPr>
          <w:rFonts w:ascii="Arial" w:eastAsia="SimSun" w:hAnsi="Arial"/>
          <w:b/>
        </w:rPr>
        <w:t>Table 2-</w:t>
      </w:r>
      <w:r w:rsidR="00CD3C62">
        <w:rPr>
          <w:rFonts w:ascii="Arial" w:eastAsia="SimSun" w:hAnsi="Arial"/>
          <w:b/>
        </w:rPr>
        <w:t>2</w:t>
      </w:r>
      <w:r w:rsidRPr="003C0B2F">
        <w:rPr>
          <w:rFonts w:ascii="Arial" w:eastAsia="SimSun" w:hAnsi="Arial"/>
          <w:b/>
        </w:rPr>
        <w:t>:</w:t>
      </w:r>
      <w:r>
        <w:rPr>
          <w:rFonts w:ascii="Arial" w:eastAsia="SimSun" w:hAnsi="Arial"/>
          <w:b/>
        </w:rPr>
        <w:t xml:space="preserve"> Array antenna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060FE" w:rsidRPr="000C0827" w14:paraId="6C698D7F" w14:textId="77777777" w:rsidTr="00A00818">
        <w:trPr>
          <w:tblHeader/>
          <w:jc w:val="center"/>
        </w:trPr>
        <w:tc>
          <w:tcPr>
            <w:tcW w:w="1696" w:type="dxa"/>
          </w:tcPr>
          <w:p w14:paraId="047788A8" w14:textId="77777777" w:rsidR="003060FE" w:rsidRDefault="003060FE" w:rsidP="00A00818">
            <w:pPr>
              <w:keepNext/>
              <w:keepLines/>
              <w:spacing w:after="0"/>
              <w:jc w:val="center"/>
              <w:rPr>
                <w:rFonts w:ascii="Arial" w:hAnsi="Arial"/>
                <w:b/>
                <w:sz w:val="18"/>
              </w:rPr>
            </w:pPr>
            <w:r>
              <w:rPr>
                <w:rFonts w:ascii="Arial" w:hAnsi="Arial"/>
                <w:b/>
                <w:sz w:val="18"/>
              </w:rPr>
              <w:t>Description</w:t>
            </w:r>
          </w:p>
        </w:tc>
        <w:tc>
          <w:tcPr>
            <w:tcW w:w="7449" w:type="dxa"/>
          </w:tcPr>
          <w:p w14:paraId="78C23BD7" w14:textId="77777777" w:rsidR="003060FE" w:rsidRDefault="003060FE" w:rsidP="00A00818">
            <w:pPr>
              <w:keepNext/>
              <w:keepLines/>
              <w:spacing w:after="0"/>
              <w:jc w:val="center"/>
              <w:rPr>
                <w:rFonts w:ascii="Arial" w:hAnsi="Arial"/>
                <w:b/>
                <w:sz w:val="18"/>
              </w:rPr>
            </w:pPr>
            <w:r>
              <w:rPr>
                <w:rFonts w:ascii="Arial" w:hAnsi="Arial"/>
                <w:b/>
                <w:sz w:val="18"/>
              </w:rPr>
              <w:t>Equation</w:t>
            </w:r>
          </w:p>
        </w:tc>
        <w:tc>
          <w:tcPr>
            <w:tcW w:w="0" w:type="auto"/>
          </w:tcPr>
          <w:p w14:paraId="4E7EAAC1" w14:textId="77777777" w:rsidR="003060FE" w:rsidRDefault="003060FE" w:rsidP="00A00818">
            <w:pPr>
              <w:keepNext/>
              <w:keepLines/>
              <w:spacing w:after="0"/>
              <w:jc w:val="center"/>
              <w:rPr>
                <w:rFonts w:ascii="Arial" w:hAnsi="Arial"/>
                <w:b/>
                <w:sz w:val="18"/>
              </w:rPr>
            </w:pPr>
            <w:r>
              <w:rPr>
                <w:rFonts w:ascii="Arial" w:hAnsi="Arial"/>
                <w:b/>
                <w:sz w:val="18"/>
              </w:rPr>
              <w:t>Unit</w:t>
            </w:r>
          </w:p>
        </w:tc>
      </w:tr>
      <w:tr w:rsidR="003060FE" w:rsidRPr="000C0827" w14:paraId="5B2DBA5B" w14:textId="77777777" w:rsidTr="00A00818">
        <w:trPr>
          <w:jc w:val="center"/>
        </w:trPr>
        <w:tc>
          <w:tcPr>
            <w:tcW w:w="1696" w:type="dxa"/>
          </w:tcPr>
          <w:p w14:paraId="286623BE"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Element Radiation Pattern</w:t>
            </w:r>
          </w:p>
        </w:tc>
        <w:tc>
          <w:tcPr>
            <w:tcW w:w="7449" w:type="dxa"/>
          </w:tcPr>
          <w:p w14:paraId="71760B5C" w14:textId="77777777" w:rsidR="003060FE" w:rsidRDefault="004E47D8" w:rsidP="00A00818">
            <w:pPr>
              <w:keepNext/>
              <w:keepLines/>
              <w:spacing w:after="0"/>
              <w:jc w:val="center"/>
              <w:rPr>
                <w:rFonts w:ascii="Arial" w:hAnsi="Arial"/>
                <w:sz w:val="18"/>
                <w:lang w:eastAsia="x-none"/>
              </w:rPr>
            </w:pPr>
            <m:oMathPara>
              <m:oMath>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G</m:t>
                    </m:r>
                  </m:e>
                  <m:sub>
                    <m:r>
                      <w:rPr>
                        <w:rFonts w:ascii="Cambria Math" w:hAnsi="Cambria Math"/>
                        <w:sz w:val="18"/>
                        <w:szCs w:val="18"/>
                        <w:lang w:eastAsia="zh-CN"/>
                      </w:rPr>
                      <m:t>E,max</m:t>
                    </m:r>
                  </m:sub>
                </m:sSub>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sz w:val="18"/>
                        <w:szCs w:val="18"/>
                        <w:lang w:eastAsia="zh-CN"/>
                      </w:rPr>
                    </m:ctrlPr>
                  </m:dPr>
                  <m:e>
                    <m:r>
                      <w:rPr>
                        <w:rFonts w:ascii="Cambria Math" w:hAnsi="Cambria Math"/>
                        <w:sz w:val="18"/>
                        <w:szCs w:val="18"/>
                        <w:lang w:eastAsia="zh-CN"/>
                      </w:rPr>
                      <m:t>-</m:t>
                    </m:r>
                    <m:d>
                      <m:dPr>
                        <m:ctrlPr>
                          <w:rPr>
                            <w:rFonts w:ascii="Cambria Math" w:hAnsi="Cambria Math"/>
                            <w:i/>
                            <w:sz w:val="18"/>
                            <w:szCs w:val="18"/>
                            <w:lang w:eastAsia="zh-CN"/>
                          </w:rPr>
                        </m:ctrlPr>
                      </m:dPr>
                      <m:e>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sz w:val="18"/>
                                <w:szCs w:val="18"/>
                                <w:lang w:eastAsia="zh-CN"/>
                              </w:rPr>
                            </m:ctrlPr>
                          </m:dPr>
                          <m:e>
                            <m:r>
                              <w:rPr>
                                <w:rFonts w:ascii="Cambria Math" w:hAnsi="Cambria Math"/>
                                <w:sz w:val="18"/>
                                <w:szCs w:val="18"/>
                                <w:lang w:val="en-US" w:eastAsia="zh-CN"/>
                              </w:rPr>
                              <m:t>12</m:t>
                            </m:r>
                            <m:sSup>
                              <m:sSupPr>
                                <m:ctrlPr>
                                  <w:rPr>
                                    <w:rFonts w:ascii="Cambria Math" w:hAnsi="Cambria Math"/>
                                    <w:i/>
                                    <w:sz w:val="18"/>
                                    <w:szCs w:val="18"/>
                                    <w:lang w:eastAsia="zh-CN"/>
                                  </w:rPr>
                                </m:ctrlPr>
                              </m:sSupPr>
                              <m:e>
                                <m:d>
                                  <m:dPr>
                                    <m:ctrlPr>
                                      <w:rPr>
                                        <w:rFonts w:ascii="Cambria Math" w:hAnsi="Cambria Math"/>
                                        <w:i/>
                                        <w:sz w:val="18"/>
                                        <w:szCs w:val="18"/>
                                        <w:lang w:eastAsia="zh-CN"/>
                                      </w:rPr>
                                    </m:ctrlPr>
                                  </m:dPr>
                                  <m:e>
                                    <m:f>
                                      <m:fPr>
                                        <m:ctrlPr>
                                          <w:rPr>
                                            <w:rFonts w:ascii="Cambria Math" w:hAnsi="Cambria Math"/>
                                            <w:i/>
                                            <w:sz w:val="18"/>
                                            <w:szCs w:val="18"/>
                                            <w:lang w:eastAsia="zh-CN"/>
                                          </w:rPr>
                                        </m:ctrlPr>
                                      </m:fPr>
                                      <m:num>
                                        <m:r>
                                          <w:rPr>
                                            <w:rFonts w:ascii="Cambria Math" w:hAnsi="Cambria Math"/>
                                            <w:sz w:val="18"/>
                                            <w:szCs w:val="18"/>
                                            <w:lang w:eastAsia="zh-CN"/>
                                          </w:rPr>
                                          <m:t>φ</m:t>
                                        </m:r>
                                      </m:num>
                                      <m:den>
                                        <m:sSub>
                                          <m:sSubPr>
                                            <m:ctrlPr>
                                              <w:rPr>
                                                <w:rFonts w:ascii="Cambria Math" w:hAnsi="Cambria Math"/>
                                                <w:i/>
                                                <w:sz w:val="18"/>
                                                <w:szCs w:val="18"/>
                                                <w:lang w:eastAsia="zh-CN"/>
                                              </w:rPr>
                                            </m:ctrlPr>
                                          </m:sSubPr>
                                          <m:e>
                                            <m:r>
                                              <w:rPr>
                                                <w:rFonts w:ascii="Cambria Math" w:hAnsi="Cambria Math"/>
                                                <w:sz w:val="18"/>
                                                <w:szCs w:val="18"/>
                                                <w:lang w:eastAsia="zh-CN"/>
                                              </w:rPr>
                                              <m:t>φ</m:t>
                                            </m:r>
                                          </m:e>
                                          <m:sub>
                                            <m:r>
                                              <w:rPr>
                                                <w:rFonts w:ascii="Cambria Math" w:hAnsi="Cambria Math"/>
                                                <w:sz w:val="18"/>
                                                <w:szCs w:val="18"/>
                                                <w:lang w:val="en-US" w:eastAsia="zh-CN"/>
                                              </w:rPr>
                                              <m:t>3</m:t>
                                            </m:r>
                                            <m:r>
                                              <w:rPr>
                                                <w:rFonts w:ascii="Cambria Math" w:hAnsi="Cambria Math"/>
                                                <w:sz w:val="18"/>
                                                <w:szCs w:val="18"/>
                                                <w:lang w:eastAsia="zh-CN"/>
                                              </w:rPr>
                                              <m:t>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m</m:t>
                                </m:r>
                              </m:sub>
                            </m:sSub>
                          </m:e>
                        </m:d>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sz w:val="18"/>
                                <w:szCs w:val="18"/>
                                <w:lang w:eastAsia="zh-CN"/>
                              </w:rPr>
                            </m:ctrlPr>
                          </m:dPr>
                          <m:e>
                            <m:r>
                              <w:rPr>
                                <w:rFonts w:ascii="Cambria Math" w:hAnsi="Cambria Math"/>
                                <w:sz w:val="18"/>
                                <w:szCs w:val="18"/>
                                <w:lang w:eastAsia="zh-CN"/>
                              </w:rPr>
                              <m:t>12</m:t>
                            </m:r>
                            <m:sSup>
                              <m:sSupPr>
                                <m:ctrlPr>
                                  <w:rPr>
                                    <w:rFonts w:ascii="Cambria Math" w:hAnsi="Cambria Math"/>
                                    <w:i/>
                                    <w:sz w:val="18"/>
                                    <w:szCs w:val="18"/>
                                    <w:lang w:eastAsia="zh-CN"/>
                                  </w:rPr>
                                </m:ctrlPr>
                              </m:sSupPr>
                              <m:e>
                                <m:d>
                                  <m:dPr>
                                    <m:ctrlPr>
                                      <w:rPr>
                                        <w:rFonts w:ascii="Cambria Math" w:hAnsi="Cambria Math"/>
                                        <w:i/>
                                        <w:sz w:val="18"/>
                                        <w:szCs w:val="18"/>
                                        <w:lang w:eastAsia="zh-CN"/>
                                      </w:rPr>
                                    </m:ctrlPr>
                                  </m:dPr>
                                  <m:e>
                                    <m:f>
                                      <m:fPr>
                                        <m:ctrlPr>
                                          <w:rPr>
                                            <w:rFonts w:ascii="Cambria Math" w:hAnsi="Cambria Math"/>
                                            <w:i/>
                                            <w:sz w:val="18"/>
                                            <w:szCs w:val="18"/>
                                            <w:lang w:eastAsia="zh-CN"/>
                                          </w:rPr>
                                        </m:ctrlPr>
                                      </m:fPr>
                                      <m:num>
                                        <m:r>
                                          <w:rPr>
                                            <w:rFonts w:ascii="Cambria Math" w:hAnsi="Cambria Math"/>
                                            <w:sz w:val="18"/>
                                            <w:szCs w:val="18"/>
                                            <w:lang w:eastAsia="zh-CN"/>
                                          </w:rPr>
                                          <m:t>θ-90</m:t>
                                        </m:r>
                                      </m:num>
                                      <m:den>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3dB</m:t>
                                            </m:r>
                                          </m:sub>
                                        </m:sSub>
                                      </m:den>
                                    </m:f>
                                  </m:e>
                                </m:d>
                              </m:e>
                              <m:sup>
                                <m:r>
                                  <w:rPr>
                                    <w:rFonts w:ascii="Cambria Math" w:hAnsi="Cambria Math"/>
                                    <w:sz w:val="18"/>
                                    <w:szCs w:val="18"/>
                                    <w:lang w:eastAsia="zh-CN"/>
                                  </w:rPr>
                                  <m:t>2</m:t>
                                </m:r>
                              </m:sup>
                            </m:sSup>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SLA</m:t>
                                </m:r>
                              </m:e>
                              <m:sub>
                                <m:r>
                                  <w:rPr>
                                    <w:rFonts w:ascii="Cambria Math" w:hAnsi="Cambria Math"/>
                                    <w:sz w:val="18"/>
                                    <w:szCs w:val="18"/>
                                    <w:lang w:eastAsia="zh-CN"/>
                                  </w:rPr>
                                  <m:t>v</m:t>
                                </m:r>
                              </m:sub>
                            </m:sSub>
                          </m:e>
                        </m:d>
                        <m:r>
                          <m:rPr>
                            <m:sty m:val="p"/>
                          </m:rPr>
                          <w:rPr>
                            <w:rFonts w:ascii="Cambria Math" w:hAnsi="Cambria Math"/>
                            <w:sz w:val="18"/>
                            <w:szCs w:val="18"/>
                            <w:lang w:eastAsia="zh-CN"/>
                          </w:rPr>
                          <m:t xml:space="preserve"> </m:t>
                        </m:r>
                      </m:e>
                    </m:d>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m</m:t>
                        </m:r>
                      </m:sub>
                    </m:sSub>
                  </m:e>
                </m:d>
              </m:oMath>
            </m:oMathPara>
          </w:p>
        </w:tc>
        <w:tc>
          <w:tcPr>
            <w:tcW w:w="0" w:type="auto"/>
          </w:tcPr>
          <w:p w14:paraId="589EB25F" w14:textId="77777777" w:rsidR="003060FE" w:rsidRDefault="003060FE" w:rsidP="00A00818">
            <w:pPr>
              <w:keepNext/>
              <w:keepLines/>
              <w:spacing w:after="0"/>
              <w:jc w:val="center"/>
              <w:rPr>
                <w:rFonts w:ascii="Arial" w:hAnsi="Arial"/>
                <w:sz w:val="18"/>
                <w:lang w:eastAsia="x-none"/>
              </w:rPr>
            </w:pPr>
            <w:proofErr w:type="spellStart"/>
            <w:r>
              <w:rPr>
                <w:rFonts w:ascii="Arial" w:hAnsi="Arial"/>
                <w:sz w:val="18"/>
                <w:lang w:eastAsia="x-none"/>
              </w:rPr>
              <w:t>dBi</w:t>
            </w:r>
            <w:proofErr w:type="spellEnd"/>
          </w:p>
        </w:tc>
      </w:tr>
      <w:tr w:rsidR="003060FE" w:rsidRPr="000C0827" w14:paraId="57304ED0" w14:textId="77777777" w:rsidTr="00A00818">
        <w:trPr>
          <w:jc w:val="center"/>
        </w:trPr>
        <w:tc>
          <w:tcPr>
            <w:tcW w:w="1696" w:type="dxa"/>
          </w:tcPr>
          <w:p w14:paraId="045318B8"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Element peak gain</w:t>
            </w:r>
          </w:p>
        </w:tc>
        <w:tc>
          <w:tcPr>
            <w:tcW w:w="7449" w:type="dxa"/>
          </w:tcPr>
          <w:p w14:paraId="02E7EE4A" w14:textId="77777777" w:rsidR="003060FE" w:rsidRPr="00DF3CE3" w:rsidRDefault="004E47D8" w:rsidP="00A00818">
            <w:pPr>
              <w:keepNext/>
              <w:keepLines/>
              <w:spacing w:after="0"/>
              <w:jc w:val="center"/>
              <w:rPr>
                <w:rFonts w:ascii="Arial" w:hAnsi="Arial"/>
                <w:sz w:val="18"/>
                <w:szCs w:val="18"/>
                <w:lang w:eastAsia="zh-CN"/>
              </w:rPr>
            </w:pPr>
            <m:oMathPara>
              <m:oMath>
                <m:sSub>
                  <m:sSubPr>
                    <m:ctrlPr>
                      <w:rPr>
                        <w:rFonts w:ascii="Cambria Math" w:hAnsi="Cambria Math"/>
                        <w:i/>
                        <w:sz w:val="18"/>
                        <w:szCs w:val="18"/>
                        <w:lang w:eastAsia="zh-CN"/>
                      </w:rPr>
                    </m:ctrlPr>
                  </m:sSubPr>
                  <m:e>
                    <m:r>
                      <w:rPr>
                        <w:rFonts w:ascii="Cambria Math" w:hAnsi="Cambria Math"/>
                        <w:sz w:val="18"/>
                        <w:szCs w:val="18"/>
                        <w:lang w:eastAsia="zh-CN"/>
                      </w:rPr>
                      <m:t>G</m:t>
                    </m:r>
                  </m:e>
                  <m:sub>
                    <m:r>
                      <w:rPr>
                        <w:rFonts w:ascii="Cambria Math" w:hAnsi="Cambria Math"/>
                        <w:sz w:val="18"/>
                        <w:szCs w:val="18"/>
                        <w:lang w:eastAsia="zh-CN"/>
                      </w:rPr>
                      <m:t>E,max</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E,max</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L</m:t>
                    </m:r>
                  </m:e>
                  <m:sub>
                    <m:r>
                      <w:rPr>
                        <w:rFonts w:ascii="Cambria Math" w:hAnsi="Cambria Math"/>
                        <w:sz w:val="18"/>
                        <w:szCs w:val="18"/>
                        <w:lang w:eastAsia="zh-CN"/>
                      </w:rPr>
                      <m:t>E</m:t>
                    </m:r>
                  </m:sub>
                </m:sSub>
              </m:oMath>
            </m:oMathPara>
          </w:p>
          <w:p w14:paraId="16AD3D24" w14:textId="77777777" w:rsidR="003060FE" w:rsidRDefault="003060FE" w:rsidP="00A00818">
            <w:pPr>
              <w:keepNext/>
              <w:keepLines/>
              <w:spacing w:after="0"/>
              <w:jc w:val="center"/>
              <w:rPr>
                <w:rFonts w:ascii="Arial" w:hAnsi="Arial"/>
                <w:sz w:val="18"/>
                <w:szCs w:val="18"/>
                <w:lang w:eastAsia="zh-CN"/>
              </w:rPr>
            </w:pPr>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p>
        </w:tc>
        <w:tc>
          <w:tcPr>
            <w:tcW w:w="0" w:type="auto"/>
          </w:tcPr>
          <w:p w14:paraId="0F0F40A9" w14:textId="77777777" w:rsidR="003060FE" w:rsidRDefault="003060FE" w:rsidP="00A00818">
            <w:pPr>
              <w:keepNext/>
              <w:keepLines/>
              <w:spacing w:after="0"/>
              <w:jc w:val="center"/>
              <w:rPr>
                <w:rFonts w:ascii="Arial" w:hAnsi="Arial"/>
                <w:sz w:val="18"/>
                <w:lang w:eastAsia="x-none"/>
              </w:rPr>
            </w:pPr>
            <w:proofErr w:type="spellStart"/>
            <w:r>
              <w:rPr>
                <w:rFonts w:ascii="Arial" w:hAnsi="Arial"/>
                <w:sz w:val="18"/>
                <w:lang w:eastAsia="x-none"/>
              </w:rPr>
              <w:t>dBi</w:t>
            </w:r>
            <w:proofErr w:type="spellEnd"/>
          </w:p>
        </w:tc>
      </w:tr>
      <w:tr w:rsidR="003060FE" w:rsidRPr="000C0827" w14:paraId="2ACE81AE" w14:textId="77777777" w:rsidTr="00A00818">
        <w:trPr>
          <w:jc w:val="center"/>
        </w:trPr>
        <w:tc>
          <w:tcPr>
            <w:tcW w:w="1696" w:type="dxa"/>
          </w:tcPr>
          <w:p w14:paraId="734C5CF9" w14:textId="77777777" w:rsidR="003060FE" w:rsidRDefault="003060FE" w:rsidP="00A00818">
            <w:pPr>
              <w:keepNext/>
              <w:keepLines/>
              <w:spacing w:after="0"/>
              <w:jc w:val="center"/>
              <w:rPr>
                <w:rFonts w:ascii="Arial" w:hAnsi="Arial"/>
                <w:sz w:val="18"/>
                <w:lang w:eastAsia="x-none"/>
              </w:rPr>
            </w:pPr>
          </w:p>
          <w:p w14:paraId="5397AD60" w14:textId="77777777" w:rsidR="003060FE" w:rsidRDefault="003060FE" w:rsidP="00A00818">
            <w:pPr>
              <w:keepNext/>
              <w:keepLines/>
              <w:spacing w:after="0"/>
              <w:jc w:val="center"/>
              <w:rPr>
                <w:rFonts w:ascii="Arial" w:hAnsi="Arial"/>
                <w:sz w:val="18"/>
                <w:lang w:eastAsia="x-none"/>
              </w:rPr>
            </w:pPr>
          </w:p>
          <w:p w14:paraId="7CE30B85" w14:textId="77777777" w:rsidR="003060FE" w:rsidRDefault="003060FE" w:rsidP="00A00818">
            <w:pPr>
              <w:keepNext/>
              <w:keepLines/>
              <w:spacing w:after="0"/>
              <w:jc w:val="center"/>
              <w:rPr>
                <w:rFonts w:ascii="Arial" w:hAnsi="Arial"/>
                <w:sz w:val="18"/>
                <w:lang w:eastAsia="x-none"/>
              </w:rPr>
            </w:pPr>
          </w:p>
          <w:p w14:paraId="2D3DF0BE"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Composite Radiation Pattern</w:t>
            </w:r>
          </w:p>
        </w:tc>
        <w:tc>
          <w:tcPr>
            <w:tcW w:w="7449" w:type="dxa"/>
          </w:tcPr>
          <w:p w14:paraId="3C497394" w14:textId="77777777" w:rsidR="003060FE" w:rsidRDefault="004E47D8" w:rsidP="00A00818">
            <w:pPr>
              <w:keepNext/>
              <w:keepLines/>
              <w:spacing w:after="0"/>
              <w:jc w:val="center"/>
              <w:rPr>
                <w:rFonts w:ascii="Arial" w:hAnsi="Arial"/>
                <w:sz w:val="18"/>
                <w:szCs w:val="18"/>
                <w:lang w:eastAsia="zh-CN"/>
              </w:rPr>
            </w:pPr>
            <m:oMath>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A</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+10</m:t>
              </m:r>
              <m:sSub>
                <m:sSubPr>
                  <m:ctrlPr>
                    <w:rPr>
                      <w:rFonts w:ascii="Cambria Math" w:hAnsi="Cambria Math"/>
                      <w:sz w:val="18"/>
                      <w:szCs w:val="18"/>
                      <w:lang w:eastAsia="zh-CN"/>
                    </w:rPr>
                  </m:ctrlPr>
                </m:sSubPr>
                <m:e>
                  <m:r>
                    <m:rPr>
                      <m:sty m:val="p"/>
                    </m:rPr>
                    <w:rPr>
                      <w:rFonts w:ascii="Cambria Math" w:hAnsi="Cambria Math"/>
                      <w:sz w:val="18"/>
                      <w:szCs w:val="18"/>
                      <w:lang w:eastAsia="zh-CN"/>
                    </w:rPr>
                    <m:t>log</m:t>
                  </m:r>
                </m:e>
                <m:sub>
                  <m:r>
                    <m:rPr>
                      <m:sty m:val="p"/>
                    </m:rPr>
                    <w:rPr>
                      <w:rFonts w:ascii="Cambria Math" w:hAnsi="Cambria Math"/>
                      <w:sz w:val="18"/>
                      <w:szCs w:val="18"/>
                      <w:lang w:eastAsia="zh-CN"/>
                    </w:rPr>
                    <m:t>10</m:t>
                  </m:r>
                </m:sub>
              </m:sSub>
              <m:d>
                <m:dPr>
                  <m:ctrlPr>
                    <w:rPr>
                      <w:rFonts w:ascii="Cambria Math" w:hAnsi="Cambria Math"/>
                      <w:i/>
                      <w:sz w:val="18"/>
                      <w:szCs w:val="18"/>
                      <w:lang w:eastAsia="zh-CN"/>
                    </w:rPr>
                  </m:ctrlPr>
                </m:dPr>
                <m:e>
                  <m:sSup>
                    <m:sSupPr>
                      <m:ctrlPr>
                        <w:rPr>
                          <w:rFonts w:ascii="Cambria Math" w:hAnsi="Cambria Math"/>
                          <w:i/>
                          <w:sz w:val="18"/>
                          <w:szCs w:val="18"/>
                          <w:lang w:eastAsia="zh-CN"/>
                        </w:rPr>
                      </m:ctrlPr>
                    </m:sSupPr>
                    <m:e>
                      <m:d>
                        <m:dPr>
                          <m:begChr m:val="|"/>
                          <m:endChr m:val="|"/>
                          <m:ctrlPr>
                            <w:rPr>
                              <w:rFonts w:ascii="Cambria Math" w:hAnsi="Cambria Math"/>
                              <w:i/>
                              <w:sz w:val="18"/>
                              <w:szCs w:val="18"/>
                              <w:lang w:eastAsia="zh-CN"/>
                            </w:rPr>
                          </m:ctrlPr>
                        </m:dPr>
                        <m:e>
                          <m:nary>
                            <m:naryPr>
                              <m:chr m:val="∑"/>
                              <m:limLoc m:val="undOvr"/>
                              <m:ctrlPr>
                                <w:rPr>
                                  <w:rFonts w:ascii="Cambria Math" w:hAnsi="Cambria Math"/>
                                  <w:i/>
                                  <w:sz w:val="18"/>
                                  <w:szCs w:val="18"/>
                                  <w:lang w:eastAsia="zh-CN"/>
                                </w:rPr>
                              </m:ctrlPr>
                            </m:naryPr>
                            <m:sub>
                              <m:r>
                                <w:rPr>
                                  <w:rFonts w:ascii="Cambria Math" w:hAnsi="Cambria Math"/>
                                  <w:sz w:val="18"/>
                                  <w:szCs w:val="18"/>
                                  <w:lang w:eastAsia="zh-CN"/>
                                </w:rPr>
                                <m:t>m=1</m:t>
                              </m:r>
                            </m:sub>
                            <m:sup>
                              <m:r>
                                <w:rPr>
                                  <w:rFonts w:ascii="Cambria Math" w:hAnsi="Cambria Math"/>
                                  <w:sz w:val="18"/>
                                  <w:szCs w:val="18"/>
                                  <w:lang w:eastAsia="zh-CN"/>
                                </w:rPr>
                                <m:t>M</m:t>
                              </m:r>
                            </m:sup>
                            <m:e>
                              <m:nary>
                                <m:naryPr>
                                  <m:chr m:val="∑"/>
                                  <m:limLoc m:val="undOvr"/>
                                  <m:ctrlPr>
                                    <w:rPr>
                                      <w:rFonts w:ascii="Cambria Math" w:hAnsi="Cambria Math"/>
                                      <w:i/>
                                      <w:sz w:val="18"/>
                                      <w:szCs w:val="18"/>
                                      <w:lang w:eastAsia="zh-CN"/>
                                    </w:rPr>
                                  </m:ctrlPr>
                                </m:naryPr>
                                <m:sub>
                                  <m:r>
                                    <w:rPr>
                                      <w:rFonts w:ascii="Cambria Math" w:hAnsi="Cambria Math"/>
                                      <w:sz w:val="18"/>
                                      <w:szCs w:val="18"/>
                                      <w:lang w:eastAsia="zh-CN"/>
                                    </w:rPr>
                                    <m:t>n=1</m:t>
                                  </m:r>
                                </m:sub>
                                <m:sup>
                                  <m:r>
                                    <w:rPr>
                                      <w:rFonts w:ascii="Cambria Math" w:hAnsi="Cambria Math"/>
                                      <w:sz w:val="18"/>
                                      <w:szCs w:val="18"/>
                                      <w:lang w:eastAsia="zh-CN"/>
                                    </w:rPr>
                                    <m:t>N</m:t>
                                  </m:r>
                                </m:sup>
                                <m:e>
                                  <m:sSub>
                                    <m:sSubPr>
                                      <m:ctrlPr>
                                        <w:rPr>
                                          <w:rFonts w:ascii="Cambria Math" w:hAnsi="Cambria Math"/>
                                          <w:i/>
                                          <w:sz w:val="18"/>
                                          <w:szCs w:val="18"/>
                                          <w:lang w:eastAsia="zh-CN"/>
                                        </w:rPr>
                                      </m:ctrlPr>
                                    </m:sSubPr>
                                    <m:e>
                                      <m:r>
                                        <w:rPr>
                                          <w:rFonts w:ascii="Cambria Math" w:hAnsi="Cambria Math"/>
                                          <w:sz w:val="18"/>
                                          <w:szCs w:val="18"/>
                                          <w:lang w:eastAsia="zh-CN"/>
                                        </w:rPr>
                                        <m:t>w</m:t>
                                      </m:r>
                                    </m:e>
                                    <m:sub>
                                      <m:r>
                                        <w:rPr>
                                          <w:rFonts w:ascii="Cambria Math" w:hAnsi="Cambria Math"/>
                                          <w:sz w:val="18"/>
                                          <w:szCs w:val="18"/>
                                          <w:lang w:eastAsia="zh-CN"/>
                                        </w:rPr>
                                        <m:t>m,n</m:t>
                                      </m:r>
                                    </m:sub>
                                  </m:sSub>
                                  <m:sSub>
                                    <m:sSubPr>
                                      <m:ctrlPr>
                                        <w:rPr>
                                          <w:rFonts w:ascii="Cambria Math" w:hAnsi="Cambria Math"/>
                                          <w:i/>
                                          <w:sz w:val="18"/>
                                          <w:szCs w:val="18"/>
                                          <w:lang w:eastAsia="zh-CN"/>
                                        </w:rPr>
                                      </m:ctrlPr>
                                    </m:sSubPr>
                                    <m:e>
                                      <m:r>
                                        <w:rPr>
                                          <w:rFonts w:ascii="Cambria Math" w:hAnsi="Cambria Math"/>
                                          <w:sz w:val="18"/>
                                          <w:szCs w:val="18"/>
                                          <w:lang w:eastAsia="zh-CN"/>
                                        </w:rPr>
                                        <m:t>v</m:t>
                                      </m:r>
                                    </m:e>
                                    <m:sub>
                                      <m:r>
                                        <w:rPr>
                                          <w:rFonts w:ascii="Cambria Math" w:hAnsi="Cambria Math"/>
                                          <w:sz w:val="18"/>
                                          <w:szCs w:val="18"/>
                                          <w:lang w:eastAsia="zh-CN"/>
                                        </w:rPr>
                                        <m:t>m,n</m:t>
                                      </m:r>
                                    </m:sub>
                                  </m:sSub>
                                </m:e>
                              </m:nary>
                            </m:e>
                          </m:nary>
                        </m:e>
                      </m:d>
                    </m:e>
                    <m:sup>
                      <m:r>
                        <w:rPr>
                          <w:rFonts w:ascii="Cambria Math" w:hAnsi="Cambria Math"/>
                          <w:sz w:val="18"/>
                          <w:szCs w:val="18"/>
                          <w:lang w:eastAsia="zh-CN"/>
                        </w:rPr>
                        <m:t>2</m:t>
                      </m:r>
                    </m:sup>
                  </m:sSup>
                </m:e>
              </m:d>
            </m:oMath>
            <w:r w:rsidR="003060FE">
              <w:rPr>
                <w:rFonts w:ascii="Arial" w:hAnsi="Arial"/>
                <w:sz w:val="18"/>
                <w:szCs w:val="18"/>
                <w:lang w:eastAsia="zh-CN"/>
              </w:rPr>
              <w:t xml:space="preserve"> </w:t>
            </w:r>
          </w:p>
          <w:p w14:paraId="68E3C456" w14:textId="77777777" w:rsidR="003060FE" w:rsidRDefault="003060FE" w:rsidP="00A00818">
            <w:pPr>
              <w:keepNext/>
              <w:keepLines/>
              <w:spacing w:after="0"/>
              <w:jc w:val="center"/>
              <w:rPr>
                <w:rFonts w:ascii="Arial" w:hAnsi="Arial"/>
                <w:sz w:val="18"/>
                <w:szCs w:val="18"/>
                <w:lang w:eastAsia="zh-CN"/>
              </w:rPr>
            </w:pPr>
            <w:r>
              <w:rPr>
                <w:rFonts w:ascii="Arial" w:hAnsi="Arial"/>
                <w:sz w:val="18"/>
                <w:szCs w:val="18"/>
                <w:lang w:eastAsia="zh-CN"/>
              </w:rPr>
              <w:t xml:space="preserve">, where </w:t>
            </w:r>
          </w:p>
          <w:p w14:paraId="04F013B4" w14:textId="77777777" w:rsidR="003060FE" w:rsidRPr="00786151" w:rsidRDefault="004E47D8" w:rsidP="00A00818">
            <w:pPr>
              <w:keepNext/>
              <w:keepLines/>
              <w:spacing w:after="0"/>
              <w:jc w:val="center"/>
              <w:rPr>
                <w:rFonts w:ascii="Arial" w:hAnsi="Arial"/>
                <w:sz w:val="18"/>
                <w:szCs w:val="18"/>
                <w:lang w:eastAsia="zh-CN"/>
              </w:rPr>
            </w:pPr>
            <m:oMathPara>
              <m:oMath>
                <m:sSub>
                  <m:sSubPr>
                    <m:ctrlPr>
                      <w:rPr>
                        <w:rFonts w:ascii="Cambria Math" w:hAnsi="Cambria Math"/>
                        <w:i/>
                        <w:sz w:val="18"/>
                        <w:szCs w:val="18"/>
                        <w:lang w:eastAsia="zh-CN"/>
                      </w:rPr>
                    </m:ctrlPr>
                  </m:sSubPr>
                  <m:e>
                    <m:r>
                      <w:rPr>
                        <w:rFonts w:ascii="Cambria Math" w:hAnsi="Cambria Math"/>
                        <w:sz w:val="18"/>
                        <w:szCs w:val="18"/>
                        <w:lang w:eastAsia="zh-CN"/>
                      </w:rPr>
                      <m:t>v</m:t>
                    </m:r>
                  </m:e>
                  <m:sub>
                    <m:r>
                      <w:rPr>
                        <w:rFonts w:ascii="Cambria Math" w:hAnsi="Cambria Math"/>
                        <w:sz w:val="18"/>
                        <w:szCs w:val="18"/>
                        <w:lang w:eastAsia="zh-CN"/>
                      </w:rPr>
                      <m:t>m,n</m:t>
                    </m:r>
                  </m:sub>
                </m:sSub>
                <m:r>
                  <w:rPr>
                    <w:rFonts w:ascii="Cambria Math" w:hAnsi="Cambria Math"/>
                    <w:sz w:val="18"/>
                    <w:szCs w:val="18"/>
                    <w:lang w:eastAsia="zh-CN"/>
                  </w:rPr>
                  <m:t>=</m:t>
                </m:r>
                <m:r>
                  <m:rPr>
                    <m:sty m:val="p"/>
                  </m:rPr>
                  <w:rPr>
                    <w:rFonts w:ascii="Cambria Math" w:hAnsi="Cambria Math"/>
                    <w:sz w:val="18"/>
                    <w:szCs w:val="18"/>
                    <w:lang w:eastAsia="zh-CN"/>
                  </w:rPr>
                  <m:t>exp</m:t>
                </m:r>
                <m:d>
                  <m:dPr>
                    <m:ctrlPr>
                      <w:rPr>
                        <w:rFonts w:ascii="Cambria Math" w:hAnsi="Cambria Math"/>
                        <w:i/>
                        <w:sz w:val="18"/>
                        <w:szCs w:val="18"/>
                        <w:lang w:eastAsia="zh-CN"/>
                      </w:rPr>
                    </m:ctrlPr>
                  </m:dPr>
                  <m:e>
                    <m:r>
                      <w:rPr>
                        <w:rFonts w:ascii="Cambria Math" w:hAnsi="Cambria Math"/>
                        <w:sz w:val="18"/>
                        <w:szCs w:val="18"/>
                        <w:lang w:eastAsia="zh-CN"/>
                      </w:rPr>
                      <m:t>j2π</m:t>
                    </m:r>
                    <m:d>
                      <m:dPr>
                        <m:ctrlPr>
                          <w:rPr>
                            <w:rFonts w:ascii="Cambria Math" w:hAnsi="Cambria Math"/>
                            <w:i/>
                            <w:sz w:val="18"/>
                            <w:szCs w:val="18"/>
                            <w:lang w:eastAsia="zh-CN"/>
                          </w:rPr>
                        </m:ctrlPr>
                      </m:dPr>
                      <m:e>
                        <m:d>
                          <m:dPr>
                            <m:ctrlPr>
                              <w:rPr>
                                <w:rFonts w:ascii="Cambria Math" w:hAnsi="Cambria Math"/>
                                <w:i/>
                                <w:sz w:val="18"/>
                                <w:szCs w:val="18"/>
                                <w:lang w:eastAsia="zh-CN"/>
                              </w:rPr>
                            </m:ctrlPr>
                          </m:dPr>
                          <m:e>
                            <m:r>
                              <w:rPr>
                                <w:rFonts w:ascii="Cambria Math" w:hAnsi="Cambria Math"/>
                                <w:sz w:val="18"/>
                                <w:szCs w:val="18"/>
                                <w:lang w:eastAsia="zh-CN"/>
                              </w:rPr>
                              <m:t>n-1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v</m:t>
                                </m:r>
                              </m:sub>
                            </m:sSub>
                          </m:num>
                          <m:den>
                            <m:r>
                              <w:rPr>
                                <w:rFonts w:ascii="Cambria Math" w:hAnsi="Cambria Math"/>
                                <w:sz w:val="18"/>
                                <w:szCs w:val="18"/>
                                <w:lang w:eastAsia="zh-CN"/>
                              </w:rPr>
                              <m:t>λ</m:t>
                            </m:r>
                          </m:den>
                        </m:f>
                        <m:r>
                          <m:rPr>
                            <m:sty m:val="p"/>
                          </m:rPr>
                          <w:rPr>
                            <w:rFonts w:ascii="Cambria Math" w:hAnsi="Cambria Math"/>
                            <w:sz w:val="18"/>
                            <w:szCs w:val="18"/>
                            <w:lang w:eastAsia="zh-CN"/>
                          </w:rPr>
                          <m:t>cos</m:t>
                        </m:r>
                        <m:d>
                          <m:dPr>
                            <m:ctrlPr>
                              <w:rPr>
                                <w:rFonts w:ascii="Cambria Math" w:hAnsi="Cambria Math"/>
                                <w:i/>
                                <w:sz w:val="18"/>
                                <w:szCs w:val="18"/>
                                <w:lang w:eastAsia="zh-CN"/>
                              </w:rPr>
                            </m:ctrlPr>
                          </m:dPr>
                          <m:e>
                            <m:r>
                              <w:rPr>
                                <w:rFonts w:ascii="Cambria Math" w:hAnsi="Cambria Math"/>
                                <w:sz w:val="18"/>
                                <w:szCs w:val="18"/>
                                <w:lang w:eastAsia="zh-CN"/>
                              </w:rPr>
                              <m:t>θ</m:t>
                            </m:r>
                          </m:e>
                        </m:d>
                        <m:r>
                          <w:rPr>
                            <w:rFonts w:ascii="Cambria Math" w:hAnsi="Cambria Math"/>
                            <w:sz w:val="18"/>
                            <w:szCs w:val="18"/>
                            <w:lang w:eastAsia="zh-CN"/>
                          </w:rPr>
                          <m:t>+</m:t>
                        </m:r>
                        <m:d>
                          <m:dPr>
                            <m:ctrlPr>
                              <w:rPr>
                                <w:rFonts w:ascii="Cambria Math" w:hAnsi="Cambria Math"/>
                                <w:i/>
                                <w:sz w:val="18"/>
                                <w:szCs w:val="18"/>
                                <w:lang w:eastAsia="zh-CN"/>
                              </w:rPr>
                            </m:ctrlPr>
                          </m:dPr>
                          <m:e>
                            <m:r>
                              <w:rPr>
                                <w:rFonts w:ascii="Cambria Math" w:hAnsi="Cambria Math"/>
                                <w:sz w:val="18"/>
                                <w:szCs w:val="18"/>
                                <w:lang w:eastAsia="zh-CN"/>
                              </w:rPr>
                              <m:t>m-1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h</m:t>
                                </m:r>
                              </m:sub>
                            </m:sSub>
                          </m:num>
                          <m:den>
                            <m:r>
                              <w:rPr>
                                <w:rFonts w:ascii="Cambria Math" w:hAnsi="Cambria Math"/>
                                <w:sz w:val="18"/>
                                <w:szCs w:val="18"/>
                                <w:lang w:eastAsia="zh-CN"/>
                              </w:rPr>
                              <m:t>λ</m:t>
                            </m:r>
                          </m:den>
                        </m:f>
                        <m:r>
                          <m:rPr>
                            <m:sty m:val="p"/>
                          </m:rPr>
                          <w:rPr>
                            <w:rFonts w:ascii="Cambria Math" w:hAnsi="Cambria Math"/>
                            <w:sz w:val="18"/>
                            <w:szCs w:val="18"/>
                            <w:lang w:eastAsia="zh-CN"/>
                          </w:rPr>
                          <m:t>sin</m:t>
                        </m:r>
                        <m:d>
                          <m:dPr>
                            <m:ctrlPr>
                              <w:rPr>
                                <w:rFonts w:ascii="Cambria Math" w:hAnsi="Cambria Math"/>
                                <w:i/>
                                <w:sz w:val="18"/>
                                <w:szCs w:val="18"/>
                                <w:lang w:eastAsia="zh-CN"/>
                              </w:rPr>
                            </m:ctrlPr>
                          </m:dPr>
                          <m:e>
                            <m:r>
                              <w:rPr>
                                <w:rFonts w:ascii="Cambria Math" w:hAnsi="Cambria Math"/>
                                <w:sz w:val="18"/>
                                <w:szCs w:val="18"/>
                                <w:lang w:eastAsia="zh-CN"/>
                              </w:rPr>
                              <m:t>θ</m:t>
                            </m:r>
                          </m:e>
                        </m:d>
                        <m:r>
                          <m:rPr>
                            <m:sty m:val="p"/>
                          </m:rPr>
                          <w:rPr>
                            <w:rFonts w:ascii="Cambria Math" w:hAnsi="Cambria Math"/>
                            <w:sz w:val="18"/>
                            <w:szCs w:val="18"/>
                            <w:lang w:eastAsia="zh-CN"/>
                          </w:rPr>
                          <m:t>sin</m:t>
                        </m:r>
                        <m:d>
                          <m:dPr>
                            <m:ctrlPr>
                              <w:rPr>
                                <w:rFonts w:ascii="Cambria Math" w:hAnsi="Cambria Math"/>
                                <w:i/>
                                <w:sz w:val="18"/>
                                <w:szCs w:val="18"/>
                                <w:lang w:eastAsia="zh-CN"/>
                              </w:rPr>
                            </m:ctrlPr>
                          </m:dPr>
                          <m:e>
                            <m:r>
                              <w:rPr>
                                <w:rFonts w:ascii="Cambria Math" w:hAnsi="Cambria Math"/>
                                <w:sz w:val="18"/>
                                <w:szCs w:val="18"/>
                                <w:lang w:eastAsia="zh-CN"/>
                              </w:rPr>
                              <m:t>φ</m:t>
                            </m:r>
                          </m:e>
                        </m:d>
                      </m:e>
                    </m:d>
                  </m:e>
                </m:d>
              </m:oMath>
            </m:oMathPara>
          </w:p>
          <w:p w14:paraId="0930888E" w14:textId="77777777" w:rsidR="003060FE" w:rsidRDefault="004E47D8" w:rsidP="00A00818">
            <w:pPr>
              <w:keepNext/>
              <w:keepLines/>
              <w:spacing w:after="0"/>
              <w:jc w:val="center"/>
              <w:rPr>
                <w:rFonts w:ascii="Arial" w:hAnsi="Arial"/>
                <w:sz w:val="18"/>
                <w:lang w:eastAsia="x-none"/>
              </w:rPr>
            </w:pPr>
            <m:oMathPara>
              <m:oMath>
                <m:sSub>
                  <m:sSubPr>
                    <m:ctrlPr>
                      <w:rPr>
                        <w:rFonts w:ascii="Cambria Math" w:hAnsi="Cambria Math"/>
                        <w:i/>
                        <w:sz w:val="18"/>
                        <w:szCs w:val="18"/>
                        <w:lang w:eastAsia="zh-CN"/>
                      </w:rPr>
                    </m:ctrlPr>
                  </m:sSubPr>
                  <m:e>
                    <m:r>
                      <w:rPr>
                        <w:rFonts w:ascii="Cambria Math" w:hAnsi="Cambria Math"/>
                        <w:sz w:val="18"/>
                        <w:szCs w:val="18"/>
                        <w:lang w:eastAsia="zh-CN"/>
                      </w:rPr>
                      <m:t>w</m:t>
                    </m:r>
                  </m:e>
                  <m:sub>
                    <m:r>
                      <w:rPr>
                        <w:rFonts w:ascii="Cambria Math" w:hAnsi="Cambria Math"/>
                        <w:sz w:val="18"/>
                        <w:szCs w:val="18"/>
                        <w:lang w:eastAsia="zh-CN"/>
                      </w:rPr>
                      <m:t>m,n</m:t>
                    </m:r>
                  </m:sub>
                </m:sSub>
                <m:r>
                  <w:rPr>
                    <w:rFonts w:ascii="Cambria Math" w:hAnsi="Cambria Math"/>
                    <w:sz w:val="18"/>
                    <w:szCs w:val="18"/>
                    <w:lang w:eastAsia="zh-CN"/>
                  </w:rPr>
                  <m:t>=</m:t>
                </m:r>
                <m:f>
                  <m:fPr>
                    <m:ctrlPr>
                      <w:rPr>
                        <w:rFonts w:ascii="Cambria Math" w:hAnsi="Cambria Math"/>
                        <w:i/>
                        <w:sz w:val="18"/>
                        <w:szCs w:val="18"/>
                        <w:lang w:eastAsia="zh-CN"/>
                      </w:rPr>
                    </m:ctrlPr>
                  </m:fPr>
                  <m:num>
                    <m:r>
                      <w:rPr>
                        <w:rFonts w:ascii="Cambria Math" w:hAnsi="Cambria Math"/>
                        <w:sz w:val="18"/>
                        <w:szCs w:val="18"/>
                        <w:lang w:eastAsia="zh-CN"/>
                      </w:rPr>
                      <m:t>1</m:t>
                    </m:r>
                  </m:num>
                  <m:den>
                    <m:rad>
                      <m:radPr>
                        <m:degHide m:val="1"/>
                        <m:ctrlPr>
                          <w:rPr>
                            <w:rFonts w:ascii="Cambria Math" w:hAnsi="Cambria Math"/>
                            <w:i/>
                            <w:sz w:val="18"/>
                            <w:szCs w:val="18"/>
                            <w:lang w:eastAsia="zh-CN"/>
                          </w:rPr>
                        </m:ctrlPr>
                      </m:radPr>
                      <m:deg/>
                      <m:e>
                        <m:r>
                          <w:rPr>
                            <w:rFonts w:ascii="Cambria Math" w:hAnsi="Cambria Math"/>
                            <w:sz w:val="18"/>
                            <w:szCs w:val="18"/>
                            <w:lang w:eastAsia="zh-CN"/>
                          </w:rPr>
                          <m:t>MN</m:t>
                        </m:r>
                      </m:e>
                    </m:rad>
                  </m:den>
                </m:f>
                <m:r>
                  <m:rPr>
                    <m:sty m:val="p"/>
                  </m:rPr>
                  <w:rPr>
                    <w:rFonts w:ascii="Cambria Math" w:hAnsi="Cambria Math"/>
                    <w:sz w:val="18"/>
                    <w:szCs w:val="18"/>
                    <w:lang w:eastAsia="zh-CN"/>
                  </w:rPr>
                  <m:t>exp</m:t>
                </m:r>
                <m:d>
                  <m:dPr>
                    <m:ctrlPr>
                      <w:rPr>
                        <w:rFonts w:ascii="Cambria Math" w:hAnsi="Cambria Math"/>
                        <w:i/>
                        <w:sz w:val="18"/>
                        <w:szCs w:val="18"/>
                        <w:lang w:eastAsia="zh-CN"/>
                      </w:rPr>
                    </m:ctrlPr>
                  </m:dPr>
                  <m:e>
                    <m:r>
                      <w:rPr>
                        <w:rFonts w:ascii="Cambria Math" w:hAnsi="Cambria Math"/>
                        <w:sz w:val="18"/>
                        <w:szCs w:val="18"/>
                        <w:lang w:eastAsia="zh-CN"/>
                      </w:rPr>
                      <m:t>j2π</m:t>
                    </m:r>
                    <m:d>
                      <m:dPr>
                        <m:ctrlPr>
                          <w:rPr>
                            <w:rFonts w:ascii="Cambria Math" w:hAnsi="Cambria Math"/>
                            <w:i/>
                            <w:sz w:val="18"/>
                            <w:szCs w:val="18"/>
                            <w:lang w:eastAsia="zh-CN"/>
                          </w:rPr>
                        </m:ctrlPr>
                      </m:dPr>
                      <m:e>
                        <m:d>
                          <m:dPr>
                            <m:ctrlPr>
                              <w:rPr>
                                <w:rFonts w:ascii="Cambria Math" w:hAnsi="Cambria Math"/>
                                <w:i/>
                                <w:sz w:val="18"/>
                                <w:szCs w:val="18"/>
                                <w:lang w:eastAsia="zh-CN"/>
                              </w:rPr>
                            </m:ctrlPr>
                          </m:dPr>
                          <m:e>
                            <m:r>
                              <w:rPr>
                                <w:rFonts w:ascii="Cambria Math" w:hAnsi="Cambria Math"/>
                                <w:sz w:val="18"/>
                                <w:szCs w:val="18"/>
                                <w:lang w:eastAsia="zh-CN"/>
                              </w:rPr>
                              <m:t>n-1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v</m:t>
                                </m:r>
                              </m:sub>
                            </m:sSub>
                          </m:num>
                          <m:den>
                            <m:r>
                              <w:rPr>
                                <w:rFonts w:ascii="Cambria Math" w:hAnsi="Cambria Math"/>
                                <w:sz w:val="18"/>
                                <w:szCs w:val="18"/>
                                <w:lang w:eastAsia="zh-CN"/>
                              </w:rPr>
                              <m:t>λ</m:t>
                            </m:r>
                          </m:den>
                        </m:f>
                        <m:r>
                          <m:rPr>
                            <m:sty m:val="p"/>
                          </m:rPr>
                          <w:rPr>
                            <w:rFonts w:ascii="Cambria Math" w:hAnsi="Cambria Math"/>
                            <w:sz w:val="18"/>
                            <w:szCs w:val="18"/>
                            <w:lang w:eastAsia="zh-CN"/>
                          </w:rPr>
                          <m:t>sin</m:t>
                        </m:r>
                        <m:d>
                          <m:dPr>
                            <m:ctrlPr>
                              <w:rPr>
                                <w:rFonts w:ascii="Cambria Math" w:hAnsi="Cambria Math"/>
                                <w:i/>
                                <w:sz w:val="18"/>
                                <w:szCs w:val="18"/>
                                <w:lang w:eastAsia="zh-CN"/>
                              </w:rPr>
                            </m:ctrlPr>
                          </m:dPr>
                          <m:e>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etilt</m:t>
                                </m:r>
                              </m:sub>
                            </m:sSub>
                          </m:e>
                        </m:d>
                        <m:r>
                          <w:rPr>
                            <w:rFonts w:ascii="Cambria Math" w:hAnsi="Cambria Math"/>
                            <w:sz w:val="18"/>
                            <w:szCs w:val="18"/>
                            <w:lang w:eastAsia="zh-CN"/>
                          </w:rPr>
                          <m:t>-</m:t>
                        </m:r>
                        <m:d>
                          <m:dPr>
                            <m:ctrlPr>
                              <w:rPr>
                                <w:rFonts w:ascii="Cambria Math" w:hAnsi="Cambria Math"/>
                                <w:i/>
                                <w:sz w:val="18"/>
                                <w:szCs w:val="18"/>
                                <w:lang w:eastAsia="zh-CN"/>
                              </w:rPr>
                            </m:ctrlPr>
                          </m:dPr>
                          <m:e>
                            <m:r>
                              <w:rPr>
                                <w:rFonts w:ascii="Cambria Math" w:hAnsi="Cambria Math"/>
                                <w:sz w:val="18"/>
                                <w:szCs w:val="18"/>
                                <w:lang w:eastAsia="zh-CN"/>
                              </w:rPr>
                              <m:t>m-1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h</m:t>
                                </m:r>
                              </m:sub>
                            </m:sSub>
                          </m:num>
                          <m:den>
                            <m:r>
                              <w:rPr>
                                <w:rFonts w:ascii="Cambria Math" w:hAnsi="Cambria Math"/>
                                <w:sz w:val="18"/>
                                <w:szCs w:val="18"/>
                                <w:lang w:eastAsia="zh-CN"/>
                              </w:rPr>
                              <m:t>λ</m:t>
                            </m:r>
                          </m:den>
                        </m:f>
                        <m:r>
                          <m:rPr>
                            <m:sty m:val="p"/>
                          </m:rPr>
                          <w:rPr>
                            <w:rFonts w:ascii="Cambria Math" w:hAnsi="Cambria Math"/>
                            <w:sz w:val="18"/>
                            <w:szCs w:val="18"/>
                            <w:lang w:eastAsia="zh-CN"/>
                          </w:rPr>
                          <m:t>cos</m:t>
                        </m:r>
                        <m:d>
                          <m:dPr>
                            <m:ctrlPr>
                              <w:rPr>
                                <w:rFonts w:ascii="Cambria Math" w:hAnsi="Cambria Math"/>
                                <w:i/>
                                <w:sz w:val="18"/>
                                <w:szCs w:val="18"/>
                                <w:lang w:eastAsia="zh-CN"/>
                              </w:rPr>
                            </m:ctrlPr>
                          </m:dPr>
                          <m:e>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etilt</m:t>
                                </m:r>
                              </m:sub>
                            </m:sSub>
                          </m:e>
                        </m:d>
                        <m:r>
                          <m:rPr>
                            <m:sty m:val="p"/>
                          </m:rPr>
                          <w:rPr>
                            <w:rFonts w:ascii="Cambria Math" w:hAnsi="Cambria Math"/>
                            <w:sz w:val="18"/>
                            <w:szCs w:val="18"/>
                            <w:lang w:eastAsia="zh-CN"/>
                          </w:rPr>
                          <m:t>sin</m:t>
                        </m:r>
                        <m:d>
                          <m:dPr>
                            <m:ctrlPr>
                              <w:rPr>
                                <w:rFonts w:ascii="Cambria Math" w:hAnsi="Cambria Math"/>
                                <w:i/>
                                <w:sz w:val="18"/>
                                <w:szCs w:val="18"/>
                                <w:lang w:eastAsia="zh-CN"/>
                              </w:rPr>
                            </m:ctrlPr>
                          </m:dPr>
                          <m:e>
                            <m:sSub>
                              <m:sSubPr>
                                <m:ctrlPr>
                                  <w:rPr>
                                    <w:rFonts w:ascii="Cambria Math" w:hAnsi="Cambria Math"/>
                                    <w:i/>
                                    <w:sz w:val="18"/>
                                    <w:szCs w:val="18"/>
                                    <w:lang w:eastAsia="zh-CN"/>
                                  </w:rPr>
                                </m:ctrlPr>
                              </m:sSubPr>
                              <m:e>
                                <m:r>
                                  <w:rPr>
                                    <w:rFonts w:ascii="Cambria Math" w:hAnsi="Cambria Math"/>
                                    <w:sz w:val="18"/>
                                    <w:szCs w:val="18"/>
                                    <w:lang w:eastAsia="zh-CN"/>
                                  </w:rPr>
                                  <m:t>φ</m:t>
                                </m:r>
                              </m:e>
                              <m:sub>
                                <m:r>
                                  <w:rPr>
                                    <w:rFonts w:ascii="Cambria Math" w:hAnsi="Cambria Math"/>
                                    <w:sz w:val="18"/>
                                    <w:szCs w:val="18"/>
                                    <w:lang w:eastAsia="zh-CN"/>
                                  </w:rPr>
                                  <m:t>escan</m:t>
                                </m:r>
                              </m:sub>
                            </m:sSub>
                          </m:e>
                        </m:d>
                      </m:e>
                    </m:d>
                  </m:e>
                </m:d>
              </m:oMath>
            </m:oMathPara>
          </w:p>
        </w:tc>
        <w:tc>
          <w:tcPr>
            <w:tcW w:w="0" w:type="auto"/>
          </w:tcPr>
          <w:p w14:paraId="25F370DA" w14:textId="77777777" w:rsidR="003060FE" w:rsidRDefault="003060FE" w:rsidP="00A00818">
            <w:pPr>
              <w:keepNext/>
              <w:keepLines/>
              <w:spacing w:after="0"/>
              <w:jc w:val="center"/>
              <w:rPr>
                <w:rFonts w:ascii="Arial" w:hAnsi="Arial"/>
                <w:sz w:val="18"/>
                <w:lang w:eastAsia="x-none"/>
              </w:rPr>
            </w:pPr>
          </w:p>
          <w:p w14:paraId="073D16B1" w14:textId="77777777" w:rsidR="003060FE" w:rsidRDefault="003060FE" w:rsidP="00A00818">
            <w:pPr>
              <w:keepNext/>
              <w:keepLines/>
              <w:spacing w:after="0"/>
              <w:jc w:val="center"/>
              <w:rPr>
                <w:rFonts w:ascii="Arial" w:hAnsi="Arial"/>
                <w:sz w:val="18"/>
                <w:lang w:eastAsia="x-none"/>
              </w:rPr>
            </w:pPr>
          </w:p>
          <w:p w14:paraId="4D9C4051" w14:textId="77777777" w:rsidR="003060FE" w:rsidRDefault="003060FE" w:rsidP="00A00818">
            <w:pPr>
              <w:keepNext/>
              <w:keepLines/>
              <w:spacing w:after="0"/>
              <w:jc w:val="center"/>
              <w:rPr>
                <w:rFonts w:ascii="Arial" w:hAnsi="Arial"/>
                <w:sz w:val="18"/>
                <w:lang w:eastAsia="x-none"/>
              </w:rPr>
            </w:pPr>
          </w:p>
          <w:p w14:paraId="7E5C5038" w14:textId="77777777" w:rsidR="003060FE" w:rsidRDefault="003060FE" w:rsidP="00A00818">
            <w:pPr>
              <w:keepNext/>
              <w:keepLines/>
              <w:spacing w:after="0"/>
              <w:jc w:val="center"/>
              <w:rPr>
                <w:rFonts w:ascii="Arial" w:hAnsi="Arial"/>
                <w:sz w:val="18"/>
                <w:lang w:eastAsia="x-none"/>
              </w:rPr>
            </w:pPr>
          </w:p>
          <w:p w14:paraId="367E6AA8" w14:textId="77777777" w:rsidR="003060FE" w:rsidRDefault="003060FE" w:rsidP="00A00818">
            <w:pPr>
              <w:keepNext/>
              <w:keepLines/>
              <w:spacing w:after="0"/>
              <w:jc w:val="center"/>
              <w:rPr>
                <w:rFonts w:ascii="Arial" w:hAnsi="Arial"/>
                <w:sz w:val="18"/>
                <w:lang w:eastAsia="x-none"/>
              </w:rPr>
            </w:pPr>
            <w:proofErr w:type="spellStart"/>
            <w:r>
              <w:rPr>
                <w:rFonts w:ascii="Arial" w:hAnsi="Arial"/>
                <w:sz w:val="18"/>
                <w:lang w:eastAsia="x-none"/>
              </w:rPr>
              <w:t>dBi</w:t>
            </w:r>
            <w:proofErr w:type="spellEnd"/>
          </w:p>
        </w:tc>
      </w:tr>
    </w:tbl>
    <w:p w14:paraId="1B0682BF" w14:textId="77777777" w:rsidR="003060FE" w:rsidRDefault="003060FE" w:rsidP="003A2832">
      <w:pPr>
        <w:pStyle w:val="BodyText"/>
      </w:pPr>
    </w:p>
    <w:p w14:paraId="5729437F" w14:textId="6231E1EF" w:rsidR="00CC33ED" w:rsidRDefault="00BA4248" w:rsidP="003A2832">
      <w:pPr>
        <w:pStyle w:val="BodyText"/>
      </w:pPr>
      <w:r>
        <w:t xml:space="preserve">To conserve computing time and complexity it the </w:t>
      </w:r>
      <w:r w:rsidR="00073B03">
        <w:t xml:space="preserve">model created so that the element is gain normalized, instead of the composite array pattern. </w:t>
      </w:r>
    </w:p>
    <w:p w14:paraId="1D226DE7" w14:textId="20F44091" w:rsidR="005C22B4" w:rsidRDefault="00CC33ED" w:rsidP="005C22B4">
      <w:pPr>
        <w:pStyle w:val="BodyText"/>
      </w:pPr>
      <w:proofErr w:type="gramStart"/>
      <w:r>
        <w:t>As a consequence of</w:t>
      </w:r>
      <w:proofErr w:type="gramEnd"/>
      <w:r>
        <w:t xml:space="preserve"> how the model is created, parameters cannot be selected arbitrary, since parameters are dependent on each other. The intension with the model is to model </w:t>
      </w:r>
      <w:r w:rsidR="00EC3369">
        <w:t xml:space="preserve">realized </w:t>
      </w:r>
      <w:r>
        <w:t xml:space="preserve">gain patterns correctly without full pattern directivity normalization. To model absolute gain, parameters must be selected carefully, if not the model produces </w:t>
      </w:r>
      <w:r w:rsidR="00B77A4D">
        <w:t xml:space="preserve">a </w:t>
      </w:r>
      <w:r>
        <w:t xml:space="preserve">nonphysical gain response. </w:t>
      </w:r>
    </w:p>
    <w:p w14:paraId="1E6B7B05" w14:textId="72DFD987" w:rsidR="005C22B4" w:rsidRDefault="005C22B4" w:rsidP="005C22B4">
      <w:pPr>
        <w:pStyle w:val="BodyText"/>
      </w:pPr>
      <w:r>
        <w:t>When array antenna parameters are selected</w:t>
      </w:r>
      <w:r w:rsidR="00125E82">
        <w:t xml:space="preserve"> for the array antenna model</w:t>
      </w:r>
      <w:r>
        <w:t xml:space="preserve"> it is preferable to consider physical aspects such as the gain/area relation and gain/</w:t>
      </w:r>
      <w:proofErr w:type="spellStart"/>
      <w:r>
        <w:t>beamwidth</w:t>
      </w:r>
      <w:proofErr w:type="spellEnd"/>
      <w:r>
        <w:t xml:space="preserve"> relations by checking following aspects</w:t>
      </w:r>
      <w:r w:rsidR="008B50D2">
        <w:t xml:space="preserve"> in given order</w:t>
      </w:r>
      <w:r>
        <w:t>;</w:t>
      </w:r>
    </w:p>
    <w:p w14:paraId="7B3F9EAF" w14:textId="7A465FAA" w:rsidR="005C22B4" w:rsidRDefault="005C22B4" w:rsidP="005C22B4">
      <w:pPr>
        <w:pStyle w:val="BodyText"/>
        <w:numPr>
          <w:ilvl w:val="0"/>
          <w:numId w:val="7"/>
        </w:numPr>
      </w:pPr>
      <w:r>
        <w:t>S</w:t>
      </w:r>
      <w:r w:rsidR="008B50D2">
        <w:t>elect</w:t>
      </w:r>
      <w:r>
        <w:t xml:space="preserve"> a deployment scenario</w:t>
      </w:r>
      <w:r w:rsidR="008B50D2">
        <w:t xml:space="preserve"> suitable for the base station</w:t>
      </w:r>
      <w:r>
        <w:t>. The deployment scenario will give the appropriate coverage range for the horizontal domain and vertical domain.</w:t>
      </w:r>
    </w:p>
    <w:p w14:paraId="52B792E3" w14:textId="63737CA1" w:rsidR="005C22B4" w:rsidRDefault="00DB4FA1" w:rsidP="005C22B4">
      <w:pPr>
        <w:pStyle w:val="BodyText"/>
        <w:numPr>
          <w:ilvl w:val="0"/>
          <w:numId w:val="7"/>
        </w:numPr>
      </w:pPr>
      <w:r>
        <w:t>From the</w:t>
      </w:r>
      <w:r w:rsidR="005C22B4">
        <w:t xml:space="preserve"> coverage range</w:t>
      </w:r>
      <w:r w:rsidR="00A75CB0">
        <w:t>s</w:t>
      </w:r>
      <w:r w:rsidR="005C22B4">
        <w:t xml:space="preserve"> </w:t>
      </w:r>
      <w:r w:rsidR="006421F5">
        <w:t xml:space="preserve">and the inter cell distance the </w:t>
      </w:r>
      <w:r w:rsidR="00F80A60">
        <w:t>required antenna gain can be determined</w:t>
      </w:r>
      <w:r w:rsidR="00D03696">
        <w:t>, from which the</w:t>
      </w:r>
      <w:r w:rsidR="005C22B4">
        <w:t xml:space="preserve"> array antenna geometry </w:t>
      </w:r>
      <w:r w:rsidR="00A75CB0">
        <w:t xml:space="preserve">can be determined </w:t>
      </w:r>
      <w:r w:rsidR="005C22B4">
        <w:t>in terms of number of vertical rows (</w:t>
      </w:r>
      <w:r w:rsidR="005C22B4" w:rsidRPr="00EC303A">
        <w:rPr>
          <w:rFonts w:ascii="Cambria Math" w:hAnsi="Cambria Math"/>
          <w:i/>
          <w:iCs/>
        </w:rPr>
        <w:t>M</w:t>
      </w:r>
      <w:r w:rsidR="005C22B4">
        <w:t>), the number of horizontal columns (</w:t>
      </w:r>
      <w:r w:rsidR="005C22B4" w:rsidRPr="00EC303A">
        <w:rPr>
          <w:rFonts w:ascii="Cambria Math" w:hAnsi="Cambria Math"/>
          <w:i/>
          <w:iCs/>
        </w:rPr>
        <w:t>N</w:t>
      </w:r>
      <w:r w:rsidR="005C22B4">
        <w:t>)</w:t>
      </w:r>
      <w:r w:rsidR="00A674F5">
        <w:t>.</w:t>
      </w:r>
    </w:p>
    <w:p w14:paraId="3C21061C" w14:textId="60C0092A" w:rsidR="00F83920" w:rsidRDefault="00F83920" w:rsidP="00B77A4D">
      <w:pPr>
        <w:pStyle w:val="BodyText"/>
        <w:numPr>
          <w:ilvl w:val="0"/>
          <w:numId w:val="7"/>
        </w:numPr>
      </w:pPr>
      <w:r>
        <w:t>From the coverage ranges the array antenna</w:t>
      </w:r>
      <w:r w:rsidR="00EE6AFA">
        <w:t xml:space="preserve"> steering capability</w:t>
      </w:r>
      <w:r>
        <w:t xml:space="preserve">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p>
    <w:p w14:paraId="1439CE28" w14:textId="60812A24" w:rsidR="001814B9" w:rsidRDefault="005C22B4" w:rsidP="001814B9">
      <w:pPr>
        <w:pStyle w:val="BodyText"/>
        <w:numPr>
          <w:ilvl w:val="0"/>
          <w:numId w:val="7"/>
        </w:numPr>
      </w:pPr>
      <w:r>
        <w:lastRenderedPageBreak/>
        <w:t>From the given array lattice the element parameters can be considered with respect to the given area for a single element. The element peak gain (</w:t>
      </w:r>
      <w:proofErr w:type="spellStart"/>
      <w:proofErr w:type="gram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proofErr w:type="gram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xml:space="preserve">) are </w:t>
      </w:r>
      <w:r w:rsidR="0053740C">
        <w:t>depend</w:t>
      </w:r>
      <w:r>
        <w:t xml:space="preserve">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xml:space="preserve">) needs to be included when the element peak gain is determined. </w:t>
      </w:r>
    </w:p>
    <w:p w14:paraId="74B5F514" w14:textId="3F6379EF" w:rsidR="001814B9" w:rsidRDefault="001814B9" w:rsidP="001814B9">
      <w:pPr>
        <w:pStyle w:val="BodyText"/>
        <w:numPr>
          <w:ilvl w:val="1"/>
          <w:numId w:val="7"/>
        </w:numPr>
      </w:pPr>
      <w:r>
        <w:t>Check</w:t>
      </w:r>
      <w:r w:rsidR="00CC33ED">
        <w:t xml:space="preserve"> the peak element </w:t>
      </w:r>
      <w:r w:rsidR="00D7299E">
        <w:t>directivity</w:t>
      </w:r>
      <w:r w:rsidR="00CC33ED">
        <w:t xml:space="preserve"> (</w:t>
      </w:r>
      <w:proofErr w:type="spellStart"/>
      <w:proofErr w:type="gramStart"/>
      <w:r w:rsidR="00D7299E" w:rsidRPr="001814B9">
        <w:rPr>
          <w:rFonts w:ascii="Cambria Math" w:hAnsi="Cambria Math"/>
          <w:i/>
          <w:iCs/>
        </w:rPr>
        <w:t>D</w:t>
      </w:r>
      <w:r w:rsidR="00CC33ED" w:rsidRPr="001814B9">
        <w:rPr>
          <w:rFonts w:ascii="Cambria Math" w:hAnsi="Cambria Math"/>
          <w:i/>
          <w:iCs/>
          <w:vertAlign w:val="subscript"/>
        </w:rPr>
        <w:t>E,max</w:t>
      </w:r>
      <w:proofErr w:type="spellEnd"/>
      <w:proofErr w:type="gramEnd"/>
      <w:r w:rsidR="00CC33ED">
        <w:t>) with the unit area available for a single element in the array lattice, as described in Eq. 2</w:t>
      </w:r>
      <w:r w:rsidR="00052739">
        <w:t>-</w:t>
      </w:r>
      <w:r w:rsidR="00CC33ED">
        <w:t xml:space="preserve">1. </w:t>
      </w:r>
    </w:p>
    <w:p w14:paraId="50D47526" w14:textId="700DAE6D" w:rsidR="00585A2C" w:rsidRDefault="00585A2C" w:rsidP="00490A81">
      <w:pPr>
        <w:pStyle w:val="BodyText"/>
        <w:numPr>
          <w:ilvl w:val="1"/>
          <w:numId w:val="7"/>
        </w:numPr>
      </w:pPr>
      <w:r>
        <w:t>Check</w:t>
      </w:r>
      <w:r w:rsidR="00CC33ED">
        <w:t xml:space="preserve"> the peak element </w:t>
      </w:r>
      <w:r>
        <w:t>directivity</w:t>
      </w:r>
      <w:r w:rsidR="00CC33ED">
        <w:t xml:space="preserve"> (</w:t>
      </w:r>
      <w:proofErr w:type="spellStart"/>
      <w:proofErr w:type="gramStart"/>
      <w:r w:rsidR="00D7299E" w:rsidRPr="001814B9">
        <w:rPr>
          <w:rFonts w:ascii="Cambria Math" w:hAnsi="Cambria Math"/>
          <w:i/>
          <w:iCs/>
        </w:rPr>
        <w:t>D</w:t>
      </w:r>
      <w:r w:rsidR="00CC33ED" w:rsidRPr="001814B9">
        <w:rPr>
          <w:rFonts w:ascii="Cambria Math" w:hAnsi="Cambria Math"/>
          <w:i/>
          <w:iCs/>
          <w:vertAlign w:val="subscript"/>
        </w:rPr>
        <w:t>E,max</w:t>
      </w:r>
      <w:proofErr w:type="spellEnd"/>
      <w:proofErr w:type="gramEnd"/>
      <w:r w:rsidR="00CC33ED">
        <w:t>) with the half-power beam with product (</w:t>
      </w:r>
      <w:r w:rsidR="00CC33ED" w:rsidRPr="001814B9">
        <w:rPr>
          <w:rFonts w:ascii="Symbol" w:hAnsi="Symbol"/>
          <w:i/>
          <w:sz w:val="18"/>
          <w:lang w:eastAsia="x-none"/>
        </w:rPr>
        <w:t></w:t>
      </w:r>
      <w:r w:rsidR="00CC33ED" w:rsidRPr="001814B9">
        <w:rPr>
          <w:rFonts w:ascii="Arial" w:hAnsi="Arial"/>
          <w:i/>
          <w:sz w:val="18"/>
          <w:vertAlign w:val="subscript"/>
          <w:lang w:eastAsia="x-none"/>
        </w:rPr>
        <w:t>3dB</w:t>
      </w:r>
      <w:r w:rsidR="00CC33ED" w:rsidRPr="001814B9">
        <w:rPr>
          <w:rFonts w:ascii="Symbol" w:hAnsi="Symbol"/>
          <w:i/>
          <w:sz w:val="18"/>
          <w:lang w:eastAsia="x-none"/>
        </w:rPr>
        <w:t></w:t>
      </w:r>
      <w:r w:rsidR="00CC33ED" w:rsidRPr="001814B9">
        <w:rPr>
          <w:rFonts w:ascii="Arial" w:hAnsi="Arial"/>
          <w:i/>
          <w:sz w:val="18"/>
          <w:vertAlign w:val="subscript"/>
          <w:lang w:eastAsia="x-none"/>
        </w:rPr>
        <w:t>3dB</w:t>
      </w:r>
      <w:r w:rsidR="00CC33ED">
        <w:t>), as described in Eq. 2-2.</w:t>
      </w:r>
    </w:p>
    <w:p w14:paraId="57E99098" w14:textId="1AD48FB5" w:rsidR="00490A81" w:rsidRDefault="00AE36ED" w:rsidP="00762D91">
      <w:pPr>
        <w:pStyle w:val="BodyText"/>
        <w:numPr>
          <w:ilvl w:val="0"/>
          <w:numId w:val="7"/>
        </w:numPr>
      </w:pPr>
      <w:r>
        <w:t>From given parameters calculate the peak element directivity</w:t>
      </w:r>
      <w:r w:rsidR="00D2619B">
        <w:t xml:space="preserve"> (</w:t>
      </w:r>
      <w:proofErr w:type="spellStart"/>
      <w:proofErr w:type="gramStart"/>
      <w:r w:rsidR="00D2619B" w:rsidRPr="001814B9">
        <w:rPr>
          <w:rFonts w:ascii="Cambria Math" w:hAnsi="Cambria Math"/>
          <w:i/>
          <w:iCs/>
        </w:rPr>
        <w:t>D</w:t>
      </w:r>
      <w:r w:rsidR="00D2619B" w:rsidRPr="001814B9">
        <w:rPr>
          <w:rFonts w:ascii="Cambria Math" w:hAnsi="Cambria Math"/>
          <w:i/>
          <w:iCs/>
          <w:vertAlign w:val="subscript"/>
        </w:rPr>
        <w:t>E,max</w:t>
      </w:r>
      <w:proofErr w:type="spellEnd"/>
      <w:proofErr w:type="gramEnd"/>
      <w:r w:rsidR="00D2619B">
        <w:t>), as described in Eq. 2-3</w:t>
      </w:r>
      <w:r w:rsidR="00086017">
        <w:t>.</w:t>
      </w:r>
    </w:p>
    <w:p w14:paraId="4E5FD76F" w14:textId="176430DB" w:rsidR="00CC33ED" w:rsidRPr="00E00E31" w:rsidRDefault="00FE0A92" w:rsidP="00CC33ED">
      <w:r>
        <w:t>From antenna theory t</w:t>
      </w:r>
      <w:r w:rsidR="00CC33ED">
        <w:t>he</w:t>
      </w:r>
      <w:r>
        <w:t xml:space="preserve"> </w:t>
      </w:r>
      <w:r w:rsidR="00CC33ED">
        <w:t xml:space="preserve">peak element </w:t>
      </w:r>
      <w:r>
        <w:t>directivity</w:t>
      </w:r>
      <w:r w:rsidR="00CC33ED">
        <w:t xml:space="preserve"> </w:t>
      </w:r>
      <w:r w:rsidR="00245AEE">
        <w:t xml:space="preserve">assuming no losses </w:t>
      </w:r>
      <w:r w:rsidR="00CC33ED">
        <w:t xml:space="preserve">for a given </w:t>
      </w:r>
      <w:r w:rsidR="00CF0088">
        <w:t xml:space="preserve">antenna aperture </w:t>
      </w:r>
      <w:r w:rsidR="00CC33ED">
        <w:t>area can be expressed as:</w:t>
      </w:r>
    </w:p>
    <w:p w14:paraId="4DD899B6" w14:textId="499F9DDE" w:rsidR="00CC33ED" w:rsidRDefault="004E47D8" w:rsidP="00CC33ED">
      <w:pPr>
        <w:pStyle w:val="BodyText"/>
        <w:jc w:val="center"/>
        <w:rPr>
          <w:lang w:eastAsia="zh-CN"/>
        </w:rPr>
      </w:pP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E,max</m:t>
            </m:r>
          </m:sub>
        </m:sSub>
        <m:r>
          <w:rPr>
            <w:rFonts w:ascii="Cambria Math" w:hAnsi="Cambria Math"/>
            <w:lang w:eastAsia="zh-CN"/>
          </w:rPr>
          <m:t>≤</m:t>
        </m:r>
        <m:r>
          <w:rPr>
            <w:rFonts w:ascii="Cambria Math" w:eastAsia="SimSun" w:hAnsi="Cambria Math"/>
          </w:rPr>
          <m:t>10</m:t>
        </m:r>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f>
              <m:fPr>
                <m:ctrlPr>
                  <w:rPr>
                    <w:rFonts w:ascii="Cambria Math" w:hAnsi="Cambria Math"/>
                    <w:i/>
                    <w:lang w:eastAsia="zh-CN"/>
                  </w:rPr>
                </m:ctrlPr>
              </m:fPr>
              <m:num>
                <m:r>
                  <w:rPr>
                    <w:rFonts w:ascii="Cambria Math" w:hAnsi="Cambria Math"/>
                    <w:lang w:eastAsia="zh-CN"/>
                  </w:rPr>
                  <m:t>4π</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h</m:t>
                    </m:r>
                  </m:sub>
                </m:sSub>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v</m:t>
                    </m:r>
                  </m:sub>
                </m:sSub>
              </m:num>
              <m:den>
                <m:sSup>
                  <m:sSupPr>
                    <m:ctrlPr>
                      <w:rPr>
                        <w:rFonts w:ascii="Cambria Math" w:hAnsi="Cambria Math"/>
                        <w:lang w:eastAsia="zh-CN"/>
                      </w:rPr>
                    </m:ctrlPr>
                  </m:sSupPr>
                  <m:e>
                    <m:r>
                      <m:rPr>
                        <m:sty m:val="p"/>
                      </m:rPr>
                      <w:rPr>
                        <w:rFonts w:ascii="Cambria Math" w:hAnsi="Cambria Math"/>
                        <w:lang w:eastAsia="zh-CN"/>
                      </w:rPr>
                      <m:t>λ</m:t>
                    </m:r>
                  </m:e>
                  <m:sup>
                    <m:r>
                      <w:rPr>
                        <w:rFonts w:ascii="Cambria Math" w:hAnsi="Cambria Math"/>
                        <w:lang w:eastAsia="zh-CN"/>
                      </w:rPr>
                      <m:t>2</m:t>
                    </m:r>
                  </m:sup>
                </m:sSup>
              </m:den>
            </m:f>
          </m:e>
        </m:d>
      </m:oMath>
      <w:r w:rsidR="00CC33ED" w:rsidRPr="008A261A">
        <w:rPr>
          <w:lang w:eastAsia="zh-CN"/>
        </w:rPr>
        <w:tab/>
      </w:r>
      <w:r w:rsidR="00CC33ED" w:rsidRPr="008A261A">
        <w:rPr>
          <w:lang w:eastAsia="zh-CN"/>
        </w:rPr>
        <w:tab/>
      </w:r>
      <w:r w:rsidR="00CC33ED" w:rsidRPr="00C546EA">
        <w:rPr>
          <w:lang w:eastAsia="zh-CN"/>
        </w:rPr>
        <w:t>(Eq. 2-</w:t>
      </w:r>
      <w:r w:rsidR="00CC33ED">
        <w:rPr>
          <w:lang w:eastAsia="zh-CN"/>
        </w:rPr>
        <w:t>1</w:t>
      </w:r>
      <w:r w:rsidR="00CC33ED" w:rsidRPr="00C546EA">
        <w:rPr>
          <w:lang w:eastAsia="zh-CN"/>
        </w:rPr>
        <w:t>)</w:t>
      </w:r>
    </w:p>
    <w:p w14:paraId="098DB389" w14:textId="59F56D9F" w:rsidR="00CC33ED" w:rsidRDefault="00CC33ED" w:rsidP="00CC33ED">
      <w:pPr>
        <w:pStyle w:val="BodyText"/>
        <w:rPr>
          <w:lang w:eastAsia="x-none"/>
        </w:rPr>
      </w:pPr>
      <w:r>
        <w:rPr>
          <w:lang w:eastAsia="x-none"/>
        </w:rPr>
        <w:t xml:space="preserve">Also, the peak element </w:t>
      </w:r>
      <w:r w:rsidR="00530234">
        <w:rPr>
          <w:lang w:eastAsia="x-none"/>
        </w:rPr>
        <w:t xml:space="preserve">directivity </w:t>
      </w:r>
      <w:r>
        <w:rPr>
          <w:lang w:eastAsia="x-none"/>
        </w:rPr>
        <w:t xml:space="preserve">for </w:t>
      </w:r>
      <w:r w:rsidR="00877C25">
        <w:rPr>
          <w:lang w:eastAsia="x-none"/>
        </w:rPr>
        <w:t xml:space="preserve">a </w:t>
      </w:r>
      <w:r>
        <w:rPr>
          <w:lang w:eastAsia="x-none"/>
        </w:rPr>
        <w:t>given wide symmetrical beam can be approximated by:</w:t>
      </w:r>
    </w:p>
    <w:p w14:paraId="1C2D4F23" w14:textId="0B9FA506" w:rsidR="00CC33ED" w:rsidRDefault="004E47D8" w:rsidP="00CC33ED">
      <w:pPr>
        <w:pStyle w:val="BodyText"/>
        <w:jc w:val="center"/>
        <w:rPr>
          <w:lang w:eastAsia="zh-CN"/>
        </w:rPr>
      </w:pP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E,max</m:t>
            </m:r>
          </m:sub>
        </m:sSub>
        <m:r>
          <w:rPr>
            <w:rFonts w:ascii="Cambria Math" w:hAnsi="Cambria Math"/>
            <w:lang w:eastAsia="zh-CN"/>
          </w:rPr>
          <m:t>≈</m:t>
        </m:r>
        <m:r>
          <w:rPr>
            <w:rFonts w:ascii="Cambria Math" w:eastAsia="SimSun" w:hAnsi="Cambria Math"/>
          </w:rPr>
          <m:t>10</m:t>
        </m:r>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f>
              <m:fPr>
                <m:ctrlPr>
                  <w:rPr>
                    <w:rFonts w:ascii="Cambria Math" w:hAnsi="Cambria Math"/>
                    <w:i/>
                    <w:lang w:eastAsia="zh-CN"/>
                  </w:rPr>
                </m:ctrlPr>
              </m:fPr>
              <m:num>
                <m:r>
                  <w:rPr>
                    <w:rFonts w:ascii="Cambria Math" w:hAnsi="Cambria Math"/>
                    <w:lang w:eastAsia="zh-CN"/>
                  </w:rPr>
                  <m:t>52525</m:t>
                </m:r>
              </m:num>
              <m:den>
                <m:sSub>
                  <m:sSubPr>
                    <m:ctrlPr>
                      <w:rPr>
                        <w:rFonts w:ascii="Cambria Math" w:hAnsi="Cambria Math"/>
                        <w:i/>
                        <w:sz w:val="18"/>
                        <w:szCs w:val="18"/>
                        <w:lang w:eastAsia="zh-CN"/>
                      </w:rPr>
                    </m:ctrlPr>
                  </m:sSubPr>
                  <m:e>
                    <m:r>
                      <w:rPr>
                        <w:rFonts w:ascii="Cambria Math" w:hAnsi="Cambria Math"/>
                        <w:sz w:val="18"/>
                        <w:szCs w:val="18"/>
                        <w:lang w:eastAsia="zh-CN"/>
                      </w:rPr>
                      <m:t>φ</m:t>
                    </m:r>
                  </m:e>
                  <m:sub>
                    <m:r>
                      <w:rPr>
                        <w:rFonts w:ascii="Cambria Math" w:hAnsi="Cambria Math"/>
                        <w:sz w:val="18"/>
                        <w:szCs w:val="18"/>
                        <w:lang w:val="en-US" w:eastAsia="zh-CN"/>
                      </w:rPr>
                      <m:t>3</m:t>
                    </m:r>
                    <m:r>
                      <w:rPr>
                        <w:rFonts w:ascii="Cambria Math" w:hAnsi="Cambria Math"/>
                        <w:sz w:val="18"/>
                        <w:szCs w:val="18"/>
                        <w:lang w:eastAsia="zh-CN"/>
                      </w:rPr>
                      <m:t>dB</m:t>
                    </m:r>
                  </m:sub>
                </m:sSub>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3dB</m:t>
                    </m:r>
                  </m:sub>
                </m:sSub>
              </m:den>
            </m:f>
          </m:e>
        </m:d>
      </m:oMath>
      <w:r w:rsidR="00CC33ED" w:rsidRPr="008A261A">
        <w:rPr>
          <w:lang w:eastAsia="zh-CN"/>
        </w:rPr>
        <w:tab/>
      </w:r>
      <w:r w:rsidR="00CC33ED" w:rsidRPr="008A261A">
        <w:rPr>
          <w:lang w:eastAsia="zh-CN"/>
        </w:rPr>
        <w:tab/>
      </w:r>
      <w:r w:rsidR="00CC33ED" w:rsidRPr="00C546EA">
        <w:rPr>
          <w:lang w:eastAsia="zh-CN"/>
        </w:rPr>
        <w:t>(Eq. 2-</w:t>
      </w:r>
      <w:r w:rsidR="00CC33ED">
        <w:rPr>
          <w:lang w:eastAsia="zh-CN"/>
        </w:rPr>
        <w:t>2</w:t>
      </w:r>
      <w:r w:rsidR="00CC33ED" w:rsidRPr="00C546EA">
        <w:rPr>
          <w:lang w:eastAsia="zh-CN"/>
        </w:rPr>
        <w:t>)</w:t>
      </w:r>
    </w:p>
    <w:p w14:paraId="1141A651" w14:textId="377B5044" w:rsidR="00CC33ED" w:rsidRDefault="00CC33ED" w:rsidP="00CC33ED">
      <w:pPr>
        <w:pStyle w:val="BodyText"/>
        <w:rPr>
          <w:lang w:eastAsia="x-none"/>
        </w:rPr>
      </w:pPr>
      <w:r>
        <w:rPr>
          <w:lang w:eastAsia="x-none"/>
        </w:rPr>
        <w:t>Depending on the element characteristics the relation between element peak gain and the half power beam width product is different as described in [</w:t>
      </w:r>
      <w:r w:rsidR="00BC032E">
        <w:rPr>
          <w:lang w:eastAsia="x-none"/>
        </w:rPr>
        <w:t>4</w:t>
      </w:r>
      <w:r>
        <w:rPr>
          <w:lang w:eastAsia="x-none"/>
        </w:rPr>
        <w:t xml:space="preserve">]. </w:t>
      </w:r>
      <w:r w:rsidR="001211B2">
        <w:rPr>
          <w:lang w:eastAsia="x-none"/>
        </w:rPr>
        <w:t xml:space="preserve">If a sub-array structure is considered </w:t>
      </w:r>
      <w:r w:rsidR="00FD566A">
        <w:rPr>
          <w:lang w:eastAsia="x-none"/>
        </w:rPr>
        <w:t>another</w:t>
      </w:r>
      <w:r w:rsidR="001211B2">
        <w:rPr>
          <w:lang w:eastAsia="x-none"/>
        </w:rPr>
        <w:t xml:space="preserve"> value of the </w:t>
      </w:r>
      <w:r w:rsidR="002E07F3">
        <w:rPr>
          <w:rStyle w:val="tlid-translation"/>
          <w:lang w:val="en"/>
        </w:rPr>
        <w:t xml:space="preserve">numerator in Eq. 2-2 must be considered. </w:t>
      </w:r>
      <w:r>
        <w:rPr>
          <w:lang w:eastAsia="x-none"/>
        </w:rPr>
        <w:t xml:space="preserve">The </w:t>
      </w:r>
      <w:r w:rsidR="00FD566A">
        <w:rPr>
          <w:lang w:eastAsia="x-none"/>
        </w:rPr>
        <w:t xml:space="preserve">numerator in </w:t>
      </w:r>
      <w:r>
        <w:rPr>
          <w:lang w:eastAsia="x-none"/>
        </w:rPr>
        <w:t xml:space="preserve">expression in Eq. 2-2 is selected for symmetrical </w:t>
      </w:r>
      <w:r w:rsidR="00FD566A">
        <w:rPr>
          <w:lang w:eastAsia="x-none"/>
        </w:rPr>
        <w:t xml:space="preserve">wide beam </w:t>
      </w:r>
      <w:r>
        <w:rPr>
          <w:lang w:eastAsia="x-none"/>
        </w:rPr>
        <w:t xml:space="preserve">pattern suitable for single elements.  </w:t>
      </w:r>
    </w:p>
    <w:p w14:paraId="0403A1B6" w14:textId="77777777" w:rsidR="00CC33ED" w:rsidRPr="001D0572" w:rsidRDefault="00CC33ED" w:rsidP="00CC33ED">
      <w:pPr>
        <w:pStyle w:val="BodyText"/>
        <w:rPr>
          <w:iCs/>
          <w:lang w:eastAsia="x-none"/>
        </w:rPr>
      </w:pPr>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 xml:space="preserve">The element directivity can be calculated based on the pattern described by Table 2-1 assuming that </w:t>
      </w:r>
      <w:proofErr w:type="spellStart"/>
      <w:proofErr w:type="gramStart"/>
      <w:r w:rsidRPr="009121BB">
        <w:rPr>
          <w:rFonts w:ascii="Cambria Math" w:hAnsi="Cambria Math"/>
          <w:i/>
          <w:iCs/>
        </w:rPr>
        <w:t>G</w:t>
      </w:r>
      <w:r w:rsidRPr="009121BB">
        <w:rPr>
          <w:rFonts w:ascii="Cambria Math" w:hAnsi="Cambria Math"/>
          <w:i/>
          <w:iCs/>
          <w:vertAlign w:val="subscript"/>
        </w:rPr>
        <w:t>E,max</w:t>
      </w:r>
      <w:proofErr w:type="spellEnd"/>
      <w:proofErr w:type="gramEnd"/>
      <w:r w:rsidRPr="009121BB">
        <w:rPr>
          <w:vertAlign w:val="subscript"/>
        </w:rPr>
        <w:t xml:space="preserve"> </w:t>
      </w:r>
      <w:r>
        <w:t xml:space="preserve">is equal to 0 </w:t>
      </w:r>
      <w:proofErr w:type="spellStart"/>
      <w:r>
        <w:t>dBi</w:t>
      </w:r>
      <w:proofErr w:type="spellEnd"/>
      <w:r>
        <w:t xml:space="preserve">. The element peak directivity is calculated in </w:t>
      </w:r>
      <w:proofErr w:type="spellStart"/>
      <w:r>
        <w:t>dBi</w:t>
      </w:r>
      <w:proofErr w:type="spellEnd"/>
      <w:r>
        <w:t xml:space="preserve"> as:</w:t>
      </w:r>
    </w:p>
    <w:p w14:paraId="1A5F709A" w14:textId="77777777" w:rsidR="00CC33ED" w:rsidRDefault="004E47D8" w:rsidP="00CC33ED">
      <w:pPr>
        <w:jc w:val="center"/>
        <w:rPr>
          <w:rFonts w:eastAsia="SimSun"/>
        </w:rPr>
      </w:pP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E,max</m:t>
            </m:r>
          </m:sub>
        </m:sSub>
        <m:r>
          <w:rPr>
            <w:rFonts w:ascii="Cambria Math" w:eastAsia="SimSun" w:hAnsi="Cambria Math"/>
            <w:lang w:val="en-US"/>
          </w:rPr>
          <m:t>=10</m:t>
        </m:r>
        <m:sSub>
          <m:sSubPr>
            <m:ctrlPr>
              <w:rPr>
                <w:rFonts w:ascii="Cambria Math" w:eastAsia="SimSun" w:hAnsi="Cambria Math"/>
                <w:i/>
                <w:lang w:val="en-US"/>
              </w:rPr>
            </m:ctrlPr>
          </m:sSubPr>
          <m:e>
            <m:r>
              <m:rPr>
                <m:sty m:val="p"/>
              </m:rPr>
              <w:rPr>
                <w:rFonts w:ascii="Cambria Math" w:eastAsia="SimSun" w:hAnsi="Cambria Math"/>
                <w:lang w:val="en-US"/>
              </w:rPr>
              <m:t>log</m:t>
            </m:r>
          </m:e>
          <m:sub>
            <m:r>
              <w:rPr>
                <w:rFonts w:ascii="Cambria Math" w:eastAsia="SimSun" w:hAnsi="Cambria Math"/>
                <w:lang w:val="en-US"/>
              </w:rPr>
              <m:t>10</m:t>
            </m:r>
          </m:sub>
        </m:sSub>
        <m:d>
          <m:dPr>
            <m:ctrlPr>
              <w:rPr>
                <w:rFonts w:ascii="Cambria Math" w:eastAsia="SimSun" w:hAnsi="Cambria Math"/>
                <w:i/>
                <w:lang w:val="en-US"/>
              </w:rPr>
            </m:ctrlPr>
          </m:dPr>
          <m:e>
            <m:f>
              <m:fPr>
                <m:ctrlPr>
                  <w:rPr>
                    <w:rFonts w:ascii="Cambria Math" w:eastAsia="SimSun" w:hAnsi="Cambria Math"/>
                    <w:i/>
                    <w:lang w:val="en-US"/>
                  </w:rPr>
                </m:ctrlPr>
              </m:fPr>
              <m:num>
                <m:r>
                  <w:rPr>
                    <w:rFonts w:ascii="Cambria Math" w:eastAsia="SimSun" w:hAnsi="Cambria Math"/>
                    <w:lang w:val="en-US"/>
                  </w:rPr>
                  <m:t>4π</m:t>
                </m:r>
                <m:sSub>
                  <m:sSubPr>
                    <m:ctrlPr>
                      <w:rPr>
                        <w:rFonts w:ascii="Cambria Math" w:eastAsia="SimSun" w:hAnsi="Cambria Math"/>
                        <w:i/>
                        <w:lang w:val="en-US"/>
                      </w:rPr>
                    </m:ctrlPr>
                  </m:sSubPr>
                  <m:e>
                    <m:d>
                      <m:dPr>
                        <m:begChr m:val="["/>
                        <m:endChr m:val="]"/>
                        <m:ctrlPr>
                          <w:rPr>
                            <w:rFonts w:ascii="Cambria Math" w:eastAsia="SimSun" w:hAnsi="Cambria Math"/>
                            <w:i/>
                            <w:lang w:val="en-US"/>
                          </w:rPr>
                        </m:ctrlPr>
                      </m:dPr>
                      <m:e>
                        <m:d>
                          <m:dPr>
                            <m:begChr m:val="|"/>
                            <m:endChr m:val="|"/>
                            <m:ctrlPr>
                              <w:rPr>
                                <w:rFonts w:ascii="Cambria Math" w:eastAsia="SimSun" w:hAnsi="Cambria Math"/>
                                <w:i/>
                                <w:lang w:val="en-US"/>
                              </w:rPr>
                            </m:ctrlPr>
                          </m:dPr>
                          <m:e>
                            <m:sSub>
                              <m:sSubPr>
                                <m:ctrlPr>
                                  <w:rPr>
                                    <w:rFonts w:ascii="Cambria Math" w:eastAsia="SimSun" w:hAnsi="Cambria Math"/>
                                    <w:i/>
                                    <w:lang w:val="en-US"/>
                                  </w:rPr>
                                </m:ctrlPr>
                              </m:sSubPr>
                              <m:e>
                                <m:r>
                                  <w:rPr>
                                    <w:rFonts w:ascii="Cambria Math" w:eastAsia="SimSun" w:hAnsi="Cambria Math"/>
                                    <w:lang w:val="en-US"/>
                                  </w:rPr>
                                  <m:t>A</m:t>
                                </m:r>
                              </m:e>
                              <m:sub>
                                <m:r>
                                  <w:rPr>
                                    <w:rFonts w:ascii="Cambria Math" w:eastAsia="SimSun" w:hAnsi="Cambria Math"/>
                                    <w:lang w:val="en-US"/>
                                  </w:rPr>
                                  <m:t>E</m:t>
                                </m:r>
                              </m:sub>
                            </m:sSub>
                            <m:d>
                              <m:dPr>
                                <m:ctrlPr>
                                  <w:rPr>
                                    <w:rFonts w:ascii="Cambria Math" w:eastAsia="SimSun" w:hAnsi="Cambria Math"/>
                                    <w:i/>
                                    <w:lang w:val="en-US"/>
                                  </w:rPr>
                                </m:ctrlPr>
                              </m:dPr>
                              <m:e>
                                <m:r>
                                  <w:rPr>
                                    <w:rFonts w:ascii="Cambria Math" w:eastAsia="SimSun" w:hAnsi="Cambria Math"/>
                                    <w:lang w:val="en-US"/>
                                  </w:rPr>
                                  <m:t>θ,φ</m:t>
                                </m:r>
                              </m:e>
                            </m:d>
                          </m:e>
                        </m:d>
                      </m:e>
                    </m:d>
                  </m:e>
                  <m:sub>
                    <m:r>
                      <m:rPr>
                        <m:sty m:val="p"/>
                      </m:rPr>
                      <w:rPr>
                        <w:rFonts w:ascii="Cambria Math" w:eastAsia="SimSun" w:hAnsi="Cambria Math"/>
                        <w:lang w:val="en-US"/>
                      </w:rPr>
                      <m:t>max</m:t>
                    </m:r>
                  </m:sub>
                </m:sSub>
              </m:num>
              <m:den>
                <m:nary>
                  <m:naryPr>
                    <m:limLoc m:val="undOvr"/>
                    <m:ctrlPr>
                      <w:rPr>
                        <w:rFonts w:ascii="Cambria Math" w:eastAsia="SimSun" w:hAnsi="Cambria Math"/>
                        <w:i/>
                        <w:lang w:val="en-US"/>
                      </w:rPr>
                    </m:ctrlPr>
                  </m:naryPr>
                  <m:sub>
                    <m:r>
                      <w:rPr>
                        <w:rFonts w:ascii="Cambria Math" w:eastAsia="SimSun" w:hAnsi="Cambria Math"/>
                        <w:lang w:val="en-US"/>
                      </w:rPr>
                      <m:t>-π</m:t>
                    </m:r>
                  </m:sub>
                  <m:sup>
                    <m:r>
                      <w:rPr>
                        <w:rFonts w:ascii="Cambria Math" w:eastAsia="SimSun" w:hAnsi="Cambria Math"/>
                        <w:lang w:val="en-US"/>
                      </w:rPr>
                      <m:t>π</m:t>
                    </m:r>
                  </m:sup>
                  <m:e>
                    <m:nary>
                      <m:naryPr>
                        <m:limLoc m:val="undOvr"/>
                        <m:ctrlPr>
                          <w:rPr>
                            <w:rFonts w:ascii="Cambria Math" w:eastAsia="SimSun" w:hAnsi="Cambria Math"/>
                            <w:i/>
                            <w:lang w:val="en-US"/>
                          </w:rPr>
                        </m:ctrlPr>
                      </m:naryPr>
                      <m:sub>
                        <m:r>
                          <w:rPr>
                            <w:rFonts w:ascii="Cambria Math" w:eastAsia="SimSun" w:hAnsi="Cambria Math"/>
                            <w:lang w:val="en-US"/>
                          </w:rPr>
                          <m:t>0</m:t>
                        </m:r>
                      </m:sub>
                      <m:sup>
                        <m:r>
                          <w:rPr>
                            <w:rFonts w:ascii="Cambria Math" w:eastAsia="SimSun" w:hAnsi="Cambria Math"/>
                            <w:lang w:val="en-US"/>
                          </w:rPr>
                          <m:t>π</m:t>
                        </m:r>
                      </m:sup>
                      <m:e>
                        <m:d>
                          <m:dPr>
                            <m:begChr m:val="|"/>
                            <m:endChr m:val="|"/>
                            <m:ctrlPr>
                              <w:rPr>
                                <w:rFonts w:ascii="Cambria Math" w:eastAsia="SimSun" w:hAnsi="Cambria Math"/>
                                <w:i/>
                                <w:lang w:val="en-US"/>
                              </w:rPr>
                            </m:ctrlPr>
                          </m:dPr>
                          <m:e>
                            <m:sSub>
                              <m:sSubPr>
                                <m:ctrlPr>
                                  <w:rPr>
                                    <w:rFonts w:ascii="Cambria Math" w:eastAsia="SimSun" w:hAnsi="Cambria Math"/>
                                    <w:i/>
                                    <w:lang w:val="en-US"/>
                                  </w:rPr>
                                </m:ctrlPr>
                              </m:sSubPr>
                              <m:e>
                                <m:r>
                                  <w:rPr>
                                    <w:rFonts w:ascii="Cambria Math" w:eastAsia="SimSun" w:hAnsi="Cambria Math"/>
                                    <w:lang w:val="en-US"/>
                                  </w:rPr>
                                  <m:t>A</m:t>
                                </m:r>
                              </m:e>
                              <m:sub>
                                <m:r>
                                  <w:rPr>
                                    <w:rFonts w:ascii="Cambria Math" w:eastAsia="SimSun" w:hAnsi="Cambria Math"/>
                                    <w:lang w:val="en-US"/>
                                  </w:rPr>
                                  <m:t>E</m:t>
                                </m:r>
                              </m:sub>
                            </m:sSub>
                            <m:d>
                              <m:dPr>
                                <m:ctrlPr>
                                  <w:rPr>
                                    <w:rFonts w:ascii="Cambria Math" w:eastAsia="SimSun" w:hAnsi="Cambria Math"/>
                                    <w:i/>
                                    <w:lang w:val="en-US"/>
                                  </w:rPr>
                                </m:ctrlPr>
                              </m:dPr>
                              <m:e>
                                <m:r>
                                  <w:rPr>
                                    <w:rFonts w:ascii="Cambria Math" w:eastAsia="SimSun" w:hAnsi="Cambria Math"/>
                                    <w:lang w:val="en-US"/>
                                  </w:rPr>
                                  <m:t>θ,φ</m:t>
                                </m:r>
                              </m:e>
                            </m:d>
                          </m:e>
                        </m:d>
                        <m:r>
                          <m:rPr>
                            <m:sty m:val="p"/>
                          </m:rPr>
                          <w:rPr>
                            <w:rFonts w:ascii="Cambria Math" w:eastAsia="SimSun" w:hAnsi="Cambria Math"/>
                            <w:lang w:val="en-US"/>
                          </w:rPr>
                          <m:t>sin</m:t>
                        </m:r>
                        <m:d>
                          <m:dPr>
                            <m:ctrlPr>
                              <w:rPr>
                                <w:rFonts w:ascii="Cambria Math" w:eastAsia="SimSun" w:hAnsi="Cambria Math"/>
                                <w:i/>
                                <w:lang w:val="en-US"/>
                              </w:rPr>
                            </m:ctrlPr>
                          </m:dPr>
                          <m:e>
                            <m:r>
                              <w:rPr>
                                <w:rFonts w:ascii="Cambria Math" w:eastAsia="SimSun" w:hAnsi="Cambria Math"/>
                                <w:lang w:val="en-US"/>
                              </w:rPr>
                              <m:t>θ</m:t>
                            </m:r>
                          </m:e>
                        </m:d>
                        <m:r>
                          <m:rPr>
                            <m:sty m:val="p"/>
                          </m:rPr>
                          <w:rPr>
                            <w:rFonts w:ascii="Cambria Math" w:eastAsia="SimSun" w:hAnsi="Cambria Math"/>
                            <w:lang w:val="en-US"/>
                          </w:rPr>
                          <m:t>d</m:t>
                        </m:r>
                        <m:r>
                          <w:rPr>
                            <w:rFonts w:ascii="Cambria Math" w:eastAsia="SimSun" w:hAnsi="Cambria Math"/>
                            <w:lang w:val="en-US"/>
                          </w:rPr>
                          <m:t>θ</m:t>
                        </m:r>
                        <m:r>
                          <m:rPr>
                            <m:sty m:val="p"/>
                          </m:rPr>
                          <w:rPr>
                            <w:rFonts w:ascii="Cambria Math" w:eastAsia="SimSun" w:hAnsi="Cambria Math"/>
                            <w:lang w:val="en-US"/>
                          </w:rPr>
                          <m:t>d</m:t>
                        </m:r>
                        <m:r>
                          <w:rPr>
                            <w:rFonts w:ascii="Cambria Math" w:eastAsia="SimSun" w:hAnsi="Cambria Math"/>
                            <w:lang w:val="en-US"/>
                          </w:rPr>
                          <m:t>φ</m:t>
                        </m:r>
                      </m:e>
                    </m:nary>
                  </m:e>
                </m:nary>
              </m:den>
            </m:f>
          </m:e>
        </m:d>
      </m:oMath>
      <w:r w:rsidR="00CC33ED">
        <w:rPr>
          <w:rFonts w:eastAsia="SimSun"/>
        </w:rPr>
        <w:tab/>
      </w:r>
      <w:r w:rsidR="00CC33ED">
        <w:rPr>
          <w:rFonts w:eastAsia="SimSun"/>
        </w:rPr>
        <w:tab/>
        <w:t>(Eq. 2-3)</w:t>
      </w:r>
    </w:p>
    <w:p w14:paraId="5A6F813C" w14:textId="77777777" w:rsidR="00CC33ED" w:rsidRDefault="00CC33ED" w:rsidP="00CC33ED">
      <w:pPr>
        <w:pStyle w:val="BodyText"/>
        <w:rPr>
          <w:lang w:val="en-US" w:eastAsia="x-none"/>
        </w:rPr>
      </w:pPr>
      <w:r>
        <w:rPr>
          <w:lang w:val="en-US" w:eastAsia="x-none"/>
        </w:rPr>
        <w:t xml:space="preserve">, where </w:t>
      </w:r>
      <w:proofErr w:type="gramStart"/>
      <w:r w:rsidRPr="00F13787">
        <w:rPr>
          <w:rFonts w:ascii="Cambria Math" w:hAnsi="Cambria Math"/>
          <w:i/>
          <w:lang w:val="en-US" w:eastAsia="x-none"/>
        </w:rPr>
        <w:t>A</w:t>
      </w:r>
      <w:r>
        <w:rPr>
          <w:rFonts w:ascii="Cambria Math" w:hAnsi="Cambria Math"/>
          <w:i/>
          <w:vertAlign w:val="subscript"/>
          <w:lang w:val="en-US" w:eastAsia="x-none"/>
        </w:rPr>
        <w:t>E</w:t>
      </w:r>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p>
    <w:p w14:paraId="02BDCAF8" w14:textId="77777777" w:rsidR="00CC33ED" w:rsidRPr="00F13787" w:rsidRDefault="004E47D8" w:rsidP="00CC33ED">
      <w:pPr>
        <w:pStyle w:val="BodyText"/>
        <w:jc w:val="center"/>
        <w:rPr>
          <w:lang w:val="en-US" w:eastAsia="x-none"/>
        </w:rPr>
      </w:pPr>
      <m:oMath>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sSup>
          <m:sSupPr>
            <m:ctrlPr>
              <w:rPr>
                <w:rFonts w:ascii="Cambria Math" w:hAnsi="Cambria Math"/>
                <w:i/>
                <w:sz w:val="18"/>
                <w:szCs w:val="18"/>
                <w:lang w:eastAsia="zh-CN"/>
              </w:rPr>
            </m:ctrlPr>
          </m:sSupPr>
          <m:e>
            <m:r>
              <w:rPr>
                <w:rFonts w:ascii="Cambria Math" w:hAnsi="Cambria Math"/>
                <w:sz w:val="18"/>
                <w:szCs w:val="18"/>
                <w:lang w:eastAsia="zh-CN"/>
              </w:rPr>
              <m:t>10</m:t>
            </m:r>
          </m:e>
          <m:sup>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num>
              <m:den>
                <m:r>
                  <w:rPr>
                    <w:rFonts w:ascii="Cambria Math" w:hAnsi="Cambria Math"/>
                    <w:sz w:val="18"/>
                    <w:szCs w:val="18"/>
                    <w:lang w:eastAsia="zh-CN"/>
                  </w:rPr>
                  <m:t>10</m:t>
                </m:r>
              </m:den>
            </m:f>
          </m:sup>
        </m:sSup>
      </m:oMath>
      <w:r w:rsidR="00CC33ED">
        <w:rPr>
          <w:sz w:val="18"/>
          <w:szCs w:val="18"/>
          <w:lang w:eastAsia="zh-CN"/>
        </w:rPr>
        <w:tab/>
      </w:r>
      <w:r w:rsidR="00CC33ED">
        <w:rPr>
          <w:sz w:val="18"/>
          <w:szCs w:val="18"/>
          <w:lang w:eastAsia="zh-CN"/>
        </w:rPr>
        <w:tab/>
      </w:r>
      <w:r w:rsidR="00CC33ED" w:rsidRPr="006B28F7">
        <w:rPr>
          <w:lang w:eastAsia="zh-CN"/>
        </w:rPr>
        <w:t>(Eq. 2-</w:t>
      </w:r>
      <w:r w:rsidR="00CC33ED">
        <w:rPr>
          <w:lang w:eastAsia="zh-CN"/>
        </w:rPr>
        <w:t>4</w:t>
      </w:r>
      <w:r w:rsidR="00CC33ED" w:rsidRPr="006B28F7">
        <w:rPr>
          <w:lang w:eastAsia="zh-CN"/>
        </w:rPr>
        <w:t>)</w:t>
      </w:r>
    </w:p>
    <w:p w14:paraId="762F8E35" w14:textId="77777777" w:rsidR="00CC33ED" w:rsidRDefault="00CC33ED" w:rsidP="00CC33ED">
      <w:pPr>
        <w:pStyle w:val="BodyText"/>
      </w:pPr>
    </w:p>
    <w:p w14:paraId="0DCC52D2" w14:textId="4A8D23A5" w:rsidR="000A0852" w:rsidRDefault="00CD3C62" w:rsidP="0062745C">
      <w:pPr>
        <w:pStyle w:val="BodyText"/>
      </w:pPr>
      <w:r>
        <w:t xml:space="preserve">In Table </w:t>
      </w:r>
      <w:r w:rsidR="00140D41">
        <w:t xml:space="preserve">2-3, some example parameters sets are listed to show the relation between </w:t>
      </w:r>
      <w:r w:rsidR="004D2894">
        <w:t>induvial</w:t>
      </w:r>
      <w:r w:rsidR="00140D41">
        <w:t xml:space="preserve"> parameters within a set and between</w:t>
      </w:r>
      <w:r w:rsidR="00310ADA">
        <w:t xml:space="preserve"> different sets.</w:t>
      </w:r>
    </w:p>
    <w:p w14:paraId="5965B111" w14:textId="3E07CA6A" w:rsidR="00117776" w:rsidRPr="00DD6C8E" w:rsidRDefault="00117776" w:rsidP="00117776">
      <w:pPr>
        <w:keepNext/>
        <w:keepLines/>
        <w:spacing w:after="0"/>
        <w:jc w:val="center"/>
        <w:rPr>
          <w:rFonts w:ascii="Arial" w:eastAsia="SimSun" w:hAnsi="Arial"/>
          <w:b/>
        </w:rPr>
      </w:pPr>
      <w:r w:rsidRPr="003C0B2F">
        <w:rPr>
          <w:rFonts w:ascii="Arial" w:eastAsia="SimSun" w:hAnsi="Arial"/>
          <w:b/>
        </w:rPr>
        <w:t xml:space="preserve">Table </w:t>
      </w:r>
      <w:r w:rsidRPr="00DD6C8E">
        <w:rPr>
          <w:rFonts w:ascii="Arial" w:eastAsia="SimSun" w:hAnsi="Arial"/>
          <w:b/>
        </w:rPr>
        <w:t>2-</w:t>
      </w:r>
      <w:r>
        <w:rPr>
          <w:rFonts w:ascii="Arial" w:eastAsia="SimSun" w:hAnsi="Arial"/>
          <w:b/>
        </w:rPr>
        <w:t>3</w:t>
      </w:r>
      <w:r w:rsidRPr="00DD6C8E">
        <w:rPr>
          <w:rFonts w:ascii="Arial" w:eastAsia="SimSun" w:hAnsi="Arial"/>
          <w:b/>
        </w:rPr>
        <w:t>:</w:t>
      </w:r>
      <w:r>
        <w:rPr>
          <w:rFonts w:ascii="Arial" w:eastAsia="SimSun" w:hAnsi="Arial"/>
          <w:b/>
        </w:rPr>
        <w:t xml:space="preserve"> Example array antenna geometries</w:t>
      </w:r>
      <w:r w:rsidRPr="00DD6C8E">
        <w:rPr>
          <w:rFonts w:ascii="Arial" w:eastAsia="SimSu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7"/>
        <w:gridCol w:w="632"/>
        <w:gridCol w:w="486"/>
        <w:gridCol w:w="486"/>
        <w:gridCol w:w="626"/>
        <w:gridCol w:w="626"/>
        <w:gridCol w:w="557"/>
        <w:gridCol w:w="1577"/>
        <w:gridCol w:w="1237"/>
      </w:tblGrid>
      <w:tr w:rsidR="00117776" w:rsidRPr="00DD6C8E" w14:paraId="7667A46D" w14:textId="77777777" w:rsidTr="00236D8B">
        <w:trPr>
          <w:tblHeader/>
          <w:jc w:val="center"/>
        </w:trPr>
        <w:tc>
          <w:tcPr>
            <w:tcW w:w="0" w:type="auto"/>
          </w:tcPr>
          <w:p w14:paraId="2D46C12D" w14:textId="77777777" w:rsidR="00117776" w:rsidRPr="001E49D9" w:rsidRDefault="00117776" w:rsidP="00236D8B">
            <w:pPr>
              <w:keepNext/>
              <w:keepLines/>
              <w:spacing w:after="0"/>
              <w:jc w:val="center"/>
              <w:rPr>
                <w:rFonts w:ascii="Arial" w:hAnsi="Arial"/>
                <w:b/>
                <w:sz w:val="18"/>
              </w:rPr>
            </w:pPr>
            <w:r w:rsidRPr="001E49D9">
              <w:rPr>
                <w:rFonts w:ascii="Arial" w:hAnsi="Arial"/>
                <w:b/>
                <w:sz w:val="18"/>
              </w:rPr>
              <w:t>Set</w:t>
            </w:r>
          </w:p>
        </w:tc>
        <w:tc>
          <w:tcPr>
            <w:tcW w:w="0" w:type="auto"/>
          </w:tcPr>
          <w:p w14:paraId="0E6DB9B0" w14:textId="77777777" w:rsidR="00117776" w:rsidRPr="00EC303A" w:rsidRDefault="00117776" w:rsidP="00236D8B">
            <w:pPr>
              <w:keepNext/>
              <w:keepLines/>
              <w:spacing w:after="0"/>
              <w:jc w:val="center"/>
              <w:rPr>
                <w:rFonts w:ascii="Symbol" w:hAnsi="Symbol"/>
                <w:b/>
                <w:i/>
                <w:sz w:val="18"/>
                <w:lang w:eastAsia="x-none"/>
              </w:rPr>
            </w:pPr>
            <w:r w:rsidRPr="00EC303A">
              <w:rPr>
                <w:rFonts w:ascii="Cambria Math" w:hAnsi="Cambria Math"/>
                <w:b/>
                <w:i/>
                <w:sz w:val="18"/>
                <w:lang w:eastAsia="x-none"/>
              </w:rPr>
              <w:t>(M, N)</w:t>
            </w:r>
          </w:p>
        </w:tc>
        <w:tc>
          <w:tcPr>
            <w:tcW w:w="0" w:type="auto"/>
          </w:tcPr>
          <w:p w14:paraId="22793C5A" w14:textId="77777777" w:rsidR="00117776" w:rsidRPr="00EC303A" w:rsidRDefault="00117776" w:rsidP="00236D8B">
            <w:pPr>
              <w:keepNext/>
              <w:keepLines/>
              <w:spacing w:after="0"/>
              <w:jc w:val="center"/>
              <w:rPr>
                <w:rFonts w:ascii="Cambria Math" w:hAnsi="Cambria Math"/>
                <w:b/>
                <w:i/>
                <w:sz w:val="18"/>
                <w:vertAlign w:val="subscript"/>
                <w:lang w:eastAsia="x-none"/>
              </w:rPr>
            </w:pPr>
            <w:r w:rsidRPr="00EC303A">
              <w:rPr>
                <w:rFonts w:ascii="Cambria Math" w:hAnsi="Cambria Math"/>
                <w:b/>
                <w:i/>
                <w:sz w:val="18"/>
                <w:lang w:eastAsia="x-none"/>
              </w:rPr>
              <w:t>d</w:t>
            </w:r>
            <w:r w:rsidRPr="00EC303A">
              <w:rPr>
                <w:rFonts w:ascii="Cambria Math" w:hAnsi="Cambria Math"/>
                <w:b/>
                <w:i/>
                <w:sz w:val="18"/>
                <w:vertAlign w:val="subscript"/>
                <w:lang w:eastAsia="x-none"/>
              </w:rPr>
              <w:t>v</w:t>
            </w:r>
          </w:p>
          <w:p w14:paraId="200D1101" w14:textId="77777777" w:rsidR="00117776" w:rsidRPr="00EC303A" w:rsidRDefault="00117776" w:rsidP="00236D8B">
            <w:pPr>
              <w:keepNext/>
              <w:keepLines/>
              <w:spacing w:after="0"/>
              <w:jc w:val="center"/>
              <w:rPr>
                <w:rFonts w:ascii="Symbol" w:hAnsi="Symbol"/>
                <w:b/>
                <w:i/>
                <w:sz w:val="18"/>
                <w:lang w:eastAsia="x-none"/>
              </w:rPr>
            </w:pPr>
            <w:r w:rsidRPr="00EC303A">
              <w:rPr>
                <w:rFonts w:ascii="Arial" w:hAnsi="Arial" w:cs="Arial"/>
                <w:b/>
                <w:iCs/>
                <w:sz w:val="18"/>
                <w:lang w:eastAsia="x-none"/>
              </w:rPr>
              <w:t>(m)</w:t>
            </w:r>
          </w:p>
        </w:tc>
        <w:tc>
          <w:tcPr>
            <w:tcW w:w="0" w:type="auto"/>
          </w:tcPr>
          <w:p w14:paraId="305211B4" w14:textId="77777777" w:rsidR="00117776" w:rsidRPr="00EC303A" w:rsidRDefault="00117776" w:rsidP="00236D8B">
            <w:pPr>
              <w:keepNext/>
              <w:keepLines/>
              <w:spacing w:after="0"/>
              <w:jc w:val="center"/>
              <w:rPr>
                <w:rFonts w:ascii="Cambria Math" w:hAnsi="Cambria Math"/>
                <w:b/>
                <w:i/>
                <w:sz w:val="18"/>
                <w:vertAlign w:val="subscript"/>
                <w:lang w:eastAsia="x-none"/>
              </w:rPr>
            </w:pPr>
            <w:r w:rsidRPr="00EC303A">
              <w:rPr>
                <w:rFonts w:ascii="Cambria Math" w:hAnsi="Cambria Math"/>
                <w:b/>
                <w:i/>
                <w:sz w:val="18"/>
                <w:lang w:eastAsia="x-none"/>
              </w:rPr>
              <w:t>d</w:t>
            </w:r>
            <w:r w:rsidRPr="00EC303A">
              <w:rPr>
                <w:rFonts w:ascii="Cambria Math" w:hAnsi="Cambria Math"/>
                <w:b/>
                <w:i/>
                <w:sz w:val="18"/>
                <w:vertAlign w:val="subscript"/>
                <w:lang w:eastAsia="x-none"/>
              </w:rPr>
              <w:t>h</w:t>
            </w:r>
          </w:p>
          <w:p w14:paraId="577E0506" w14:textId="77777777" w:rsidR="00117776" w:rsidRPr="00EC303A" w:rsidRDefault="00117776" w:rsidP="00236D8B">
            <w:pPr>
              <w:keepNext/>
              <w:keepLines/>
              <w:spacing w:after="0"/>
              <w:jc w:val="center"/>
              <w:rPr>
                <w:rFonts w:ascii="Symbol" w:hAnsi="Symbol"/>
                <w:b/>
                <w:i/>
                <w:sz w:val="18"/>
                <w:lang w:eastAsia="x-none"/>
              </w:rPr>
            </w:pPr>
            <w:r w:rsidRPr="00EC303A">
              <w:rPr>
                <w:rFonts w:ascii="Arial" w:hAnsi="Arial" w:cs="Arial"/>
                <w:b/>
                <w:iCs/>
                <w:sz w:val="18"/>
                <w:lang w:eastAsia="x-none"/>
              </w:rPr>
              <w:t>(m)</w:t>
            </w:r>
          </w:p>
        </w:tc>
        <w:tc>
          <w:tcPr>
            <w:tcW w:w="0" w:type="auto"/>
          </w:tcPr>
          <w:p w14:paraId="1893A0D5" w14:textId="77777777" w:rsidR="00117776" w:rsidRPr="00EC303A" w:rsidRDefault="00117776" w:rsidP="00236D8B">
            <w:pPr>
              <w:keepNext/>
              <w:keepLines/>
              <w:spacing w:after="0"/>
              <w:jc w:val="center"/>
              <w:rPr>
                <w:rFonts w:ascii="Arial" w:hAnsi="Arial"/>
                <w:b/>
                <w:i/>
                <w:sz w:val="18"/>
                <w:vertAlign w:val="subscript"/>
                <w:lang w:eastAsia="x-none"/>
              </w:rPr>
            </w:pPr>
            <w:r w:rsidRPr="00EC303A">
              <w:rPr>
                <w:rFonts w:ascii="Symbol" w:hAnsi="Symbol"/>
                <w:b/>
                <w:i/>
                <w:sz w:val="18"/>
                <w:lang w:eastAsia="x-none"/>
              </w:rPr>
              <w:t></w:t>
            </w:r>
            <w:r w:rsidRPr="00EC303A">
              <w:rPr>
                <w:rFonts w:ascii="Arial" w:hAnsi="Arial"/>
                <w:b/>
                <w:i/>
                <w:sz w:val="18"/>
                <w:vertAlign w:val="subscript"/>
                <w:lang w:eastAsia="x-none"/>
              </w:rPr>
              <w:t>3dB</w:t>
            </w:r>
          </w:p>
          <w:p w14:paraId="728DC333" w14:textId="77777777" w:rsidR="00117776" w:rsidRPr="001E49D9" w:rsidRDefault="00117776" w:rsidP="00236D8B">
            <w:pPr>
              <w:keepNext/>
              <w:keepLines/>
              <w:spacing w:after="0"/>
              <w:jc w:val="center"/>
              <w:rPr>
                <w:rFonts w:ascii="Arial" w:hAnsi="Arial"/>
                <w:b/>
                <w:sz w:val="18"/>
              </w:rPr>
            </w:pPr>
            <w:r w:rsidRPr="001E49D9">
              <w:rPr>
                <w:rFonts w:ascii="Arial" w:hAnsi="Arial"/>
                <w:b/>
                <w:sz w:val="18"/>
              </w:rPr>
              <w:t>(deg.)</w:t>
            </w:r>
          </w:p>
        </w:tc>
        <w:tc>
          <w:tcPr>
            <w:tcW w:w="0" w:type="auto"/>
          </w:tcPr>
          <w:p w14:paraId="438661BB" w14:textId="77777777" w:rsidR="00117776" w:rsidRPr="00EC303A" w:rsidRDefault="00117776" w:rsidP="00236D8B">
            <w:pPr>
              <w:keepNext/>
              <w:keepLines/>
              <w:spacing w:after="0"/>
              <w:jc w:val="center"/>
              <w:rPr>
                <w:rFonts w:ascii="Arial" w:hAnsi="Arial"/>
                <w:b/>
                <w:i/>
                <w:sz w:val="18"/>
                <w:vertAlign w:val="subscript"/>
                <w:lang w:eastAsia="x-none"/>
              </w:rPr>
            </w:pPr>
            <w:r w:rsidRPr="00EC303A">
              <w:rPr>
                <w:rFonts w:ascii="Symbol" w:hAnsi="Symbol"/>
                <w:b/>
                <w:i/>
                <w:sz w:val="18"/>
                <w:lang w:eastAsia="x-none"/>
              </w:rPr>
              <w:t></w:t>
            </w:r>
            <w:r w:rsidRPr="00EC303A">
              <w:rPr>
                <w:rFonts w:ascii="Arial" w:hAnsi="Arial"/>
                <w:b/>
                <w:i/>
                <w:sz w:val="18"/>
                <w:vertAlign w:val="subscript"/>
                <w:lang w:eastAsia="x-none"/>
              </w:rPr>
              <w:t>3dB</w:t>
            </w:r>
          </w:p>
          <w:p w14:paraId="1560137C" w14:textId="77777777" w:rsidR="00117776" w:rsidRPr="00EC303A" w:rsidRDefault="00117776" w:rsidP="00236D8B">
            <w:pPr>
              <w:keepNext/>
              <w:keepLines/>
              <w:spacing w:after="0"/>
              <w:jc w:val="center"/>
              <w:rPr>
                <w:rFonts w:ascii="Cambria Math" w:hAnsi="Cambria Math"/>
                <w:b/>
                <w:i/>
                <w:sz w:val="18"/>
                <w:lang w:eastAsia="x-none"/>
              </w:rPr>
            </w:pPr>
            <w:r w:rsidRPr="00EC303A">
              <w:rPr>
                <w:rFonts w:ascii="Arial" w:hAnsi="Arial"/>
                <w:b/>
                <w:sz w:val="18"/>
              </w:rPr>
              <w:t>(deg.)</w:t>
            </w:r>
          </w:p>
        </w:tc>
        <w:tc>
          <w:tcPr>
            <w:tcW w:w="0" w:type="auto"/>
          </w:tcPr>
          <w:p w14:paraId="21D839A4" w14:textId="77777777" w:rsidR="00117776" w:rsidRPr="00EC303A" w:rsidRDefault="00117776" w:rsidP="00236D8B">
            <w:pPr>
              <w:keepNext/>
              <w:keepLines/>
              <w:spacing w:after="0"/>
              <w:jc w:val="center"/>
              <w:rPr>
                <w:rFonts w:ascii="Cambria Math" w:hAnsi="Cambria Math"/>
                <w:b/>
                <w:i/>
                <w:sz w:val="18"/>
                <w:vertAlign w:val="subscript"/>
                <w:lang w:eastAsia="x-none"/>
              </w:rPr>
            </w:pPr>
            <w:proofErr w:type="spellStart"/>
            <w:proofErr w:type="gramStart"/>
            <w:r w:rsidRPr="00EC303A">
              <w:rPr>
                <w:rFonts w:ascii="Cambria Math" w:hAnsi="Cambria Math"/>
                <w:b/>
                <w:i/>
                <w:sz w:val="18"/>
                <w:lang w:eastAsia="x-none"/>
              </w:rPr>
              <w:t>G</w:t>
            </w:r>
            <w:r w:rsidRPr="00EC303A">
              <w:rPr>
                <w:rFonts w:ascii="Cambria Math" w:hAnsi="Cambria Math"/>
                <w:b/>
                <w:i/>
                <w:sz w:val="18"/>
                <w:vertAlign w:val="subscript"/>
                <w:lang w:eastAsia="x-none"/>
              </w:rPr>
              <w:t>E,max</w:t>
            </w:r>
            <w:proofErr w:type="spellEnd"/>
            <w:proofErr w:type="gramEnd"/>
          </w:p>
          <w:p w14:paraId="7F2807E4" w14:textId="77777777" w:rsidR="00117776" w:rsidRPr="00EC303A" w:rsidRDefault="00117776" w:rsidP="00236D8B">
            <w:pPr>
              <w:keepNext/>
              <w:keepLines/>
              <w:spacing w:after="0"/>
              <w:jc w:val="center"/>
              <w:rPr>
                <w:rFonts w:ascii="Arial" w:hAnsi="Arial" w:cs="Arial"/>
                <w:b/>
                <w:iCs/>
                <w:sz w:val="18"/>
                <w:lang w:eastAsia="x-none"/>
              </w:rPr>
            </w:pPr>
            <w:r w:rsidRPr="00EC303A">
              <w:rPr>
                <w:rFonts w:ascii="Arial" w:hAnsi="Arial" w:cs="Arial"/>
                <w:b/>
                <w:iCs/>
                <w:sz w:val="18"/>
                <w:lang w:eastAsia="x-none"/>
              </w:rPr>
              <w:t>(</w:t>
            </w:r>
            <w:proofErr w:type="spellStart"/>
            <w:r w:rsidRPr="00EC303A">
              <w:rPr>
                <w:rFonts w:ascii="Arial" w:hAnsi="Arial" w:cs="Arial"/>
                <w:b/>
                <w:iCs/>
                <w:sz w:val="18"/>
                <w:lang w:eastAsia="x-none"/>
              </w:rPr>
              <w:t>dBi</w:t>
            </w:r>
            <w:proofErr w:type="spellEnd"/>
            <w:r w:rsidRPr="00EC303A">
              <w:rPr>
                <w:rFonts w:ascii="Arial" w:hAnsi="Arial" w:cs="Arial"/>
                <w:b/>
                <w:iCs/>
                <w:sz w:val="18"/>
                <w:lang w:eastAsia="x-none"/>
              </w:rPr>
              <w:t>)</w:t>
            </w:r>
          </w:p>
        </w:tc>
        <w:tc>
          <w:tcPr>
            <w:tcW w:w="0" w:type="auto"/>
          </w:tcPr>
          <w:p w14:paraId="3DC3A253" w14:textId="77777777" w:rsidR="00117776" w:rsidRDefault="00117776" w:rsidP="00236D8B">
            <w:pPr>
              <w:keepNext/>
              <w:keepLines/>
              <w:spacing w:after="0"/>
              <w:jc w:val="center"/>
              <w:rPr>
                <w:rFonts w:ascii="Arial" w:hAnsi="Arial" w:cs="Arial"/>
                <w:b/>
                <w:iCs/>
                <w:sz w:val="18"/>
                <w:lang w:eastAsia="x-none"/>
              </w:rPr>
            </w:pPr>
            <w:r>
              <w:rPr>
                <w:rFonts w:ascii="Arial" w:hAnsi="Arial" w:cs="Arial"/>
                <w:b/>
                <w:iCs/>
                <w:sz w:val="18"/>
                <w:lang w:eastAsia="x-none"/>
              </w:rPr>
              <w:t xml:space="preserve">Candidate </w:t>
            </w:r>
          </w:p>
          <w:p w14:paraId="15372498" w14:textId="77777777" w:rsidR="00117776" w:rsidRPr="00EC303A" w:rsidRDefault="00117776" w:rsidP="00236D8B">
            <w:pPr>
              <w:keepNext/>
              <w:keepLines/>
              <w:spacing w:after="0"/>
              <w:jc w:val="center"/>
              <w:rPr>
                <w:rFonts w:ascii="Arial" w:hAnsi="Arial" w:cs="Arial"/>
                <w:b/>
                <w:iCs/>
                <w:sz w:val="18"/>
                <w:lang w:eastAsia="x-none"/>
              </w:rPr>
            </w:pPr>
            <w:r>
              <w:rPr>
                <w:rFonts w:ascii="Arial" w:hAnsi="Arial" w:cs="Arial"/>
                <w:b/>
                <w:iCs/>
                <w:sz w:val="18"/>
                <w:lang w:eastAsia="x-none"/>
              </w:rPr>
              <w:t>for deployment</w:t>
            </w:r>
          </w:p>
        </w:tc>
        <w:tc>
          <w:tcPr>
            <w:tcW w:w="0" w:type="auto"/>
          </w:tcPr>
          <w:p w14:paraId="7F8397E8" w14:textId="77777777" w:rsidR="00117776" w:rsidRPr="00EC303A" w:rsidRDefault="00117776" w:rsidP="00236D8B">
            <w:pPr>
              <w:keepNext/>
              <w:keepLines/>
              <w:spacing w:after="0"/>
              <w:jc w:val="center"/>
              <w:rPr>
                <w:rFonts w:ascii="Arial" w:hAnsi="Arial" w:cs="Arial"/>
                <w:b/>
                <w:iCs/>
                <w:sz w:val="18"/>
                <w:lang w:eastAsia="x-none"/>
              </w:rPr>
            </w:pPr>
            <w:r w:rsidRPr="00EC303A">
              <w:rPr>
                <w:rFonts w:ascii="Arial" w:hAnsi="Arial" w:cs="Arial"/>
                <w:b/>
                <w:iCs/>
                <w:sz w:val="18"/>
                <w:lang w:eastAsia="x-none"/>
              </w:rPr>
              <w:t>Note</w:t>
            </w:r>
          </w:p>
        </w:tc>
      </w:tr>
      <w:tr w:rsidR="00117776" w:rsidRPr="00DD6C8E" w14:paraId="63DE2210" w14:textId="77777777" w:rsidTr="00236D8B">
        <w:trPr>
          <w:jc w:val="center"/>
        </w:trPr>
        <w:tc>
          <w:tcPr>
            <w:tcW w:w="0" w:type="auto"/>
          </w:tcPr>
          <w:p w14:paraId="011BE143"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1</w:t>
            </w:r>
          </w:p>
        </w:tc>
        <w:tc>
          <w:tcPr>
            <w:tcW w:w="0" w:type="auto"/>
          </w:tcPr>
          <w:p w14:paraId="259D7DF7"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(8, 8)</w:t>
            </w:r>
          </w:p>
        </w:tc>
        <w:tc>
          <w:tcPr>
            <w:tcW w:w="0" w:type="auto"/>
          </w:tcPr>
          <w:p w14:paraId="25F6302B"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0.5</w:t>
            </w:r>
            <w:r w:rsidRPr="00EC303A">
              <w:rPr>
                <w:rFonts w:ascii="Symbol" w:hAnsi="Symbol"/>
                <w:sz w:val="18"/>
                <w:szCs w:val="18"/>
                <w:lang w:eastAsia="zh-CN"/>
              </w:rPr>
              <w:t></w:t>
            </w:r>
          </w:p>
        </w:tc>
        <w:tc>
          <w:tcPr>
            <w:tcW w:w="0" w:type="auto"/>
          </w:tcPr>
          <w:p w14:paraId="70A2B2E1"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2CB54E59"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90</w:t>
            </w:r>
          </w:p>
        </w:tc>
        <w:tc>
          <w:tcPr>
            <w:tcW w:w="0" w:type="auto"/>
          </w:tcPr>
          <w:p w14:paraId="428B7E14"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90</w:t>
            </w:r>
          </w:p>
        </w:tc>
        <w:tc>
          <w:tcPr>
            <w:tcW w:w="0" w:type="auto"/>
          </w:tcPr>
          <w:p w14:paraId="7C70A59F"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5.5</w:t>
            </w:r>
          </w:p>
        </w:tc>
        <w:tc>
          <w:tcPr>
            <w:tcW w:w="0" w:type="auto"/>
          </w:tcPr>
          <w:p w14:paraId="088EB53C"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Macro, Urban</w:t>
            </w:r>
          </w:p>
          <w:p w14:paraId="65CB64A2"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Macro, Sub-urban</w:t>
            </w:r>
          </w:p>
          <w:p w14:paraId="46E090A4"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Micro, Urban</w:t>
            </w:r>
          </w:p>
        </w:tc>
        <w:tc>
          <w:tcPr>
            <w:tcW w:w="0" w:type="auto"/>
          </w:tcPr>
          <w:p w14:paraId="3019ABBC" w14:textId="77777777" w:rsidR="00117776" w:rsidRDefault="00117776" w:rsidP="00236D8B">
            <w:pPr>
              <w:keepNext/>
              <w:keepLines/>
              <w:spacing w:after="0"/>
              <w:jc w:val="center"/>
              <w:rPr>
                <w:rFonts w:ascii="Arial" w:hAnsi="Arial"/>
                <w:sz w:val="18"/>
                <w:szCs w:val="18"/>
                <w:lang w:eastAsia="zh-CN"/>
              </w:rPr>
            </w:pPr>
          </w:p>
        </w:tc>
      </w:tr>
      <w:tr w:rsidR="00117776" w:rsidRPr="00DD6C8E" w14:paraId="06323D0A" w14:textId="77777777" w:rsidTr="00236D8B">
        <w:trPr>
          <w:jc w:val="center"/>
        </w:trPr>
        <w:tc>
          <w:tcPr>
            <w:tcW w:w="0" w:type="auto"/>
          </w:tcPr>
          <w:p w14:paraId="5BCDA6B0"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2</w:t>
            </w:r>
          </w:p>
        </w:tc>
        <w:tc>
          <w:tcPr>
            <w:tcW w:w="0" w:type="auto"/>
          </w:tcPr>
          <w:p w14:paraId="7B8096D5"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(8, 8)</w:t>
            </w:r>
          </w:p>
        </w:tc>
        <w:tc>
          <w:tcPr>
            <w:tcW w:w="0" w:type="auto"/>
          </w:tcPr>
          <w:p w14:paraId="0F2774F9"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0.7</w:t>
            </w:r>
            <w:r w:rsidRPr="006B5008">
              <w:rPr>
                <w:rFonts w:ascii="Symbol" w:hAnsi="Symbol"/>
                <w:sz w:val="18"/>
                <w:szCs w:val="18"/>
                <w:lang w:eastAsia="zh-CN"/>
              </w:rPr>
              <w:t></w:t>
            </w:r>
          </w:p>
        </w:tc>
        <w:tc>
          <w:tcPr>
            <w:tcW w:w="0" w:type="auto"/>
          </w:tcPr>
          <w:p w14:paraId="77BF3737"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7DB6331C" w14:textId="77777777" w:rsidR="00117776" w:rsidRPr="0028124A" w:rsidRDefault="00117776" w:rsidP="00236D8B">
            <w:pPr>
              <w:keepNext/>
              <w:keepLines/>
              <w:spacing w:after="0"/>
              <w:jc w:val="center"/>
              <w:rPr>
                <w:rFonts w:ascii="Arial" w:hAnsi="Arial"/>
                <w:sz w:val="18"/>
                <w:lang w:eastAsia="x-none"/>
              </w:rPr>
            </w:pPr>
            <w:r w:rsidRPr="0028124A">
              <w:rPr>
                <w:rFonts w:ascii="Arial" w:hAnsi="Arial"/>
                <w:sz w:val="18"/>
                <w:lang w:eastAsia="x-none"/>
              </w:rPr>
              <w:t>70</w:t>
            </w:r>
          </w:p>
        </w:tc>
        <w:tc>
          <w:tcPr>
            <w:tcW w:w="0" w:type="auto"/>
          </w:tcPr>
          <w:p w14:paraId="51D3BC5F" w14:textId="77777777" w:rsidR="00117776" w:rsidRPr="0028124A" w:rsidRDefault="00117776" w:rsidP="00236D8B">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42EE6473" w14:textId="77777777" w:rsidR="00117776" w:rsidRPr="0028124A" w:rsidRDefault="00117776" w:rsidP="00236D8B">
            <w:pPr>
              <w:keepNext/>
              <w:keepLines/>
              <w:spacing w:after="0"/>
              <w:jc w:val="center"/>
              <w:rPr>
                <w:rFonts w:ascii="Arial" w:hAnsi="Arial"/>
                <w:sz w:val="18"/>
                <w:lang w:eastAsia="x-none"/>
              </w:rPr>
            </w:pPr>
            <w:r w:rsidRPr="0028124A">
              <w:rPr>
                <w:rFonts w:ascii="Arial" w:hAnsi="Arial"/>
                <w:sz w:val="18"/>
                <w:lang w:eastAsia="x-none"/>
              </w:rPr>
              <w:t>6.2</w:t>
            </w:r>
          </w:p>
        </w:tc>
        <w:tc>
          <w:tcPr>
            <w:tcW w:w="0" w:type="auto"/>
          </w:tcPr>
          <w:p w14:paraId="4E9064BF"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Macro, Sub-urban</w:t>
            </w:r>
          </w:p>
        </w:tc>
        <w:tc>
          <w:tcPr>
            <w:tcW w:w="0" w:type="auto"/>
          </w:tcPr>
          <w:p w14:paraId="1475CC7B" w14:textId="77777777" w:rsidR="00117776" w:rsidRDefault="00117776" w:rsidP="00236D8B">
            <w:pPr>
              <w:keepNext/>
              <w:keepLines/>
              <w:spacing w:after="0"/>
              <w:jc w:val="center"/>
              <w:rPr>
                <w:rFonts w:ascii="Arial" w:hAnsi="Arial"/>
                <w:sz w:val="18"/>
                <w:szCs w:val="18"/>
                <w:lang w:eastAsia="zh-CN"/>
              </w:rPr>
            </w:pPr>
          </w:p>
        </w:tc>
      </w:tr>
      <w:tr w:rsidR="00274A09" w:rsidRPr="00DD6C8E" w14:paraId="5637B9D6" w14:textId="77777777" w:rsidTr="00236D8B">
        <w:trPr>
          <w:jc w:val="center"/>
        </w:trPr>
        <w:tc>
          <w:tcPr>
            <w:tcW w:w="0" w:type="auto"/>
          </w:tcPr>
          <w:p w14:paraId="505C5E81"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3</w:t>
            </w:r>
          </w:p>
        </w:tc>
        <w:tc>
          <w:tcPr>
            <w:tcW w:w="0" w:type="auto"/>
          </w:tcPr>
          <w:p w14:paraId="02A26BB6" w14:textId="3C5B7E35" w:rsidR="00274A09" w:rsidRDefault="00274A09" w:rsidP="00274A09">
            <w:pPr>
              <w:keepNext/>
              <w:keepLines/>
              <w:spacing w:after="0"/>
              <w:jc w:val="center"/>
              <w:rPr>
                <w:rFonts w:ascii="Arial" w:hAnsi="Arial"/>
                <w:sz w:val="18"/>
                <w:lang w:eastAsia="x-none"/>
              </w:rPr>
            </w:pPr>
            <w:r>
              <w:rPr>
                <w:rFonts w:ascii="Arial" w:hAnsi="Arial"/>
                <w:sz w:val="18"/>
                <w:lang w:eastAsia="x-none"/>
              </w:rPr>
              <w:t>(4, 8)</w:t>
            </w:r>
          </w:p>
        </w:tc>
        <w:tc>
          <w:tcPr>
            <w:tcW w:w="0" w:type="auto"/>
          </w:tcPr>
          <w:p w14:paraId="2C0AC75C"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0.9</w:t>
            </w:r>
            <w:r w:rsidRPr="006B5008">
              <w:rPr>
                <w:rFonts w:ascii="Symbol" w:hAnsi="Symbol"/>
                <w:sz w:val="18"/>
                <w:szCs w:val="18"/>
                <w:lang w:eastAsia="zh-CN"/>
              </w:rPr>
              <w:t></w:t>
            </w:r>
          </w:p>
        </w:tc>
        <w:tc>
          <w:tcPr>
            <w:tcW w:w="0" w:type="auto"/>
          </w:tcPr>
          <w:p w14:paraId="348EEEA4"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6A65C85E"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54</w:t>
            </w:r>
          </w:p>
        </w:tc>
        <w:tc>
          <w:tcPr>
            <w:tcW w:w="0" w:type="auto"/>
          </w:tcPr>
          <w:p w14:paraId="5DC4A03A"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5B43C85B"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7.1</w:t>
            </w:r>
          </w:p>
        </w:tc>
        <w:tc>
          <w:tcPr>
            <w:tcW w:w="0" w:type="auto"/>
          </w:tcPr>
          <w:p w14:paraId="526A2B7E"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Macro, Sub-urban</w:t>
            </w:r>
          </w:p>
        </w:tc>
        <w:tc>
          <w:tcPr>
            <w:tcW w:w="0" w:type="auto"/>
          </w:tcPr>
          <w:p w14:paraId="4E1351D8" w14:textId="0D20842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2x1 sub-array</w:t>
            </w:r>
          </w:p>
        </w:tc>
      </w:tr>
      <w:tr w:rsidR="00274A09" w:rsidRPr="00DD6C8E" w14:paraId="68A39BD3" w14:textId="77777777" w:rsidTr="00236D8B">
        <w:trPr>
          <w:jc w:val="center"/>
        </w:trPr>
        <w:tc>
          <w:tcPr>
            <w:tcW w:w="0" w:type="auto"/>
          </w:tcPr>
          <w:p w14:paraId="32E135F0" w14:textId="77777777" w:rsidR="00274A09" w:rsidRPr="00DD6C8E" w:rsidRDefault="00274A09" w:rsidP="00274A09">
            <w:pPr>
              <w:keepNext/>
              <w:keepLines/>
              <w:spacing w:after="0"/>
              <w:jc w:val="center"/>
              <w:rPr>
                <w:rFonts w:ascii="Arial" w:hAnsi="Arial"/>
                <w:sz w:val="18"/>
                <w:lang w:eastAsia="x-none"/>
              </w:rPr>
            </w:pPr>
            <w:r>
              <w:rPr>
                <w:rFonts w:ascii="Arial" w:hAnsi="Arial"/>
                <w:sz w:val="18"/>
                <w:lang w:eastAsia="x-none"/>
              </w:rPr>
              <w:t>4</w:t>
            </w:r>
          </w:p>
        </w:tc>
        <w:tc>
          <w:tcPr>
            <w:tcW w:w="0" w:type="auto"/>
          </w:tcPr>
          <w:p w14:paraId="04DF00F2"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(4, 8)</w:t>
            </w:r>
          </w:p>
        </w:tc>
        <w:tc>
          <w:tcPr>
            <w:tcW w:w="0" w:type="auto"/>
          </w:tcPr>
          <w:p w14:paraId="7A3405B3"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1.4</w:t>
            </w:r>
            <w:r w:rsidRPr="006B5008">
              <w:rPr>
                <w:rFonts w:ascii="Symbol" w:hAnsi="Symbol"/>
                <w:sz w:val="18"/>
                <w:szCs w:val="18"/>
                <w:lang w:eastAsia="zh-CN"/>
              </w:rPr>
              <w:t></w:t>
            </w:r>
          </w:p>
        </w:tc>
        <w:tc>
          <w:tcPr>
            <w:tcW w:w="0" w:type="auto"/>
          </w:tcPr>
          <w:p w14:paraId="38CB904D"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746B9F94"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40</w:t>
            </w:r>
          </w:p>
        </w:tc>
        <w:tc>
          <w:tcPr>
            <w:tcW w:w="0" w:type="auto"/>
          </w:tcPr>
          <w:p w14:paraId="5FD5E727"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2C119CB5"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8.2</w:t>
            </w:r>
          </w:p>
        </w:tc>
        <w:tc>
          <w:tcPr>
            <w:tcW w:w="0" w:type="auto"/>
          </w:tcPr>
          <w:p w14:paraId="3AB5A7EB"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Macro, Rural</w:t>
            </w:r>
          </w:p>
        </w:tc>
        <w:tc>
          <w:tcPr>
            <w:tcW w:w="0" w:type="auto"/>
          </w:tcPr>
          <w:p w14:paraId="65F7A5E1"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2x1 sub-array</w:t>
            </w:r>
          </w:p>
        </w:tc>
      </w:tr>
      <w:tr w:rsidR="00274A09" w:rsidRPr="00DD6C8E" w14:paraId="71B72103" w14:textId="77777777" w:rsidTr="00236D8B">
        <w:trPr>
          <w:jc w:val="center"/>
        </w:trPr>
        <w:tc>
          <w:tcPr>
            <w:tcW w:w="0" w:type="auto"/>
          </w:tcPr>
          <w:p w14:paraId="679DEDDA"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5</w:t>
            </w:r>
          </w:p>
        </w:tc>
        <w:tc>
          <w:tcPr>
            <w:tcW w:w="0" w:type="auto"/>
          </w:tcPr>
          <w:p w14:paraId="30BABC3B"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(4, 8)</w:t>
            </w:r>
          </w:p>
        </w:tc>
        <w:tc>
          <w:tcPr>
            <w:tcW w:w="0" w:type="auto"/>
          </w:tcPr>
          <w:p w14:paraId="06D3FCD4"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1.8</w:t>
            </w:r>
            <w:r w:rsidRPr="006B5008">
              <w:rPr>
                <w:rFonts w:ascii="Symbol" w:hAnsi="Symbol"/>
                <w:sz w:val="18"/>
                <w:szCs w:val="18"/>
                <w:lang w:eastAsia="zh-CN"/>
              </w:rPr>
              <w:t></w:t>
            </w:r>
          </w:p>
        </w:tc>
        <w:tc>
          <w:tcPr>
            <w:tcW w:w="0" w:type="auto"/>
          </w:tcPr>
          <w:p w14:paraId="0D96F8E2"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73D69B7D"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30</w:t>
            </w:r>
          </w:p>
        </w:tc>
        <w:tc>
          <w:tcPr>
            <w:tcW w:w="0" w:type="auto"/>
          </w:tcPr>
          <w:p w14:paraId="0B17FCC1"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324832C9"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9.4</w:t>
            </w:r>
          </w:p>
        </w:tc>
        <w:tc>
          <w:tcPr>
            <w:tcW w:w="0" w:type="auto"/>
          </w:tcPr>
          <w:p w14:paraId="16D1051D"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Macro, Rural</w:t>
            </w:r>
          </w:p>
        </w:tc>
        <w:tc>
          <w:tcPr>
            <w:tcW w:w="0" w:type="auto"/>
          </w:tcPr>
          <w:p w14:paraId="6BBDF6EF"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2x1 sub-array</w:t>
            </w:r>
          </w:p>
        </w:tc>
      </w:tr>
    </w:tbl>
    <w:p w14:paraId="6609A0CD" w14:textId="1A6AD17C" w:rsidR="000A0852" w:rsidRDefault="000A0852" w:rsidP="0062745C">
      <w:pPr>
        <w:pStyle w:val="BodyText"/>
      </w:pPr>
    </w:p>
    <w:p w14:paraId="4E607B63" w14:textId="25B6A9F7" w:rsidR="003B61A8" w:rsidRDefault="00DF79FD" w:rsidP="003B61A8">
      <w:pPr>
        <w:pBdr>
          <w:bottom w:val="single" w:sz="4" w:space="1" w:color="auto"/>
        </w:pBdr>
      </w:pPr>
      <w:r>
        <w:t xml:space="preserve">As shown in the example, different parameter sets </w:t>
      </w:r>
      <w:r w:rsidR="00774A52">
        <w:t>are</w:t>
      </w:r>
      <w:r>
        <w:t xml:space="preserve"> mapped to different depl</w:t>
      </w:r>
      <w:r w:rsidR="00072C4B">
        <w:t>oyment scenario.</w:t>
      </w:r>
      <w:r w:rsidR="005332A3">
        <w:t xml:space="preserve"> </w:t>
      </w:r>
      <w:r w:rsidR="00024B0A">
        <w:t xml:space="preserve">For the example given in Table 2-3, it was </w:t>
      </w:r>
      <w:r w:rsidR="00A16E54">
        <w:t>assumed</w:t>
      </w:r>
      <w:r w:rsidR="00AF3738">
        <w:t xml:space="preserve"> that the element loss factor (</w:t>
      </w:r>
      <w:r w:rsidR="00AF3738" w:rsidRPr="00DD6C8E">
        <w:rPr>
          <w:rFonts w:ascii="Cambria Math" w:hAnsi="Cambria Math"/>
          <w:i/>
          <w:sz w:val="18"/>
          <w:lang w:eastAsia="x-none"/>
        </w:rPr>
        <w:t>L</w:t>
      </w:r>
      <w:r w:rsidR="00AF3738" w:rsidRPr="00DD6C8E">
        <w:rPr>
          <w:rFonts w:ascii="Cambria Math" w:hAnsi="Cambria Math"/>
          <w:i/>
          <w:sz w:val="18"/>
          <w:vertAlign w:val="subscript"/>
          <w:lang w:eastAsia="x-none"/>
        </w:rPr>
        <w:t>E</w:t>
      </w:r>
      <w:r w:rsidR="00AF3738">
        <w:t xml:space="preserve">) was 2.0 </w:t>
      </w:r>
      <w:proofErr w:type="spellStart"/>
      <w:r w:rsidR="00AF3738">
        <w:t>dB.</w:t>
      </w:r>
      <w:proofErr w:type="spellEnd"/>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lastRenderedPageBreak/>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9"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1" w:name="_Toc39579123"/>
      <w:r w:rsidRPr="00562446">
        <w:t>2</w:t>
      </w:r>
      <w:r w:rsidRPr="00562446">
        <w:tab/>
        <w:t>References</w:t>
      </w:r>
      <w:bookmarkEnd w:id="1"/>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11250BD" w14:textId="77777777" w:rsidR="00A4366B" w:rsidRPr="00562446" w:rsidRDefault="00A4366B" w:rsidP="00A4366B">
      <w:pPr>
        <w:pStyle w:val="EX"/>
        <w:rPr>
          <w:ins w:id="2" w:author="Torbjörn Elfström" w:date="2020-05-15T16:08:00Z"/>
        </w:rPr>
      </w:pPr>
      <w:ins w:id="3" w:author="Torbjörn Elfström" w:date="2020-05-15T16:08:00Z">
        <w:r w:rsidRPr="00562446">
          <w:t>[</w:t>
        </w:r>
        <w:r>
          <w:t>65</w:t>
        </w:r>
        <w:r w:rsidRPr="00562446">
          <w:t>]</w:t>
        </w:r>
        <w:r w:rsidRPr="00562446">
          <w:tab/>
        </w:r>
        <w:r>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r>
          <w:fldChar w:fldCharType="begin"/>
        </w:r>
        <w:r>
          <w:instrText xml:space="preserve"> HYPERLINK "http://ieeexplore.ieee.org/stamp/stamp.jsp?tp=&amp;arnumber=730532&amp;isnumber=15753" </w:instrText>
        </w:r>
        <w:r>
          <w:fldChar w:fldCharType="separate"/>
        </w:r>
        <w:r w:rsidRPr="00B72660">
          <w:rPr>
            <w:rStyle w:val="Hyperlink"/>
          </w:rPr>
          <w:t>http://ieeexplore.ieee.org/stamp/stamp.jsp?tp=&amp;arnumber=730532&amp;isnumber=15753</w:t>
        </w:r>
        <w:r>
          <w:rPr>
            <w:rStyle w:val="Hyperlink"/>
          </w:rPr>
          <w:fldChar w:fldCharType="end"/>
        </w:r>
      </w:ins>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6E0C1158" w14:textId="600249C3" w:rsidR="004E47D8" w:rsidRDefault="004E47D8" w:rsidP="00B77A4D">
      <w:pPr>
        <w:pStyle w:val="EX"/>
        <w:ind w:left="0" w:firstLine="0"/>
        <w:rPr>
          <w:rFonts w:ascii="Arial" w:hAnsi="Arial"/>
          <w:color w:val="0000FF"/>
          <w:sz w:val="40"/>
        </w:rPr>
      </w:pPr>
      <w:bookmarkStart w:id="4" w:name="_GoBack"/>
    </w:p>
    <w:p w14:paraId="52D4B427" w14:textId="77777777" w:rsidR="004E47D8" w:rsidRDefault="004E47D8" w:rsidP="00B77A4D">
      <w:pPr>
        <w:pStyle w:val="EX"/>
        <w:ind w:left="0" w:firstLine="0"/>
        <w:rPr>
          <w:rFonts w:ascii="Arial" w:hAnsi="Arial"/>
          <w:color w:val="0000FF"/>
          <w:sz w:val="40"/>
        </w:rPr>
      </w:pPr>
    </w:p>
    <w:bookmarkEnd w:id="4"/>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5" w:name="_Toc39579126"/>
      <w:r w:rsidRPr="00562446">
        <w:t>3.2</w:t>
      </w:r>
      <w:r w:rsidRPr="00562446">
        <w:tab/>
        <w:t>Symbols</w:t>
      </w:r>
      <w:bookmarkEnd w:id="5"/>
    </w:p>
    <w:p w14:paraId="2E5237AF" w14:textId="77777777" w:rsidR="00273253" w:rsidRPr="00562446" w:rsidRDefault="00273253" w:rsidP="00273253">
      <w:pPr>
        <w:keepNext/>
      </w:pPr>
      <w:r w:rsidRPr="00562446">
        <w:t>For the purposes of the present document, the following symbols apply:</w:t>
      </w:r>
    </w:p>
    <w:p w14:paraId="232F068C" w14:textId="77777777" w:rsidR="00273253" w:rsidRDefault="00273253" w:rsidP="00273253">
      <w:pPr>
        <w:pStyle w:val="EW"/>
      </w:pPr>
      <w:proofErr w:type="spellStart"/>
      <w:r w:rsidRPr="00562446">
        <w:t>BW</w:t>
      </w:r>
      <w:r w:rsidRPr="00562446">
        <w:rPr>
          <w:vertAlign w:val="subscript"/>
        </w:rPr>
        <w:t>Channel</w:t>
      </w:r>
      <w:proofErr w:type="spellEnd"/>
      <w:r w:rsidRPr="00562446">
        <w:tab/>
        <w:t>BS channel bandwidth</w:t>
      </w:r>
    </w:p>
    <w:p w14:paraId="5E1AF7C2" w14:textId="77777777" w:rsidR="00273253" w:rsidRPr="008041DE" w:rsidRDefault="00273253"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4B9FB195" w14:textId="77777777" w:rsidR="00273253" w:rsidRPr="00562446" w:rsidRDefault="00273253"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486C6E61" w14:textId="77777777" w:rsidR="00273253" w:rsidRDefault="00273253" w:rsidP="00273253">
      <w:pPr>
        <w:pStyle w:val="EW"/>
      </w:pPr>
      <w:proofErr w:type="spellStart"/>
      <w:r w:rsidRPr="00562446">
        <w:t>Fmax</w:t>
      </w:r>
      <w:proofErr w:type="spellEnd"/>
      <w:r>
        <w:tab/>
      </w:r>
      <w:r>
        <w:tab/>
        <w:t>M</w:t>
      </w:r>
      <w:r w:rsidRPr="00562446">
        <w:t>easure of the achievable power gain</w:t>
      </w:r>
    </w:p>
    <w:p w14:paraId="02D3637F" w14:textId="77777777" w:rsidR="00273253" w:rsidRDefault="00273253" w:rsidP="00273253">
      <w:pPr>
        <w:pStyle w:val="EW"/>
      </w:pPr>
      <w:r>
        <w:t>Ft</w:t>
      </w:r>
      <w:r>
        <w:tab/>
        <w:t>Cut-off frequency</w:t>
      </w:r>
    </w:p>
    <w:p w14:paraId="029CB3F7" w14:textId="77777777" w:rsidR="00273253" w:rsidRDefault="00273253" w:rsidP="00273253">
      <w:pPr>
        <w:pStyle w:val="EW"/>
      </w:pPr>
      <w:r w:rsidRPr="00562446">
        <w:t>IM</w:t>
      </w:r>
      <w:r w:rsidRPr="00562446">
        <w:rPr>
          <w:position w:val="-6"/>
          <w:sz w:val="16"/>
          <w:szCs w:val="16"/>
        </w:rPr>
        <w:t>F</w:t>
      </w:r>
      <w:r w:rsidRPr="00562446">
        <w:t xml:space="preserve"> </w:t>
      </w:r>
      <w:r>
        <w:tab/>
        <w:t>Industrial Margin</w:t>
      </w:r>
    </w:p>
    <w:p w14:paraId="50B0C061" w14:textId="77777777" w:rsidR="00273253" w:rsidRPr="00562446" w:rsidRDefault="00273253" w:rsidP="00273253">
      <w:pPr>
        <w:pStyle w:val="EW"/>
      </w:pPr>
      <w:proofErr w:type="spellStart"/>
      <w:r w:rsidRPr="00562446">
        <w:t>Psat</w:t>
      </w:r>
      <w:proofErr w:type="spellEnd"/>
      <w:r w:rsidRPr="00562446">
        <w:tab/>
        <w:t>Saturated output power</w:t>
      </w:r>
    </w:p>
    <w:p w14:paraId="27D13C2D" w14:textId="77777777" w:rsidR="00273253" w:rsidRDefault="00273253" w:rsidP="00273253">
      <w:pPr>
        <w:pStyle w:val="EW"/>
      </w:pPr>
      <w:r w:rsidRPr="00562446">
        <w:t>R</w:t>
      </w:r>
      <w:r w:rsidRPr="00562446">
        <w:rPr>
          <w:vertAlign w:val="subscript"/>
        </w:rPr>
        <w:t>ON</w:t>
      </w:r>
      <w:r w:rsidRPr="00562446">
        <w:t xml:space="preserve"> </w:t>
      </w:r>
      <w:r w:rsidRPr="00562446">
        <w:tab/>
        <w:t xml:space="preserve">Losses in ON state </w:t>
      </w:r>
    </w:p>
    <w:p w14:paraId="20FE4E9C" w14:textId="77777777" w:rsidR="00273253" w:rsidRPr="00562446" w:rsidDel="005C0532" w:rsidRDefault="00273253" w:rsidP="00273253">
      <w:pPr>
        <w:pStyle w:val="EW"/>
        <w:rPr>
          <w:del w:id="6" w:author="Torbjörn Elfström" w:date="2020-06-01T11:21:00Z"/>
        </w:rPr>
      </w:pPr>
      <w:proofErr w:type="spellStart"/>
      <w:r>
        <w:t>x</w:t>
      </w:r>
      <w:r>
        <w:rPr>
          <w:vertAlign w:val="subscript"/>
        </w:rPr>
        <w:t>FR</w:t>
      </w:r>
      <w:proofErr w:type="spellEnd"/>
      <w:r>
        <w:tab/>
        <w:t>Integer representing the BS frequency range</w:t>
      </w:r>
    </w:p>
    <w:p w14:paraId="2D341BBE" w14:textId="77777777" w:rsidR="00F82EF4" w:rsidRDefault="00F82EF4" w:rsidP="005C0532">
      <w:pPr>
        <w:pStyle w:val="EW"/>
        <w:ind w:left="0" w:firstLine="0"/>
        <w:rPr>
          <w:ins w:id="7" w:author="Torbjörn Elfström" w:date="2020-06-01T11:14:00Z"/>
        </w:rPr>
      </w:pPr>
    </w:p>
    <w:p w14:paraId="64E85E7C" w14:textId="6E2E18D2" w:rsidR="003723DC" w:rsidRDefault="005C0532" w:rsidP="003723DC">
      <w:pPr>
        <w:pStyle w:val="EW"/>
        <w:rPr>
          <w:ins w:id="8" w:author="Torbjörn Elfström" w:date="2020-06-01T11:14:00Z"/>
          <w:lang w:eastAsia="ja-JP"/>
        </w:rPr>
      </w:pPr>
      <w:ins w:id="9" w:author="Torbjörn Elfström" w:date="2020-06-01T11:20:00Z">
        <w:r>
          <w:rPr>
            <w:lang w:eastAsia="ja-JP"/>
          </w:rPr>
          <w:t>A</w:t>
        </w:r>
        <w:r w:rsidRPr="005C0532">
          <w:rPr>
            <w:vertAlign w:val="subscript"/>
            <w:lang w:eastAsia="ja-JP"/>
          </w:rPr>
          <w:t>A</w:t>
        </w:r>
      </w:ins>
      <w:ins w:id="10" w:author="Torbjörn Elfström" w:date="2020-06-01T11:14:00Z">
        <w:r w:rsidR="003723DC">
          <w:rPr>
            <w:lang w:eastAsia="ja-JP"/>
          </w:rPr>
          <w:tab/>
          <w:t>C</w:t>
        </w:r>
        <w:r w:rsidR="003723DC">
          <w:rPr>
            <w:lang w:eastAsia="zh-CN"/>
          </w:rPr>
          <w:t xml:space="preserve">omposite </w:t>
        </w:r>
        <w:r w:rsidR="003723DC" w:rsidRPr="005C0532">
          <w:rPr>
            <w:iCs/>
            <w:lang w:eastAsia="zh-CN"/>
          </w:rPr>
          <w:t>antenna array</w:t>
        </w:r>
        <w:r w:rsidR="003723DC" w:rsidRPr="00A00531">
          <w:rPr>
            <w:iCs/>
            <w:lang w:eastAsia="ja-JP"/>
          </w:rPr>
          <w:t xml:space="preserve"> pattern</w:t>
        </w:r>
        <w:r w:rsidR="003723DC">
          <w:rPr>
            <w:lang w:eastAsia="ja-JP"/>
          </w:rPr>
          <w:t xml:space="preserve"> in dB</w:t>
        </w:r>
      </w:ins>
    </w:p>
    <w:p w14:paraId="417D9A81" w14:textId="0CB16D5F" w:rsidR="003723DC" w:rsidRDefault="005C0532" w:rsidP="003723DC">
      <w:pPr>
        <w:pStyle w:val="EW"/>
        <w:rPr>
          <w:ins w:id="11" w:author="Torbjörn Elfström" w:date="2020-06-01T11:16:00Z"/>
          <w:lang w:eastAsia="ja-JP"/>
        </w:rPr>
      </w:pPr>
      <w:ins w:id="12" w:author="Torbjörn Elfström" w:date="2020-06-01T11:20:00Z">
        <w:r>
          <w:rPr>
            <w:lang w:eastAsia="ja-JP"/>
          </w:rPr>
          <w:t>A</w:t>
        </w:r>
        <w:r w:rsidRPr="005C0532">
          <w:rPr>
            <w:vertAlign w:val="subscript"/>
            <w:lang w:eastAsia="ja-JP"/>
          </w:rPr>
          <w:t>E</w:t>
        </w:r>
      </w:ins>
      <w:ins w:id="13" w:author="Torbjörn Elfström" w:date="2020-06-01T11:14:00Z">
        <w:r w:rsidR="003723DC">
          <w:rPr>
            <w:lang w:eastAsia="ja-JP"/>
          </w:rPr>
          <w:tab/>
        </w:r>
        <w:r w:rsidR="003723DC" w:rsidRPr="005C0532">
          <w:rPr>
            <w:iCs/>
            <w:lang w:eastAsia="ja-JP"/>
          </w:rPr>
          <w:t>Array element</w:t>
        </w:r>
        <w:r w:rsidR="003723DC" w:rsidRPr="00A00531">
          <w:rPr>
            <w:iCs/>
            <w:lang w:eastAsia="ja-JP"/>
          </w:rPr>
          <w:t xml:space="preserve"> pattern in</w:t>
        </w:r>
        <w:r w:rsidR="003723DC">
          <w:rPr>
            <w:lang w:eastAsia="ja-JP"/>
          </w:rPr>
          <w:t xml:space="preserve"> dB</w:t>
        </w:r>
      </w:ins>
    </w:p>
    <w:p w14:paraId="366DEE96" w14:textId="4D0E1702" w:rsidR="009340EC" w:rsidRDefault="009340EC" w:rsidP="003723DC">
      <w:pPr>
        <w:pStyle w:val="EW"/>
        <w:rPr>
          <w:ins w:id="14" w:author="Torbjörn Elfström" w:date="2020-06-01T11:17:00Z"/>
          <w:lang w:eastAsia="ja-JP"/>
        </w:rPr>
      </w:pPr>
      <w:ins w:id="15" w:author="Torbjörn Elfström" w:date="2020-06-01T11:16:00Z">
        <w:r>
          <w:rPr>
            <w:lang w:eastAsia="ja-JP"/>
          </w:rPr>
          <w:t>A</w:t>
        </w:r>
        <w:r w:rsidRPr="005C0532">
          <w:rPr>
            <w:vertAlign w:val="subscript"/>
            <w:lang w:eastAsia="ja-JP"/>
          </w:rPr>
          <w:t>m</w:t>
        </w:r>
        <w:r w:rsidR="00C675CA">
          <w:rPr>
            <w:lang w:eastAsia="ja-JP"/>
          </w:rPr>
          <w:tab/>
        </w:r>
      </w:ins>
      <w:ins w:id="16" w:author="Torbjörn Elfström" w:date="2020-06-01T11:19:00Z">
        <w:r w:rsidR="00A00531">
          <w:rPr>
            <w:lang w:eastAsia="ja-JP"/>
          </w:rPr>
          <w:t>Front-to-back ratio in dB</w:t>
        </w:r>
      </w:ins>
    </w:p>
    <w:p w14:paraId="2A7D790C" w14:textId="28EEAFCA" w:rsidR="00C675CA" w:rsidRPr="009D08C0" w:rsidRDefault="00C675CA" w:rsidP="003723DC">
      <w:pPr>
        <w:pStyle w:val="EW"/>
        <w:rPr>
          <w:ins w:id="17" w:author="Torbjörn Elfström" w:date="2020-06-01T11:17:00Z"/>
          <w:lang w:val="en-US" w:eastAsia="ja-JP"/>
        </w:rPr>
      </w:pPr>
      <w:proofErr w:type="spellStart"/>
      <w:ins w:id="18" w:author="Torbjörn Elfström" w:date="2020-06-01T11:17:00Z">
        <w:r w:rsidRPr="009D08C0">
          <w:rPr>
            <w:lang w:val="en-US" w:eastAsia="ja-JP"/>
          </w:rPr>
          <w:t>SLA</w:t>
        </w:r>
        <w:r w:rsidRPr="009D08C0">
          <w:rPr>
            <w:vertAlign w:val="subscript"/>
            <w:lang w:val="en-US" w:eastAsia="ja-JP"/>
          </w:rPr>
          <w:t>v</w:t>
        </w:r>
      </w:ins>
      <w:proofErr w:type="spellEnd"/>
      <w:ins w:id="19" w:author="Torbjörn Elfström" w:date="2020-06-01T11:20:00Z">
        <w:r w:rsidR="00A00531" w:rsidRPr="009D08C0">
          <w:rPr>
            <w:vertAlign w:val="subscript"/>
            <w:lang w:val="en-US" w:eastAsia="ja-JP"/>
          </w:rPr>
          <w:tab/>
        </w:r>
        <w:r w:rsidR="00A00531" w:rsidRPr="009D08C0">
          <w:rPr>
            <w:lang w:val="en-US" w:eastAsia="ja-JP"/>
          </w:rPr>
          <w:t>Side-lobe suppression in dB</w:t>
        </w:r>
      </w:ins>
    </w:p>
    <w:p w14:paraId="7F328A82" w14:textId="185298C9" w:rsidR="00C675CA" w:rsidRDefault="009D08C0" w:rsidP="003723DC">
      <w:pPr>
        <w:pStyle w:val="EW"/>
        <w:rPr>
          <w:ins w:id="20" w:author="Torbjörn Elfström" w:date="2020-06-01T11:17:00Z"/>
          <w:lang w:eastAsia="ja-JP"/>
        </w:rPr>
      </w:pPr>
      <w:ins w:id="21" w:author="Torbjörn Elfström" w:date="2020-06-01T11:23:00Z">
        <w:r>
          <w:rPr>
            <w:rFonts w:ascii="Symbol" w:hAnsi="Symbol"/>
            <w:lang w:eastAsia="ja-JP"/>
          </w:rPr>
          <w:t></w:t>
        </w:r>
      </w:ins>
      <w:ins w:id="22" w:author="Torbjörn Elfström" w:date="2020-06-01T11:17:00Z">
        <w:r w:rsidR="00C675CA" w:rsidRPr="009D08C0">
          <w:rPr>
            <w:vertAlign w:val="subscript"/>
            <w:lang w:eastAsia="ja-JP"/>
          </w:rPr>
          <w:t>3dB</w:t>
        </w:r>
      </w:ins>
      <w:ins w:id="23" w:author="Torbjörn Elfström" w:date="2020-06-01T11:24:00Z">
        <w:r>
          <w:rPr>
            <w:lang w:eastAsia="ja-JP"/>
          </w:rPr>
          <w:tab/>
          <w:t>Vertical half power beam width in degrees</w:t>
        </w:r>
      </w:ins>
    </w:p>
    <w:p w14:paraId="2BECFFB6" w14:textId="2DB0ED5D" w:rsidR="00C675CA" w:rsidRDefault="009D08C0" w:rsidP="003723DC">
      <w:pPr>
        <w:pStyle w:val="EW"/>
        <w:rPr>
          <w:ins w:id="24" w:author="Torbjörn Elfström" w:date="2020-06-01T11:17:00Z"/>
          <w:lang w:eastAsia="ja-JP"/>
        </w:rPr>
      </w:pPr>
      <w:ins w:id="25" w:author="Torbjörn Elfström" w:date="2020-06-01T11:25:00Z">
        <w:r>
          <w:rPr>
            <w:rFonts w:ascii="Symbol" w:hAnsi="Symbol"/>
            <w:lang w:eastAsia="ja-JP"/>
          </w:rPr>
          <w:t></w:t>
        </w:r>
      </w:ins>
      <w:ins w:id="26" w:author="Torbjörn Elfström" w:date="2020-06-01T11:17:00Z">
        <w:r w:rsidR="00C675CA" w:rsidRPr="009D08C0">
          <w:rPr>
            <w:vertAlign w:val="subscript"/>
            <w:lang w:eastAsia="ja-JP"/>
          </w:rPr>
          <w:t>3dB</w:t>
        </w:r>
      </w:ins>
      <w:ins w:id="27" w:author="Torbjörn Elfström" w:date="2020-06-01T11:24:00Z">
        <w:r>
          <w:rPr>
            <w:lang w:eastAsia="ja-JP"/>
          </w:rPr>
          <w:tab/>
          <w:t>Horizontal half power beam width in degrees</w:t>
        </w:r>
      </w:ins>
    </w:p>
    <w:p w14:paraId="047C9C09" w14:textId="64605960" w:rsidR="00C675CA" w:rsidRPr="005C0532" w:rsidRDefault="00C675CA" w:rsidP="003723DC">
      <w:pPr>
        <w:pStyle w:val="EW"/>
        <w:rPr>
          <w:ins w:id="28" w:author="Torbjörn Elfström" w:date="2020-06-01T11:17:00Z"/>
          <w:lang w:eastAsia="ja-JP"/>
        </w:rPr>
      </w:pPr>
      <w:proofErr w:type="spellStart"/>
      <w:proofErr w:type="gramStart"/>
      <w:ins w:id="29" w:author="Torbjörn Elfström" w:date="2020-06-01T11:17:00Z">
        <w:r>
          <w:rPr>
            <w:lang w:eastAsia="ja-JP"/>
          </w:rPr>
          <w:t>G</w:t>
        </w:r>
        <w:r w:rsidRPr="009D08C0">
          <w:rPr>
            <w:vertAlign w:val="subscript"/>
            <w:lang w:eastAsia="ja-JP"/>
          </w:rPr>
          <w:t>E,max</w:t>
        </w:r>
      </w:ins>
      <w:proofErr w:type="spellEnd"/>
      <w:proofErr w:type="gramEnd"/>
      <w:ins w:id="30" w:author="Torbjörn Elfström" w:date="2020-06-01T11:22:00Z">
        <w:r w:rsidR="005C0532">
          <w:rPr>
            <w:vertAlign w:val="subscript"/>
            <w:lang w:eastAsia="ja-JP"/>
          </w:rPr>
          <w:tab/>
        </w:r>
        <w:r w:rsidR="00EC7174">
          <w:rPr>
            <w:lang w:eastAsia="ja-JP"/>
          </w:rPr>
          <w:t>Element peak gain in dB</w:t>
        </w:r>
      </w:ins>
    </w:p>
    <w:p w14:paraId="58B797FB" w14:textId="056D323A" w:rsidR="00C675CA" w:rsidRDefault="00C675CA" w:rsidP="003723DC">
      <w:pPr>
        <w:pStyle w:val="EW"/>
        <w:rPr>
          <w:ins w:id="31" w:author="Torbjörn Elfström" w:date="2020-06-01T11:17:00Z"/>
          <w:lang w:eastAsia="ja-JP"/>
        </w:rPr>
      </w:pPr>
      <w:ins w:id="32" w:author="Torbjörn Elfström" w:date="2020-06-01T11:17:00Z">
        <w:r>
          <w:rPr>
            <w:lang w:eastAsia="ja-JP"/>
          </w:rPr>
          <w:t>L</w:t>
        </w:r>
        <w:r w:rsidRPr="009D08C0">
          <w:rPr>
            <w:vertAlign w:val="subscript"/>
            <w:lang w:eastAsia="ja-JP"/>
          </w:rPr>
          <w:t>E</w:t>
        </w:r>
      </w:ins>
      <w:ins w:id="33" w:author="Torbjörn Elfström" w:date="2020-06-01T11:22:00Z">
        <w:r w:rsidR="00EC7174">
          <w:rPr>
            <w:lang w:eastAsia="ja-JP"/>
          </w:rPr>
          <w:tab/>
          <w:t>Element loss in dB</w:t>
        </w:r>
      </w:ins>
    </w:p>
    <w:p w14:paraId="04DC082C" w14:textId="6F387CDE" w:rsidR="00C675CA" w:rsidRDefault="00EC7174" w:rsidP="003723DC">
      <w:pPr>
        <w:pStyle w:val="EW"/>
        <w:rPr>
          <w:ins w:id="34" w:author="Torbjörn Elfström" w:date="2020-06-01T11:18:00Z"/>
          <w:lang w:eastAsia="ja-JP"/>
        </w:rPr>
      </w:pPr>
      <w:ins w:id="35" w:author="Torbjörn Elfström" w:date="2020-06-01T11:23:00Z">
        <w:r>
          <w:rPr>
            <w:lang w:eastAsia="ja-JP"/>
          </w:rPr>
          <w:t>d</w:t>
        </w:r>
      </w:ins>
      <w:ins w:id="36" w:author="Torbjörn Elfström" w:date="2020-06-01T11:18:00Z">
        <w:r w:rsidR="00C675CA" w:rsidRPr="009D08C0">
          <w:rPr>
            <w:vertAlign w:val="subscript"/>
            <w:lang w:eastAsia="ja-JP"/>
          </w:rPr>
          <w:t>h</w:t>
        </w:r>
      </w:ins>
      <w:ins w:id="37" w:author="Torbjörn Elfström" w:date="2020-06-01T11:22:00Z">
        <w:r>
          <w:rPr>
            <w:lang w:eastAsia="ja-JP"/>
          </w:rPr>
          <w:tab/>
          <w:t>Horizontal element separation</w:t>
        </w:r>
      </w:ins>
    </w:p>
    <w:p w14:paraId="013F39E8" w14:textId="29B63DBF" w:rsidR="00C675CA" w:rsidRDefault="00EC7174" w:rsidP="003723DC">
      <w:pPr>
        <w:pStyle w:val="EW"/>
        <w:rPr>
          <w:ins w:id="38" w:author="Torbjörn Elfström" w:date="2020-06-01T11:14:00Z"/>
        </w:rPr>
      </w:pPr>
      <w:ins w:id="39" w:author="Torbjörn Elfström" w:date="2020-06-01T11:23:00Z">
        <w:r>
          <w:rPr>
            <w:lang w:eastAsia="ja-JP"/>
          </w:rPr>
          <w:t>d</w:t>
        </w:r>
      </w:ins>
      <w:ins w:id="40" w:author="Torbjörn Elfström" w:date="2020-06-01T11:18:00Z">
        <w:r w:rsidR="00C675CA" w:rsidRPr="009D08C0">
          <w:rPr>
            <w:vertAlign w:val="subscript"/>
            <w:lang w:eastAsia="ja-JP"/>
          </w:rPr>
          <w:t>v</w:t>
        </w:r>
      </w:ins>
      <w:ins w:id="41" w:author="Torbjörn Elfström" w:date="2020-06-01T11:22:00Z">
        <w:r>
          <w:rPr>
            <w:lang w:eastAsia="ja-JP"/>
          </w:rPr>
          <w:tab/>
          <w:t>Vertical element separation</w:t>
        </w:r>
      </w:ins>
    </w:p>
    <w:p w14:paraId="1C2273D4" w14:textId="3212B4CA" w:rsidR="003723DC" w:rsidRDefault="009D08C0" w:rsidP="003723DC">
      <w:pPr>
        <w:pStyle w:val="EW"/>
        <w:rPr>
          <w:ins w:id="42" w:author="Torbjörn Elfström" w:date="2020-06-01T11:14:00Z"/>
          <w:lang w:eastAsia="ja-JP"/>
        </w:rPr>
      </w:pPr>
      <w:ins w:id="43" w:author="Torbjörn Elfström" w:date="2020-06-01T11:25:00Z">
        <w:r w:rsidRPr="009D08C0">
          <w:rPr>
            <w:rFonts w:ascii="Symbol" w:hAnsi="Symbol"/>
            <w:lang w:eastAsia="ja-JP"/>
          </w:rPr>
          <w:t></w:t>
        </w:r>
      </w:ins>
      <w:ins w:id="44" w:author="Torbjörn Elfström" w:date="2020-06-01T11:14:00Z">
        <w:r w:rsidR="003723DC">
          <w:rPr>
            <w:lang w:eastAsia="ja-JP"/>
          </w:rPr>
          <w:tab/>
        </w:r>
      </w:ins>
      <w:ins w:id="45" w:author="Torbjörn Elfström" w:date="2020-06-01T11:26:00Z">
        <w:r>
          <w:rPr>
            <w:lang w:eastAsia="ja-JP"/>
          </w:rPr>
          <w:t>Horizontal</w:t>
        </w:r>
      </w:ins>
      <w:ins w:id="46" w:author="Torbjörn Elfström" w:date="2020-06-01T11:14:00Z">
        <w:r w:rsidR="003723DC">
          <w:rPr>
            <w:lang w:eastAsia="ja-JP"/>
          </w:rPr>
          <w:t xml:space="preserve"> angle (defined between -180° and 180°).</w:t>
        </w:r>
      </w:ins>
    </w:p>
    <w:p w14:paraId="70C247E1" w14:textId="47156DE3" w:rsidR="003723DC" w:rsidRDefault="009D08C0" w:rsidP="003723DC">
      <w:pPr>
        <w:pStyle w:val="EW"/>
        <w:rPr>
          <w:ins w:id="47" w:author="Torbjörn Elfström" w:date="2020-06-01T11:14:00Z"/>
          <w:lang w:eastAsia="ja-JP"/>
        </w:rPr>
      </w:pPr>
      <w:ins w:id="48" w:author="Torbjörn Elfström" w:date="2020-06-01T11:25:00Z">
        <w:r w:rsidRPr="009D08C0">
          <w:rPr>
            <w:rFonts w:ascii="Symbol" w:hAnsi="Symbol"/>
            <w:lang w:eastAsia="ja-JP"/>
          </w:rPr>
          <w:t></w:t>
        </w:r>
      </w:ins>
      <w:ins w:id="49" w:author="Torbjörn Elfström" w:date="2020-06-01T11:14:00Z">
        <w:r w:rsidR="003723DC">
          <w:rPr>
            <w:lang w:eastAsia="ja-JP"/>
          </w:rPr>
          <w:tab/>
        </w:r>
      </w:ins>
      <w:ins w:id="50" w:author="Torbjörn Elfström" w:date="2020-06-01T11:26:00Z">
        <w:r>
          <w:rPr>
            <w:lang w:eastAsia="ja-JP"/>
          </w:rPr>
          <w:t>Vertical</w:t>
        </w:r>
      </w:ins>
      <w:ins w:id="51" w:author="Torbjörn Elfström" w:date="2020-06-01T11:14:00Z">
        <w:r w:rsidR="003723DC">
          <w:rPr>
            <w:lang w:eastAsia="ja-JP"/>
          </w:rPr>
          <w:t xml:space="preserve"> angle of the signal direction (defined between -0° and </w:t>
        </w:r>
      </w:ins>
      <w:ins w:id="52" w:author="Torbjörn Elfström" w:date="2020-06-01T11:15:00Z">
        <w:r w:rsidR="00636D33">
          <w:rPr>
            <w:lang w:eastAsia="ja-JP"/>
          </w:rPr>
          <w:t>18</w:t>
        </w:r>
      </w:ins>
      <w:ins w:id="53" w:author="Torbjörn Elfström" w:date="2020-06-01T11:14:00Z">
        <w:r w:rsidR="003723DC">
          <w:rPr>
            <w:lang w:eastAsia="ja-JP"/>
          </w:rPr>
          <w:t xml:space="preserve">0°, </w:t>
        </w:r>
      </w:ins>
      <w:ins w:id="54" w:author="Torbjörn Elfström" w:date="2020-06-01T11:15:00Z">
        <w:r w:rsidR="00636D33">
          <w:rPr>
            <w:lang w:eastAsia="ja-JP"/>
          </w:rPr>
          <w:t>9</w:t>
        </w:r>
      </w:ins>
      <w:ins w:id="55" w:author="Torbjörn Elfström" w:date="2020-06-01T11:14:00Z">
        <w:r w:rsidR="003723DC">
          <w:rPr>
            <w:lang w:eastAsia="ja-JP"/>
          </w:rPr>
          <w:t xml:space="preserve">0° represents the direction perpendicular to the </w:t>
        </w:r>
        <w:r w:rsidR="003723DC" w:rsidRPr="009D08C0">
          <w:rPr>
            <w:iCs/>
            <w:lang w:eastAsia="ja-JP"/>
          </w:rPr>
          <w:t>antenna array)</w:t>
        </w:r>
      </w:ins>
    </w:p>
    <w:p w14:paraId="4670F5E6" w14:textId="7E12AAEC" w:rsidR="003723DC" w:rsidRPr="00B77A4D" w:rsidRDefault="003723DC" w:rsidP="00B77A4D">
      <w:pPr>
        <w:pStyle w:val="EX"/>
        <w:ind w:left="0" w:firstLine="0"/>
        <w:rPr>
          <w:rFonts w:ascii="Arial" w:hAnsi="Arial"/>
          <w:color w:val="0000FF"/>
          <w:sz w:val="40"/>
        </w:rPr>
        <w:sectPr w:rsidR="003723DC" w:rsidRPr="00B77A4D">
          <w:footerReference w:type="default" r:id="rId10"/>
          <w:footnotePr>
            <w:numRestart w:val="eachSect"/>
          </w:footnotePr>
          <w:pgSz w:w="11907" w:h="16840" w:code="9"/>
          <w:pgMar w:top="1416" w:right="1133" w:bottom="1133" w:left="1133" w:header="850" w:footer="340" w:gutter="0"/>
          <w:cols w:space="720"/>
          <w:formProt w:val="0"/>
        </w:sectPr>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56" w:name="_Toc39579216"/>
      <w:r w:rsidRPr="00562446">
        <w:rPr>
          <w:rFonts w:eastAsia="Yu Mincho"/>
        </w:rPr>
        <w:t>7.2.3</w:t>
      </w:r>
      <w:r w:rsidRPr="00562446">
        <w:rPr>
          <w:rFonts w:eastAsia="Yu Mincho"/>
        </w:rPr>
        <w:tab/>
        <w:t>Antenna topologies</w:t>
      </w:r>
      <w:bookmarkEnd w:id="56"/>
    </w:p>
    <w:p w14:paraId="5B1A8F74" w14:textId="41893A0A" w:rsidR="009125B8" w:rsidRPr="00562446" w:rsidRDefault="009125B8" w:rsidP="009125B8">
      <w:r w:rsidRPr="00562446">
        <w:t xml:space="preserve">The AA consists of </w:t>
      </w:r>
      <w:del w:id="57" w:author="Torbjörn Elfström" w:date="2020-06-01T10:50:00Z">
        <w:r w:rsidRPr="00562446" w:rsidDel="00B30408">
          <w:delText xml:space="preserve">N </w:delText>
        </w:r>
      </w:del>
      <w:ins w:id="58" w:author="Torbjörn Elfström" w:date="2020-06-01T10:50:00Z">
        <w:r w:rsidR="00B30408">
          <w:t>M</w:t>
        </w:r>
      </w:ins>
      <w:ins w:id="59" w:author="Torbjörn Elfström" w:date="2020-06-01T10:51:00Z">
        <w:r w:rsidR="00B30408">
          <w:t>xNx2</w:t>
        </w:r>
      </w:ins>
      <w:ins w:id="60" w:author="Torbjörn Elfström" w:date="2020-06-01T10:50:00Z">
        <w:r w:rsidR="00B30408" w:rsidRPr="00562446">
          <w:t xml:space="preserve"> </w:t>
        </w:r>
      </w:ins>
      <w:r w:rsidRPr="00562446">
        <w:t xml:space="preserve">antenna elements placed is a certain lattice. The signals from the AA is mapped in the RDN creating different antenna topologies as shown in figure 7.2.3-1. The RDN mapping is creating sub-arrays, where the radiating characteristics of a sub-array is different to single antenna elements (AE).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539ED55D" w14:textId="67759229" w:rsidR="00567D27" w:rsidRDefault="009125B8" w:rsidP="00567D27">
      <w:pPr>
        <w:rPr>
          <w:ins w:id="61" w:author="Torbjörn Elfström" w:date="2020-05-15T16:04:00Z"/>
        </w:rPr>
      </w:pPr>
      <w:r w:rsidRPr="00562446">
        <w:t xml:space="preserve">Depending on intended coverage scenarios different types of RDN mappings are foreseen for the frequency range 7 to 24 GHz. For </w:t>
      </w:r>
      <w:r w:rsidRPr="00562446">
        <w:rPr>
          <w:i/>
        </w:rPr>
        <w:t>BS type 1-H</w:t>
      </w:r>
      <w:r w:rsidRPr="00562446">
        <w:t xml:space="preserve"> and </w:t>
      </w:r>
      <w:r w:rsidRPr="00562446">
        <w:rPr>
          <w:i/>
        </w:rPr>
        <w:t>BS type 1-O</w:t>
      </w:r>
      <w:r w:rsidRPr="00562446">
        <w:t xml:space="preserve"> and </w:t>
      </w:r>
      <w:r w:rsidRPr="00562446">
        <w:rPr>
          <w:i/>
        </w:rPr>
        <w:t>BS type 2-O</w:t>
      </w:r>
      <w:r w:rsidRPr="00562446">
        <w:t>, the OTA RF characteristics defined for requirement set category set H and requirement set category O is declared by the base station manufacturer in terms of full array capability as well as sub</w:t>
      </w:r>
      <w:r w:rsidRPr="001E5E23">
        <w:t xml:space="preserve"> </w:t>
      </w:r>
      <w:r>
        <w:t xml:space="preserve">array or </w:t>
      </w:r>
      <w:r w:rsidRPr="00562446">
        <w:t xml:space="preserve">element capability, see TS 38.141-2 [6], </w:t>
      </w:r>
      <w:r>
        <w:t>clause</w:t>
      </w:r>
      <w:r w:rsidRPr="00562446">
        <w:t xml:space="preserve"> 4.6.</w:t>
      </w:r>
    </w:p>
    <w:p w14:paraId="3E6EA5D3" w14:textId="07BE5558" w:rsidR="00274A09" w:rsidRDefault="00274A09" w:rsidP="00274A09">
      <w:pPr>
        <w:pStyle w:val="BodyText"/>
        <w:rPr>
          <w:ins w:id="62" w:author="Torbjörn Elfström" w:date="2020-05-15T16:04:00Z"/>
        </w:rPr>
      </w:pPr>
      <w:ins w:id="63" w:author="Torbjörn Elfström" w:date="2020-05-15T16:04:00Z">
        <w:r>
          <w:t>In Table 7.2.3-1, some example parameters sets are listed to show the relation between ind</w:t>
        </w:r>
      </w:ins>
      <w:ins w:id="64" w:author="Torbjörn Elfström" w:date="2020-06-01T10:59:00Z">
        <w:r w:rsidR="005B03D0">
          <w:t>ividual</w:t>
        </w:r>
      </w:ins>
      <w:ins w:id="65" w:author="Torbjörn Elfström" w:date="2020-05-15T16:04:00Z">
        <w:r>
          <w:t xml:space="preserve"> parameters within a set and between different sets.</w:t>
        </w:r>
      </w:ins>
    </w:p>
    <w:p w14:paraId="35DC5E41" w14:textId="77777777" w:rsidR="00274A09" w:rsidRPr="00DD6C8E" w:rsidRDefault="00274A09" w:rsidP="00274A09">
      <w:pPr>
        <w:keepNext/>
        <w:keepLines/>
        <w:spacing w:after="0"/>
        <w:jc w:val="center"/>
        <w:rPr>
          <w:ins w:id="66" w:author="Torbjörn Elfström" w:date="2020-05-15T16:04:00Z"/>
          <w:rFonts w:ascii="Arial" w:eastAsia="SimSun" w:hAnsi="Arial"/>
          <w:b/>
        </w:rPr>
      </w:pPr>
      <w:ins w:id="67" w:author="Torbjörn Elfström" w:date="2020-05-15T16:04:00Z">
        <w:r w:rsidRPr="003C0B2F">
          <w:rPr>
            <w:rFonts w:ascii="Arial" w:eastAsia="SimSun" w:hAnsi="Arial"/>
            <w:b/>
          </w:rPr>
          <w:t xml:space="preserve">Table </w:t>
        </w:r>
        <w:r>
          <w:rPr>
            <w:rFonts w:ascii="Arial" w:eastAsia="SimSun" w:hAnsi="Arial"/>
            <w:b/>
          </w:rPr>
          <w:t>7.2.3</w:t>
        </w:r>
        <w:r w:rsidRPr="00DD6C8E">
          <w:rPr>
            <w:rFonts w:ascii="Arial" w:eastAsia="SimSun" w:hAnsi="Arial"/>
            <w:b/>
          </w:rPr>
          <w:t>-</w:t>
        </w:r>
        <w:r>
          <w:rPr>
            <w:rFonts w:ascii="Arial" w:eastAsia="SimSun" w:hAnsi="Arial"/>
            <w:b/>
          </w:rPr>
          <w:t>1</w:t>
        </w:r>
        <w:r w:rsidRPr="00DD6C8E">
          <w:rPr>
            <w:rFonts w:ascii="Arial" w:eastAsia="SimSun" w:hAnsi="Arial"/>
            <w:b/>
          </w:rPr>
          <w:t>:</w:t>
        </w:r>
        <w:r>
          <w:rPr>
            <w:rFonts w:ascii="Arial" w:eastAsia="SimSun" w:hAnsi="Arial"/>
            <w:b/>
          </w:rPr>
          <w:t xml:space="preserve"> Example array antenna geometries</w:t>
        </w:r>
        <w:r w:rsidRPr="00DD6C8E">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7"/>
        <w:gridCol w:w="632"/>
        <w:gridCol w:w="486"/>
        <w:gridCol w:w="486"/>
        <w:gridCol w:w="626"/>
        <w:gridCol w:w="626"/>
        <w:gridCol w:w="1527"/>
        <w:gridCol w:w="1237"/>
      </w:tblGrid>
      <w:tr w:rsidR="00274A09" w:rsidRPr="00DD6C8E" w14:paraId="7226A4D6" w14:textId="77777777" w:rsidTr="00864B3D">
        <w:trPr>
          <w:tblHeader/>
          <w:jc w:val="center"/>
          <w:ins w:id="68" w:author="Torbjörn Elfström" w:date="2020-05-15T16:04:00Z"/>
        </w:trPr>
        <w:tc>
          <w:tcPr>
            <w:tcW w:w="0" w:type="auto"/>
          </w:tcPr>
          <w:p w14:paraId="6218ABD8" w14:textId="77777777" w:rsidR="00274A09" w:rsidRPr="001E49D9" w:rsidRDefault="00274A09" w:rsidP="00864B3D">
            <w:pPr>
              <w:keepNext/>
              <w:keepLines/>
              <w:spacing w:after="0"/>
              <w:jc w:val="center"/>
              <w:rPr>
                <w:ins w:id="69" w:author="Torbjörn Elfström" w:date="2020-05-15T16:04:00Z"/>
                <w:rFonts w:ascii="Arial" w:hAnsi="Arial"/>
                <w:b/>
                <w:sz w:val="18"/>
              </w:rPr>
            </w:pPr>
            <w:ins w:id="70" w:author="Torbjörn Elfström" w:date="2020-05-15T16:04:00Z">
              <w:r w:rsidRPr="001E49D9">
                <w:rPr>
                  <w:rFonts w:ascii="Arial" w:hAnsi="Arial"/>
                  <w:b/>
                  <w:sz w:val="18"/>
                </w:rPr>
                <w:t>Set</w:t>
              </w:r>
            </w:ins>
          </w:p>
        </w:tc>
        <w:tc>
          <w:tcPr>
            <w:tcW w:w="0" w:type="auto"/>
          </w:tcPr>
          <w:p w14:paraId="67855B34" w14:textId="77777777" w:rsidR="00274A09" w:rsidRPr="00EC303A" w:rsidRDefault="00274A09" w:rsidP="00864B3D">
            <w:pPr>
              <w:keepNext/>
              <w:keepLines/>
              <w:spacing w:after="0"/>
              <w:jc w:val="center"/>
              <w:rPr>
                <w:ins w:id="71" w:author="Torbjörn Elfström" w:date="2020-05-15T16:04:00Z"/>
                <w:rFonts w:ascii="Symbol" w:hAnsi="Symbol"/>
                <w:b/>
                <w:i/>
                <w:sz w:val="18"/>
                <w:lang w:eastAsia="x-none"/>
              </w:rPr>
            </w:pPr>
            <w:ins w:id="72" w:author="Torbjörn Elfström" w:date="2020-05-15T16:04:00Z">
              <w:r w:rsidRPr="00EC303A">
                <w:rPr>
                  <w:rFonts w:ascii="Cambria Math" w:hAnsi="Cambria Math"/>
                  <w:b/>
                  <w:i/>
                  <w:sz w:val="18"/>
                  <w:lang w:eastAsia="x-none"/>
                </w:rPr>
                <w:t>(M, N)</w:t>
              </w:r>
            </w:ins>
          </w:p>
        </w:tc>
        <w:tc>
          <w:tcPr>
            <w:tcW w:w="0" w:type="auto"/>
          </w:tcPr>
          <w:p w14:paraId="0208BCA6" w14:textId="77777777" w:rsidR="00274A09" w:rsidRPr="00EC303A" w:rsidRDefault="00274A09" w:rsidP="00864B3D">
            <w:pPr>
              <w:keepNext/>
              <w:keepLines/>
              <w:spacing w:after="0"/>
              <w:jc w:val="center"/>
              <w:rPr>
                <w:ins w:id="73" w:author="Torbjörn Elfström" w:date="2020-05-15T16:04:00Z"/>
                <w:rFonts w:ascii="Cambria Math" w:hAnsi="Cambria Math"/>
                <w:b/>
                <w:i/>
                <w:sz w:val="18"/>
                <w:vertAlign w:val="subscript"/>
                <w:lang w:eastAsia="x-none"/>
              </w:rPr>
            </w:pPr>
            <w:ins w:id="74"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v</w:t>
              </w:r>
            </w:ins>
          </w:p>
          <w:p w14:paraId="2439EF38" w14:textId="77777777" w:rsidR="00274A09" w:rsidRPr="00EC303A" w:rsidRDefault="00274A09" w:rsidP="00864B3D">
            <w:pPr>
              <w:keepNext/>
              <w:keepLines/>
              <w:spacing w:after="0"/>
              <w:jc w:val="center"/>
              <w:rPr>
                <w:ins w:id="75" w:author="Torbjörn Elfström" w:date="2020-05-15T16:04:00Z"/>
                <w:rFonts w:ascii="Symbol" w:hAnsi="Symbol"/>
                <w:b/>
                <w:i/>
                <w:sz w:val="18"/>
                <w:lang w:eastAsia="x-none"/>
              </w:rPr>
            </w:pPr>
            <w:ins w:id="76" w:author="Torbjörn Elfström" w:date="2020-05-15T16:04:00Z">
              <w:r w:rsidRPr="00EC303A">
                <w:rPr>
                  <w:rFonts w:ascii="Arial" w:hAnsi="Arial" w:cs="Arial"/>
                  <w:b/>
                  <w:iCs/>
                  <w:sz w:val="18"/>
                  <w:lang w:eastAsia="x-none"/>
                </w:rPr>
                <w:t>(m)</w:t>
              </w:r>
            </w:ins>
          </w:p>
        </w:tc>
        <w:tc>
          <w:tcPr>
            <w:tcW w:w="0" w:type="auto"/>
          </w:tcPr>
          <w:p w14:paraId="5D9AF2B0" w14:textId="77777777" w:rsidR="00274A09" w:rsidRPr="00EC303A" w:rsidRDefault="00274A09" w:rsidP="00864B3D">
            <w:pPr>
              <w:keepNext/>
              <w:keepLines/>
              <w:spacing w:after="0"/>
              <w:jc w:val="center"/>
              <w:rPr>
                <w:ins w:id="77" w:author="Torbjörn Elfström" w:date="2020-05-15T16:04:00Z"/>
                <w:rFonts w:ascii="Cambria Math" w:hAnsi="Cambria Math"/>
                <w:b/>
                <w:i/>
                <w:sz w:val="18"/>
                <w:vertAlign w:val="subscript"/>
                <w:lang w:eastAsia="x-none"/>
              </w:rPr>
            </w:pPr>
            <w:ins w:id="78"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h</w:t>
              </w:r>
            </w:ins>
          </w:p>
          <w:p w14:paraId="1C5D3563" w14:textId="77777777" w:rsidR="00274A09" w:rsidRPr="00EC303A" w:rsidRDefault="00274A09" w:rsidP="00864B3D">
            <w:pPr>
              <w:keepNext/>
              <w:keepLines/>
              <w:spacing w:after="0"/>
              <w:jc w:val="center"/>
              <w:rPr>
                <w:ins w:id="79" w:author="Torbjörn Elfström" w:date="2020-05-15T16:04:00Z"/>
                <w:rFonts w:ascii="Symbol" w:hAnsi="Symbol"/>
                <w:b/>
                <w:i/>
                <w:sz w:val="18"/>
                <w:lang w:eastAsia="x-none"/>
              </w:rPr>
            </w:pPr>
            <w:ins w:id="80" w:author="Torbjörn Elfström" w:date="2020-05-15T16:04:00Z">
              <w:r w:rsidRPr="00EC303A">
                <w:rPr>
                  <w:rFonts w:ascii="Arial" w:hAnsi="Arial" w:cs="Arial"/>
                  <w:b/>
                  <w:iCs/>
                  <w:sz w:val="18"/>
                  <w:lang w:eastAsia="x-none"/>
                </w:rPr>
                <w:t>(m)</w:t>
              </w:r>
            </w:ins>
          </w:p>
        </w:tc>
        <w:tc>
          <w:tcPr>
            <w:tcW w:w="0" w:type="auto"/>
          </w:tcPr>
          <w:p w14:paraId="3ED5DC93" w14:textId="77777777" w:rsidR="00274A09" w:rsidRPr="00EC303A" w:rsidRDefault="00274A09" w:rsidP="00864B3D">
            <w:pPr>
              <w:keepNext/>
              <w:keepLines/>
              <w:spacing w:after="0"/>
              <w:jc w:val="center"/>
              <w:rPr>
                <w:ins w:id="81" w:author="Torbjörn Elfström" w:date="2020-05-15T16:04:00Z"/>
                <w:rFonts w:ascii="Arial" w:hAnsi="Arial"/>
                <w:b/>
                <w:i/>
                <w:sz w:val="18"/>
                <w:vertAlign w:val="subscript"/>
                <w:lang w:eastAsia="x-none"/>
              </w:rPr>
            </w:pPr>
            <w:ins w:id="82"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2D7BC36D" w14:textId="77777777" w:rsidR="00274A09" w:rsidRPr="001E49D9" w:rsidRDefault="00274A09" w:rsidP="00864B3D">
            <w:pPr>
              <w:keepNext/>
              <w:keepLines/>
              <w:spacing w:after="0"/>
              <w:jc w:val="center"/>
              <w:rPr>
                <w:ins w:id="83" w:author="Torbjörn Elfström" w:date="2020-05-15T16:04:00Z"/>
                <w:rFonts w:ascii="Arial" w:hAnsi="Arial"/>
                <w:b/>
                <w:sz w:val="18"/>
              </w:rPr>
            </w:pPr>
            <w:ins w:id="84" w:author="Torbjörn Elfström" w:date="2020-05-15T16:04:00Z">
              <w:r w:rsidRPr="001E49D9">
                <w:rPr>
                  <w:rFonts w:ascii="Arial" w:hAnsi="Arial"/>
                  <w:b/>
                  <w:sz w:val="18"/>
                </w:rPr>
                <w:t>(deg.)</w:t>
              </w:r>
            </w:ins>
          </w:p>
        </w:tc>
        <w:tc>
          <w:tcPr>
            <w:tcW w:w="0" w:type="auto"/>
          </w:tcPr>
          <w:p w14:paraId="00050624" w14:textId="77777777" w:rsidR="00274A09" w:rsidRPr="00EC303A" w:rsidRDefault="00274A09" w:rsidP="00864B3D">
            <w:pPr>
              <w:keepNext/>
              <w:keepLines/>
              <w:spacing w:after="0"/>
              <w:jc w:val="center"/>
              <w:rPr>
                <w:ins w:id="85" w:author="Torbjörn Elfström" w:date="2020-05-15T16:04:00Z"/>
                <w:rFonts w:ascii="Arial" w:hAnsi="Arial"/>
                <w:b/>
                <w:i/>
                <w:sz w:val="18"/>
                <w:vertAlign w:val="subscript"/>
                <w:lang w:eastAsia="x-none"/>
              </w:rPr>
            </w:pPr>
            <w:ins w:id="86"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5BC948E0" w14:textId="77777777" w:rsidR="00274A09" w:rsidRPr="00EC303A" w:rsidRDefault="00274A09" w:rsidP="00864B3D">
            <w:pPr>
              <w:keepNext/>
              <w:keepLines/>
              <w:spacing w:after="0"/>
              <w:jc w:val="center"/>
              <w:rPr>
                <w:ins w:id="87" w:author="Torbjörn Elfström" w:date="2020-05-15T16:04:00Z"/>
                <w:rFonts w:ascii="Cambria Math" w:hAnsi="Cambria Math"/>
                <w:b/>
                <w:i/>
                <w:sz w:val="18"/>
                <w:lang w:eastAsia="x-none"/>
              </w:rPr>
            </w:pPr>
            <w:ins w:id="88" w:author="Torbjörn Elfström" w:date="2020-05-15T16:04:00Z">
              <w:r w:rsidRPr="00EC303A">
                <w:rPr>
                  <w:rFonts w:ascii="Arial" w:hAnsi="Arial"/>
                  <w:b/>
                  <w:sz w:val="18"/>
                </w:rPr>
                <w:t>(deg.)</w:t>
              </w:r>
            </w:ins>
          </w:p>
        </w:tc>
        <w:tc>
          <w:tcPr>
            <w:tcW w:w="0" w:type="auto"/>
          </w:tcPr>
          <w:p w14:paraId="53FDA340" w14:textId="77777777" w:rsidR="00274A09" w:rsidRDefault="00274A09" w:rsidP="00864B3D">
            <w:pPr>
              <w:keepNext/>
              <w:keepLines/>
              <w:spacing w:after="0"/>
              <w:jc w:val="center"/>
              <w:rPr>
                <w:ins w:id="89" w:author="Torbjörn Elfström" w:date="2020-05-15T16:04:00Z"/>
                <w:rFonts w:ascii="Arial" w:hAnsi="Arial" w:cs="Arial"/>
                <w:b/>
                <w:iCs/>
                <w:sz w:val="18"/>
                <w:lang w:eastAsia="x-none"/>
              </w:rPr>
            </w:pPr>
            <w:ins w:id="90" w:author="Torbjörn Elfström" w:date="2020-05-15T16:04:00Z">
              <w:r>
                <w:rPr>
                  <w:rFonts w:ascii="Arial" w:hAnsi="Arial" w:cs="Arial"/>
                  <w:b/>
                  <w:iCs/>
                  <w:sz w:val="18"/>
                  <w:lang w:eastAsia="x-none"/>
                </w:rPr>
                <w:t xml:space="preserve">Candidate </w:t>
              </w:r>
            </w:ins>
          </w:p>
          <w:p w14:paraId="446CA8D7" w14:textId="77777777" w:rsidR="00274A09" w:rsidRPr="00EC303A" w:rsidRDefault="00274A09" w:rsidP="00864B3D">
            <w:pPr>
              <w:keepNext/>
              <w:keepLines/>
              <w:spacing w:after="0"/>
              <w:jc w:val="center"/>
              <w:rPr>
                <w:ins w:id="91" w:author="Torbjörn Elfström" w:date="2020-05-15T16:04:00Z"/>
                <w:rFonts w:ascii="Arial" w:hAnsi="Arial" w:cs="Arial"/>
                <w:b/>
                <w:iCs/>
                <w:sz w:val="18"/>
                <w:lang w:eastAsia="x-none"/>
              </w:rPr>
            </w:pPr>
            <w:ins w:id="92" w:author="Torbjörn Elfström" w:date="2020-05-15T16:04:00Z">
              <w:r>
                <w:rPr>
                  <w:rFonts w:ascii="Arial" w:hAnsi="Arial" w:cs="Arial"/>
                  <w:b/>
                  <w:iCs/>
                  <w:sz w:val="18"/>
                  <w:lang w:eastAsia="x-none"/>
                </w:rPr>
                <w:t>for deployment</w:t>
              </w:r>
            </w:ins>
          </w:p>
        </w:tc>
        <w:tc>
          <w:tcPr>
            <w:tcW w:w="0" w:type="auto"/>
          </w:tcPr>
          <w:p w14:paraId="17960ABD" w14:textId="77777777" w:rsidR="00274A09" w:rsidRPr="00EC303A" w:rsidRDefault="00274A09" w:rsidP="00864B3D">
            <w:pPr>
              <w:keepNext/>
              <w:keepLines/>
              <w:spacing w:after="0"/>
              <w:jc w:val="center"/>
              <w:rPr>
                <w:ins w:id="93" w:author="Torbjörn Elfström" w:date="2020-05-15T16:04:00Z"/>
                <w:rFonts w:ascii="Arial" w:hAnsi="Arial" w:cs="Arial"/>
                <w:b/>
                <w:iCs/>
                <w:sz w:val="18"/>
                <w:lang w:eastAsia="x-none"/>
              </w:rPr>
            </w:pPr>
            <w:ins w:id="94" w:author="Torbjörn Elfström" w:date="2020-05-15T16:04:00Z">
              <w:r w:rsidRPr="00EC303A">
                <w:rPr>
                  <w:rFonts w:ascii="Arial" w:hAnsi="Arial" w:cs="Arial"/>
                  <w:b/>
                  <w:iCs/>
                  <w:sz w:val="18"/>
                  <w:lang w:eastAsia="x-none"/>
                </w:rPr>
                <w:t>Note</w:t>
              </w:r>
            </w:ins>
          </w:p>
        </w:tc>
      </w:tr>
      <w:tr w:rsidR="00274A09" w:rsidRPr="00DD6C8E" w14:paraId="627D2B89" w14:textId="77777777" w:rsidTr="00864B3D">
        <w:trPr>
          <w:jc w:val="center"/>
          <w:ins w:id="95" w:author="Torbjörn Elfström" w:date="2020-05-15T16:04:00Z"/>
        </w:trPr>
        <w:tc>
          <w:tcPr>
            <w:tcW w:w="0" w:type="auto"/>
          </w:tcPr>
          <w:p w14:paraId="4F8E9E14" w14:textId="77777777" w:rsidR="00274A09" w:rsidRDefault="00274A09" w:rsidP="00864B3D">
            <w:pPr>
              <w:keepNext/>
              <w:keepLines/>
              <w:spacing w:after="0"/>
              <w:jc w:val="center"/>
              <w:rPr>
                <w:ins w:id="96" w:author="Torbjörn Elfström" w:date="2020-05-15T16:04:00Z"/>
                <w:rFonts w:ascii="Arial" w:hAnsi="Arial"/>
                <w:sz w:val="18"/>
                <w:lang w:eastAsia="x-none"/>
              </w:rPr>
            </w:pPr>
            <w:ins w:id="97" w:author="Torbjörn Elfström" w:date="2020-05-15T16:04:00Z">
              <w:r>
                <w:rPr>
                  <w:rFonts w:ascii="Arial" w:hAnsi="Arial"/>
                  <w:sz w:val="18"/>
                  <w:lang w:eastAsia="x-none"/>
                </w:rPr>
                <w:t>1</w:t>
              </w:r>
            </w:ins>
          </w:p>
        </w:tc>
        <w:tc>
          <w:tcPr>
            <w:tcW w:w="0" w:type="auto"/>
          </w:tcPr>
          <w:p w14:paraId="2D533451" w14:textId="77777777" w:rsidR="00274A09" w:rsidRDefault="00274A09" w:rsidP="00864B3D">
            <w:pPr>
              <w:keepNext/>
              <w:keepLines/>
              <w:spacing w:after="0"/>
              <w:jc w:val="center"/>
              <w:rPr>
                <w:ins w:id="98" w:author="Torbjörn Elfström" w:date="2020-05-15T16:04:00Z"/>
                <w:rFonts w:ascii="Arial" w:hAnsi="Arial"/>
                <w:sz w:val="18"/>
                <w:lang w:eastAsia="x-none"/>
              </w:rPr>
            </w:pPr>
            <w:ins w:id="99" w:author="Torbjörn Elfström" w:date="2020-05-15T16:04:00Z">
              <w:r>
                <w:rPr>
                  <w:rFonts w:ascii="Arial" w:hAnsi="Arial"/>
                  <w:sz w:val="18"/>
                  <w:lang w:eastAsia="x-none"/>
                </w:rPr>
                <w:t>(8, 8)</w:t>
              </w:r>
            </w:ins>
          </w:p>
        </w:tc>
        <w:tc>
          <w:tcPr>
            <w:tcW w:w="0" w:type="auto"/>
          </w:tcPr>
          <w:p w14:paraId="6C0AD31A" w14:textId="77777777" w:rsidR="00274A09" w:rsidRDefault="00274A09" w:rsidP="00864B3D">
            <w:pPr>
              <w:keepNext/>
              <w:keepLines/>
              <w:spacing w:after="0"/>
              <w:jc w:val="center"/>
              <w:rPr>
                <w:ins w:id="100" w:author="Torbjörn Elfström" w:date="2020-05-15T16:04:00Z"/>
                <w:rFonts w:ascii="Arial" w:hAnsi="Arial"/>
                <w:sz w:val="18"/>
                <w:lang w:eastAsia="x-none"/>
              </w:rPr>
            </w:pPr>
            <w:ins w:id="101" w:author="Torbjörn Elfström" w:date="2020-05-15T16:04:00Z">
              <w:r>
                <w:rPr>
                  <w:rFonts w:ascii="Arial" w:hAnsi="Arial"/>
                  <w:sz w:val="18"/>
                  <w:szCs w:val="18"/>
                  <w:lang w:eastAsia="zh-CN"/>
                </w:rPr>
                <w:t>0.5</w:t>
              </w:r>
              <w:r w:rsidRPr="00EC303A">
                <w:rPr>
                  <w:rFonts w:ascii="Symbol" w:hAnsi="Symbol"/>
                  <w:sz w:val="18"/>
                  <w:szCs w:val="18"/>
                  <w:lang w:eastAsia="zh-CN"/>
                </w:rPr>
                <w:t></w:t>
              </w:r>
            </w:ins>
          </w:p>
        </w:tc>
        <w:tc>
          <w:tcPr>
            <w:tcW w:w="0" w:type="auto"/>
          </w:tcPr>
          <w:p w14:paraId="765177D1" w14:textId="77777777" w:rsidR="00274A09" w:rsidRDefault="00274A09" w:rsidP="00864B3D">
            <w:pPr>
              <w:keepNext/>
              <w:keepLines/>
              <w:spacing w:after="0"/>
              <w:jc w:val="center"/>
              <w:rPr>
                <w:ins w:id="102" w:author="Torbjörn Elfström" w:date="2020-05-15T16:04:00Z"/>
                <w:rFonts w:ascii="Arial" w:hAnsi="Arial"/>
                <w:sz w:val="18"/>
                <w:lang w:eastAsia="x-none"/>
              </w:rPr>
            </w:pPr>
            <w:ins w:id="103"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E6E7201" w14:textId="77777777" w:rsidR="00274A09" w:rsidRDefault="00274A09" w:rsidP="00864B3D">
            <w:pPr>
              <w:keepNext/>
              <w:keepLines/>
              <w:spacing w:after="0"/>
              <w:jc w:val="center"/>
              <w:rPr>
                <w:ins w:id="104" w:author="Torbjörn Elfström" w:date="2020-05-15T16:04:00Z"/>
                <w:rFonts w:ascii="Arial" w:hAnsi="Arial"/>
                <w:sz w:val="18"/>
                <w:lang w:eastAsia="x-none"/>
              </w:rPr>
            </w:pPr>
            <w:ins w:id="105" w:author="Torbjörn Elfström" w:date="2020-05-15T16:04:00Z">
              <w:r>
                <w:rPr>
                  <w:rFonts w:ascii="Arial" w:hAnsi="Arial"/>
                  <w:sz w:val="18"/>
                  <w:lang w:eastAsia="x-none"/>
                </w:rPr>
                <w:t>90</w:t>
              </w:r>
            </w:ins>
          </w:p>
        </w:tc>
        <w:tc>
          <w:tcPr>
            <w:tcW w:w="0" w:type="auto"/>
          </w:tcPr>
          <w:p w14:paraId="5E186B8D" w14:textId="77777777" w:rsidR="00274A09" w:rsidRDefault="00274A09" w:rsidP="00864B3D">
            <w:pPr>
              <w:keepNext/>
              <w:keepLines/>
              <w:spacing w:after="0"/>
              <w:jc w:val="center"/>
              <w:rPr>
                <w:ins w:id="106" w:author="Torbjörn Elfström" w:date="2020-05-15T16:04:00Z"/>
                <w:rFonts w:ascii="Arial" w:hAnsi="Arial"/>
                <w:sz w:val="18"/>
                <w:lang w:eastAsia="x-none"/>
              </w:rPr>
            </w:pPr>
            <w:ins w:id="107" w:author="Torbjörn Elfström" w:date="2020-05-15T16:04:00Z">
              <w:r>
                <w:rPr>
                  <w:rFonts w:ascii="Arial" w:hAnsi="Arial"/>
                  <w:sz w:val="18"/>
                  <w:lang w:eastAsia="x-none"/>
                </w:rPr>
                <w:t>90</w:t>
              </w:r>
            </w:ins>
          </w:p>
        </w:tc>
        <w:tc>
          <w:tcPr>
            <w:tcW w:w="0" w:type="auto"/>
          </w:tcPr>
          <w:p w14:paraId="69E2DC3B" w14:textId="08278859" w:rsidR="00274A09" w:rsidRDefault="00274A09" w:rsidP="00864B3D">
            <w:pPr>
              <w:keepNext/>
              <w:keepLines/>
              <w:spacing w:after="0"/>
              <w:jc w:val="center"/>
              <w:rPr>
                <w:ins w:id="108" w:author="Torbjörn Elfström" w:date="2020-05-15T16:04:00Z"/>
                <w:rFonts w:ascii="Arial" w:hAnsi="Arial"/>
                <w:sz w:val="18"/>
                <w:szCs w:val="18"/>
                <w:lang w:eastAsia="zh-CN"/>
              </w:rPr>
            </w:pPr>
            <w:ins w:id="109" w:author="Torbjörn Elfström" w:date="2020-05-15T16:04:00Z">
              <w:r>
                <w:rPr>
                  <w:rFonts w:ascii="Arial" w:hAnsi="Arial"/>
                  <w:sz w:val="18"/>
                  <w:szCs w:val="18"/>
                  <w:lang w:eastAsia="zh-CN"/>
                </w:rPr>
                <w:t>Urban</w:t>
              </w:r>
            </w:ins>
            <w:ins w:id="110" w:author="Torbjörn Elfström" w:date="2020-06-01T11:07:00Z">
              <w:r w:rsidR="00603AEA">
                <w:rPr>
                  <w:rFonts w:ascii="Arial" w:hAnsi="Arial"/>
                  <w:sz w:val="18"/>
                  <w:szCs w:val="18"/>
                  <w:lang w:eastAsia="zh-CN"/>
                </w:rPr>
                <w:t xml:space="preserve"> Macro</w:t>
              </w:r>
            </w:ins>
          </w:p>
          <w:p w14:paraId="3F27C5BC" w14:textId="2CD0B26B" w:rsidR="00274A09" w:rsidRDefault="00274A09" w:rsidP="00864B3D">
            <w:pPr>
              <w:keepNext/>
              <w:keepLines/>
              <w:spacing w:after="0"/>
              <w:jc w:val="center"/>
              <w:rPr>
                <w:ins w:id="111" w:author="Torbjörn Elfström" w:date="2020-05-15T16:04:00Z"/>
                <w:rFonts w:ascii="Arial" w:hAnsi="Arial"/>
                <w:sz w:val="18"/>
                <w:szCs w:val="18"/>
                <w:lang w:eastAsia="zh-CN"/>
              </w:rPr>
            </w:pPr>
            <w:ins w:id="112" w:author="Torbjörn Elfström" w:date="2020-05-15T16:04:00Z">
              <w:r>
                <w:rPr>
                  <w:rFonts w:ascii="Arial" w:hAnsi="Arial"/>
                  <w:sz w:val="18"/>
                  <w:szCs w:val="18"/>
                  <w:lang w:eastAsia="zh-CN"/>
                </w:rPr>
                <w:t>Sub-urban</w:t>
              </w:r>
            </w:ins>
            <w:ins w:id="113" w:author="Torbjörn Elfström" w:date="2020-06-01T11:07:00Z">
              <w:r w:rsidR="00603AEA">
                <w:rPr>
                  <w:rFonts w:ascii="Arial" w:hAnsi="Arial"/>
                  <w:sz w:val="18"/>
                  <w:szCs w:val="18"/>
                  <w:lang w:eastAsia="zh-CN"/>
                </w:rPr>
                <w:t xml:space="preserve"> Macro</w:t>
              </w:r>
            </w:ins>
          </w:p>
          <w:p w14:paraId="73D99243" w14:textId="521ECBBE" w:rsidR="00274A09" w:rsidRDefault="00603AEA" w:rsidP="00864B3D">
            <w:pPr>
              <w:keepNext/>
              <w:keepLines/>
              <w:spacing w:after="0"/>
              <w:jc w:val="center"/>
              <w:rPr>
                <w:ins w:id="114" w:author="Torbjörn Elfström" w:date="2020-05-15T16:04:00Z"/>
                <w:rFonts w:ascii="Arial" w:hAnsi="Arial"/>
                <w:sz w:val="18"/>
                <w:szCs w:val="18"/>
                <w:lang w:eastAsia="zh-CN"/>
              </w:rPr>
            </w:pPr>
            <w:ins w:id="115" w:author="Torbjörn Elfström" w:date="2020-06-01T11:07:00Z">
              <w:r>
                <w:rPr>
                  <w:rFonts w:ascii="Arial" w:hAnsi="Arial"/>
                  <w:sz w:val="18"/>
                  <w:szCs w:val="18"/>
                  <w:lang w:eastAsia="zh-CN"/>
                </w:rPr>
                <w:t xml:space="preserve">Urban </w:t>
              </w:r>
            </w:ins>
            <w:ins w:id="116" w:author="Torbjörn Elfström" w:date="2020-05-15T16:04:00Z">
              <w:r w:rsidR="00274A09">
                <w:rPr>
                  <w:rFonts w:ascii="Arial" w:hAnsi="Arial"/>
                  <w:sz w:val="18"/>
                  <w:szCs w:val="18"/>
                  <w:lang w:eastAsia="zh-CN"/>
                </w:rPr>
                <w:t>Micro</w:t>
              </w:r>
            </w:ins>
          </w:p>
        </w:tc>
        <w:tc>
          <w:tcPr>
            <w:tcW w:w="0" w:type="auto"/>
          </w:tcPr>
          <w:p w14:paraId="7CCD13CA" w14:textId="77777777" w:rsidR="00274A09" w:rsidRDefault="00274A09" w:rsidP="00864B3D">
            <w:pPr>
              <w:keepNext/>
              <w:keepLines/>
              <w:spacing w:after="0"/>
              <w:jc w:val="center"/>
              <w:rPr>
                <w:ins w:id="117" w:author="Torbjörn Elfström" w:date="2020-05-15T16:04:00Z"/>
                <w:rFonts w:ascii="Arial" w:hAnsi="Arial"/>
                <w:sz w:val="18"/>
                <w:szCs w:val="18"/>
                <w:lang w:eastAsia="zh-CN"/>
              </w:rPr>
            </w:pPr>
          </w:p>
        </w:tc>
      </w:tr>
      <w:tr w:rsidR="00274A09" w:rsidRPr="00DD6C8E" w14:paraId="6C929B27" w14:textId="77777777" w:rsidTr="00864B3D">
        <w:trPr>
          <w:jc w:val="center"/>
          <w:ins w:id="118" w:author="Torbjörn Elfström" w:date="2020-05-15T16:04:00Z"/>
        </w:trPr>
        <w:tc>
          <w:tcPr>
            <w:tcW w:w="0" w:type="auto"/>
          </w:tcPr>
          <w:p w14:paraId="76FC0A0C" w14:textId="77777777" w:rsidR="00274A09" w:rsidRDefault="00274A09" w:rsidP="00864B3D">
            <w:pPr>
              <w:keepNext/>
              <w:keepLines/>
              <w:spacing w:after="0"/>
              <w:jc w:val="center"/>
              <w:rPr>
                <w:ins w:id="119" w:author="Torbjörn Elfström" w:date="2020-05-15T16:04:00Z"/>
                <w:rFonts w:ascii="Arial" w:hAnsi="Arial"/>
                <w:sz w:val="18"/>
                <w:lang w:eastAsia="x-none"/>
              </w:rPr>
            </w:pPr>
            <w:ins w:id="120" w:author="Torbjörn Elfström" w:date="2020-05-15T16:04:00Z">
              <w:r>
                <w:rPr>
                  <w:rFonts w:ascii="Arial" w:hAnsi="Arial"/>
                  <w:sz w:val="18"/>
                  <w:lang w:eastAsia="x-none"/>
                </w:rPr>
                <w:t>2</w:t>
              </w:r>
            </w:ins>
          </w:p>
        </w:tc>
        <w:tc>
          <w:tcPr>
            <w:tcW w:w="0" w:type="auto"/>
          </w:tcPr>
          <w:p w14:paraId="3E1A620D" w14:textId="77777777" w:rsidR="00274A09" w:rsidRDefault="00274A09" w:rsidP="00864B3D">
            <w:pPr>
              <w:keepNext/>
              <w:keepLines/>
              <w:spacing w:after="0"/>
              <w:jc w:val="center"/>
              <w:rPr>
                <w:ins w:id="121" w:author="Torbjörn Elfström" w:date="2020-05-15T16:04:00Z"/>
                <w:rFonts w:ascii="Arial" w:hAnsi="Arial"/>
                <w:sz w:val="18"/>
                <w:lang w:eastAsia="x-none"/>
              </w:rPr>
            </w:pPr>
            <w:ins w:id="122" w:author="Torbjörn Elfström" w:date="2020-05-15T16:04:00Z">
              <w:r>
                <w:rPr>
                  <w:rFonts w:ascii="Arial" w:hAnsi="Arial"/>
                  <w:sz w:val="18"/>
                  <w:lang w:eastAsia="x-none"/>
                </w:rPr>
                <w:t>(8, 8)</w:t>
              </w:r>
            </w:ins>
          </w:p>
        </w:tc>
        <w:tc>
          <w:tcPr>
            <w:tcW w:w="0" w:type="auto"/>
          </w:tcPr>
          <w:p w14:paraId="15305196" w14:textId="77777777" w:rsidR="00274A09" w:rsidRDefault="00274A09" w:rsidP="00864B3D">
            <w:pPr>
              <w:keepNext/>
              <w:keepLines/>
              <w:spacing w:after="0"/>
              <w:jc w:val="center"/>
              <w:rPr>
                <w:ins w:id="123" w:author="Torbjörn Elfström" w:date="2020-05-15T16:04:00Z"/>
                <w:rFonts w:ascii="Arial" w:hAnsi="Arial"/>
                <w:sz w:val="18"/>
                <w:lang w:eastAsia="x-none"/>
              </w:rPr>
            </w:pPr>
            <w:ins w:id="124" w:author="Torbjörn Elfström" w:date="2020-05-15T16:04:00Z">
              <w:r>
                <w:rPr>
                  <w:rFonts w:ascii="Arial" w:hAnsi="Arial"/>
                  <w:sz w:val="18"/>
                  <w:szCs w:val="18"/>
                  <w:lang w:eastAsia="zh-CN"/>
                </w:rPr>
                <w:t>0.7</w:t>
              </w:r>
              <w:r w:rsidRPr="006B5008">
                <w:rPr>
                  <w:rFonts w:ascii="Symbol" w:hAnsi="Symbol"/>
                  <w:sz w:val="18"/>
                  <w:szCs w:val="18"/>
                  <w:lang w:eastAsia="zh-CN"/>
                </w:rPr>
                <w:t></w:t>
              </w:r>
            </w:ins>
          </w:p>
        </w:tc>
        <w:tc>
          <w:tcPr>
            <w:tcW w:w="0" w:type="auto"/>
          </w:tcPr>
          <w:p w14:paraId="79B69831" w14:textId="77777777" w:rsidR="00274A09" w:rsidRDefault="00274A09" w:rsidP="00864B3D">
            <w:pPr>
              <w:keepNext/>
              <w:keepLines/>
              <w:spacing w:after="0"/>
              <w:jc w:val="center"/>
              <w:rPr>
                <w:ins w:id="125" w:author="Torbjörn Elfström" w:date="2020-05-15T16:04:00Z"/>
                <w:rFonts w:ascii="Arial" w:hAnsi="Arial"/>
                <w:sz w:val="18"/>
                <w:lang w:eastAsia="x-none"/>
              </w:rPr>
            </w:pPr>
            <w:ins w:id="126"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6CF9928C" w14:textId="77777777" w:rsidR="00274A09" w:rsidRPr="0028124A" w:rsidRDefault="00274A09" w:rsidP="00864B3D">
            <w:pPr>
              <w:keepNext/>
              <w:keepLines/>
              <w:spacing w:after="0"/>
              <w:jc w:val="center"/>
              <w:rPr>
                <w:ins w:id="127" w:author="Torbjörn Elfström" w:date="2020-05-15T16:04:00Z"/>
                <w:rFonts w:ascii="Arial" w:hAnsi="Arial"/>
                <w:sz w:val="18"/>
                <w:lang w:eastAsia="x-none"/>
              </w:rPr>
            </w:pPr>
            <w:ins w:id="128" w:author="Torbjörn Elfström" w:date="2020-05-15T16:04:00Z">
              <w:r w:rsidRPr="0028124A">
                <w:rPr>
                  <w:rFonts w:ascii="Arial" w:hAnsi="Arial"/>
                  <w:sz w:val="18"/>
                  <w:lang w:eastAsia="x-none"/>
                </w:rPr>
                <w:t>70</w:t>
              </w:r>
            </w:ins>
          </w:p>
        </w:tc>
        <w:tc>
          <w:tcPr>
            <w:tcW w:w="0" w:type="auto"/>
          </w:tcPr>
          <w:p w14:paraId="3D7803B7" w14:textId="77777777" w:rsidR="00274A09" w:rsidRPr="0028124A" w:rsidRDefault="00274A09" w:rsidP="00864B3D">
            <w:pPr>
              <w:keepNext/>
              <w:keepLines/>
              <w:spacing w:after="0"/>
              <w:jc w:val="center"/>
              <w:rPr>
                <w:ins w:id="129" w:author="Torbjörn Elfström" w:date="2020-05-15T16:04:00Z"/>
                <w:rFonts w:ascii="Arial" w:hAnsi="Arial"/>
                <w:sz w:val="18"/>
                <w:lang w:eastAsia="x-none"/>
              </w:rPr>
            </w:pPr>
            <w:ins w:id="130" w:author="Torbjörn Elfström" w:date="2020-05-15T16:04:00Z">
              <w:r w:rsidRPr="0028124A">
                <w:rPr>
                  <w:rFonts w:ascii="Arial" w:hAnsi="Arial"/>
                  <w:sz w:val="18"/>
                  <w:lang w:eastAsia="x-none"/>
                </w:rPr>
                <w:t>90</w:t>
              </w:r>
            </w:ins>
          </w:p>
        </w:tc>
        <w:tc>
          <w:tcPr>
            <w:tcW w:w="0" w:type="auto"/>
          </w:tcPr>
          <w:p w14:paraId="40334AE3" w14:textId="6E14F0F7" w:rsidR="00274A09" w:rsidRDefault="00274A09" w:rsidP="00864B3D">
            <w:pPr>
              <w:keepNext/>
              <w:keepLines/>
              <w:spacing w:after="0"/>
              <w:jc w:val="center"/>
              <w:rPr>
                <w:ins w:id="131" w:author="Torbjörn Elfström" w:date="2020-05-15T16:04:00Z"/>
                <w:rFonts w:ascii="Arial" w:hAnsi="Arial"/>
                <w:sz w:val="18"/>
                <w:szCs w:val="18"/>
                <w:lang w:eastAsia="zh-CN"/>
              </w:rPr>
            </w:pPr>
            <w:ins w:id="132" w:author="Torbjörn Elfström" w:date="2020-05-15T16:04:00Z">
              <w:r>
                <w:rPr>
                  <w:rFonts w:ascii="Arial" w:hAnsi="Arial"/>
                  <w:sz w:val="18"/>
                  <w:szCs w:val="18"/>
                  <w:lang w:eastAsia="zh-CN"/>
                </w:rPr>
                <w:t>Sub-urban</w:t>
              </w:r>
            </w:ins>
            <w:ins w:id="133" w:author="Torbjörn Elfström" w:date="2020-06-01T11:07:00Z">
              <w:r w:rsidR="00603AEA">
                <w:rPr>
                  <w:rFonts w:ascii="Arial" w:hAnsi="Arial"/>
                  <w:sz w:val="18"/>
                  <w:szCs w:val="18"/>
                  <w:lang w:eastAsia="zh-CN"/>
                </w:rPr>
                <w:t xml:space="preserve"> Macro</w:t>
              </w:r>
            </w:ins>
          </w:p>
        </w:tc>
        <w:tc>
          <w:tcPr>
            <w:tcW w:w="0" w:type="auto"/>
          </w:tcPr>
          <w:p w14:paraId="0ACCC447" w14:textId="77777777" w:rsidR="00274A09" w:rsidRDefault="00274A09" w:rsidP="00864B3D">
            <w:pPr>
              <w:keepNext/>
              <w:keepLines/>
              <w:spacing w:after="0"/>
              <w:jc w:val="center"/>
              <w:rPr>
                <w:ins w:id="134" w:author="Torbjörn Elfström" w:date="2020-05-15T16:04:00Z"/>
                <w:rFonts w:ascii="Arial" w:hAnsi="Arial"/>
                <w:sz w:val="18"/>
                <w:szCs w:val="18"/>
                <w:lang w:eastAsia="zh-CN"/>
              </w:rPr>
            </w:pPr>
          </w:p>
        </w:tc>
      </w:tr>
      <w:tr w:rsidR="00274A09" w:rsidRPr="00DD6C8E" w14:paraId="4938FC00" w14:textId="77777777" w:rsidTr="00864B3D">
        <w:trPr>
          <w:jc w:val="center"/>
          <w:ins w:id="135" w:author="Torbjörn Elfström" w:date="2020-05-15T16:04:00Z"/>
        </w:trPr>
        <w:tc>
          <w:tcPr>
            <w:tcW w:w="0" w:type="auto"/>
          </w:tcPr>
          <w:p w14:paraId="4F570C52" w14:textId="77777777" w:rsidR="00274A09" w:rsidRDefault="00274A09" w:rsidP="00864B3D">
            <w:pPr>
              <w:keepNext/>
              <w:keepLines/>
              <w:spacing w:after="0"/>
              <w:jc w:val="center"/>
              <w:rPr>
                <w:ins w:id="136" w:author="Torbjörn Elfström" w:date="2020-05-15T16:04:00Z"/>
                <w:rFonts w:ascii="Arial" w:hAnsi="Arial"/>
                <w:sz w:val="18"/>
                <w:lang w:eastAsia="x-none"/>
              </w:rPr>
            </w:pPr>
            <w:ins w:id="137" w:author="Torbjörn Elfström" w:date="2020-05-15T16:04:00Z">
              <w:r>
                <w:rPr>
                  <w:rFonts w:ascii="Arial" w:hAnsi="Arial"/>
                  <w:sz w:val="18"/>
                  <w:lang w:eastAsia="x-none"/>
                </w:rPr>
                <w:t>3</w:t>
              </w:r>
            </w:ins>
          </w:p>
        </w:tc>
        <w:tc>
          <w:tcPr>
            <w:tcW w:w="0" w:type="auto"/>
          </w:tcPr>
          <w:p w14:paraId="59808805" w14:textId="77777777" w:rsidR="00274A09" w:rsidRDefault="00274A09" w:rsidP="00864B3D">
            <w:pPr>
              <w:keepNext/>
              <w:keepLines/>
              <w:spacing w:after="0"/>
              <w:jc w:val="center"/>
              <w:rPr>
                <w:ins w:id="138" w:author="Torbjörn Elfström" w:date="2020-05-15T16:04:00Z"/>
                <w:rFonts w:ascii="Arial" w:hAnsi="Arial"/>
                <w:sz w:val="18"/>
                <w:lang w:eastAsia="x-none"/>
              </w:rPr>
            </w:pPr>
            <w:ins w:id="139" w:author="Torbjörn Elfström" w:date="2020-05-15T16:04:00Z">
              <w:r>
                <w:rPr>
                  <w:rFonts w:ascii="Arial" w:hAnsi="Arial"/>
                  <w:sz w:val="18"/>
                  <w:lang w:eastAsia="x-none"/>
                </w:rPr>
                <w:t>(4, 8)</w:t>
              </w:r>
            </w:ins>
          </w:p>
        </w:tc>
        <w:tc>
          <w:tcPr>
            <w:tcW w:w="0" w:type="auto"/>
          </w:tcPr>
          <w:p w14:paraId="32EF06AD" w14:textId="77777777" w:rsidR="00274A09" w:rsidRDefault="00274A09" w:rsidP="00864B3D">
            <w:pPr>
              <w:keepNext/>
              <w:keepLines/>
              <w:spacing w:after="0"/>
              <w:jc w:val="center"/>
              <w:rPr>
                <w:ins w:id="140" w:author="Torbjörn Elfström" w:date="2020-05-15T16:04:00Z"/>
                <w:rFonts w:ascii="Arial" w:hAnsi="Arial"/>
                <w:sz w:val="18"/>
                <w:lang w:eastAsia="x-none"/>
              </w:rPr>
            </w:pPr>
            <w:ins w:id="141" w:author="Torbjörn Elfström" w:date="2020-05-15T16:04:00Z">
              <w:r>
                <w:rPr>
                  <w:rFonts w:ascii="Arial" w:hAnsi="Arial"/>
                  <w:sz w:val="18"/>
                  <w:szCs w:val="18"/>
                  <w:lang w:eastAsia="zh-CN"/>
                </w:rPr>
                <w:t>0.9</w:t>
              </w:r>
              <w:r w:rsidRPr="006B5008">
                <w:rPr>
                  <w:rFonts w:ascii="Symbol" w:hAnsi="Symbol"/>
                  <w:sz w:val="18"/>
                  <w:szCs w:val="18"/>
                  <w:lang w:eastAsia="zh-CN"/>
                </w:rPr>
                <w:t></w:t>
              </w:r>
            </w:ins>
          </w:p>
        </w:tc>
        <w:tc>
          <w:tcPr>
            <w:tcW w:w="0" w:type="auto"/>
          </w:tcPr>
          <w:p w14:paraId="16DFF30B" w14:textId="77777777" w:rsidR="00274A09" w:rsidRDefault="00274A09" w:rsidP="00864B3D">
            <w:pPr>
              <w:keepNext/>
              <w:keepLines/>
              <w:spacing w:after="0"/>
              <w:jc w:val="center"/>
              <w:rPr>
                <w:ins w:id="142" w:author="Torbjörn Elfström" w:date="2020-05-15T16:04:00Z"/>
                <w:rFonts w:ascii="Arial" w:hAnsi="Arial"/>
                <w:sz w:val="18"/>
                <w:lang w:eastAsia="x-none"/>
              </w:rPr>
            </w:pPr>
            <w:ins w:id="143"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87B9875" w14:textId="77777777" w:rsidR="00274A09" w:rsidRPr="0028124A" w:rsidRDefault="00274A09" w:rsidP="00864B3D">
            <w:pPr>
              <w:keepNext/>
              <w:keepLines/>
              <w:spacing w:after="0"/>
              <w:jc w:val="center"/>
              <w:rPr>
                <w:ins w:id="144" w:author="Torbjörn Elfström" w:date="2020-05-15T16:04:00Z"/>
                <w:rFonts w:ascii="Arial" w:hAnsi="Arial"/>
                <w:sz w:val="18"/>
                <w:lang w:eastAsia="x-none"/>
              </w:rPr>
            </w:pPr>
            <w:ins w:id="145" w:author="Torbjörn Elfström" w:date="2020-05-15T16:04:00Z">
              <w:r w:rsidRPr="0028124A">
                <w:rPr>
                  <w:rFonts w:ascii="Arial" w:hAnsi="Arial"/>
                  <w:sz w:val="18"/>
                  <w:lang w:eastAsia="x-none"/>
                </w:rPr>
                <w:t>54</w:t>
              </w:r>
            </w:ins>
          </w:p>
        </w:tc>
        <w:tc>
          <w:tcPr>
            <w:tcW w:w="0" w:type="auto"/>
          </w:tcPr>
          <w:p w14:paraId="28948178" w14:textId="77777777" w:rsidR="00274A09" w:rsidRPr="0028124A" w:rsidRDefault="00274A09" w:rsidP="00864B3D">
            <w:pPr>
              <w:keepNext/>
              <w:keepLines/>
              <w:spacing w:after="0"/>
              <w:jc w:val="center"/>
              <w:rPr>
                <w:ins w:id="146" w:author="Torbjörn Elfström" w:date="2020-05-15T16:04:00Z"/>
                <w:rFonts w:ascii="Arial" w:hAnsi="Arial"/>
                <w:sz w:val="18"/>
                <w:lang w:eastAsia="x-none"/>
              </w:rPr>
            </w:pPr>
            <w:ins w:id="147" w:author="Torbjörn Elfström" w:date="2020-05-15T16:04:00Z">
              <w:r w:rsidRPr="0028124A">
                <w:rPr>
                  <w:rFonts w:ascii="Arial" w:hAnsi="Arial"/>
                  <w:sz w:val="18"/>
                  <w:lang w:eastAsia="x-none"/>
                </w:rPr>
                <w:t>90</w:t>
              </w:r>
            </w:ins>
          </w:p>
        </w:tc>
        <w:tc>
          <w:tcPr>
            <w:tcW w:w="0" w:type="auto"/>
          </w:tcPr>
          <w:p w14:paraId="64379E93" w14:textId="45C0934B" w:rsidR="00274A09" w:rsidRDefault="00274A09" w:rsidP="00864B3D">
            <w:pPr>
              <w:keepNext/>
              <w:keepLines/>
              <w:spacing w:after="0"/>
              <w:jc w:val="center"/>
              <w:rPr>
                <w:ins w:id="148" w:author="Torbjörn Elfström" w:date="2020-05-15T16:04:00Z"/>
                <w:rFonts w:ascii="Arial" w:hAnsi="Arial"/>
                <w:sz w:val="18"/>
                <w:szCs w:val="18"/>
                <w:lang w:eastAsia="zh-CN"/>
              </w:rPr>
            </w:pPr>
            <w:ins w:id="149" w:author="Torbjörn Elfström" w:date="2020-05-15T16:04:00Z">
              <w:r>
                <w:rPr>
                  <w:rFonts w:ascii="Arial" w:hAnsi="Arial"/>
                  <w:sz w:val="18"/>
                  <w:szCs w:val="18"/>
                  <w:lang w:eastAsia="zh-CN"/>
                </w:rPr>
                <w:t>Sub-urban</w:t>
              </w:r>
            </w:ins>
            <w:ins w:id="150" w:author="Torbjörn Elfström" w:date="2020-06-01T11:08:00Z">
              <w:r w:rsidR="00603AEA">
                <w:rPr>
                  <w:rFonts w:ascii="Arial" w:hAnsi="Arial"/>
                  <w:sz w:val="18"/>
                  <w:szCs w:val="18"/>
                  <w:lang w:eastAsia="zh-CN"/>
                </w:rPr>
                <w:t xml:space="preserve"> Macro</w:t>
              </w:r>
            </w:ins>
          </w:p>
        </w:tc>
        <w:tc>
          <w:tcPr>
            <w:tcW w:w="0" w:type="auto"/>
          </w:tcPr>
          <w:p w14:paraId="44CB6044" w14:textId="77777777" w:rsidR="00274A09" w:rsidRDefault="00274A09" w:rsidP="00864B3D">
            <w:pPr>
              <w:keepNext/>
              <w:keepLines/>
              <w:spacing w:after="0"/>
              <w:jc w:val="center"/>
              <w:rPr>
                <w:ins w:id="151" w:author="Torbjörn Elfström" w:date="2020-05-15T16:04:00Z"/>
                <w:rFonts w:ascii="Arial" w:hAnsi="Arial"/>
                <w:sz w:val="18"/>
                <w:szCs w:val="18"/>
                <w:lang w:eastAsia="zh-CN"/>
              </w:rPr>
            </w:pPr>
            <w:ins w:id="152" w:author="Torbjörn Elfström" w:date="2020-05-15T16:04:00Z">
              <w:r>
                <w:rPr>
                  <w:rFonts w:ascii="Arial" w:hAnsi="Arial"/>
                  <w:sz w:val="18"/>
                  <w:szCs w:val="18"/>
                  <w:lang w:eastAsia="zh-CN"/>
                </w:rPr>
                <w:t>2x1 sub-array</w:t>
              </w:r>
            </w:ins>
          </w:p>
        </w:tc>
      </w:tr>
      <w:tr w:rsidR="00274A09" w:rsidRPr="00DD6C8E" w14:paraId="14D7C03A" w14:textId="77777777" w:rsidTr="00864B3D">
        <w:trPr>
          <w:jc w:val="center"/>
          <w:ins w:id="153" w:author="Torbjörn Elfström" w:date="2020-05-15T16:04:00Z"/>
        </w:trPr>
        <w:tc>
          <w:tcPr>
            <w:tcW w:w="0" w:type="auto"/>
          </w:tcPr>
          <w:p w14:paraId="2A286A09" w14:textId="77777777" w:rsidR="00274A09" w:rsidRPr="00DD6C8E" w:rsidRDefault="00274A09" w:rsidP="00864B3D">
            <w:pPr>
              <w:keepNext/>
              <w:keepLines/>
              <w:spacing w:after="0"/>
              <w:jc w:val="center"/>
              <w:rPr>
                <w:ins w:id="154" w:author="Torbjörn Elfström" w:date="2020-05-15T16:04:00Z"/>
                <w:rFonts w:ascii="Arial" w:hAnsi="Arial"/>
                <w:sz w:val="18"/>
                <w:lang w:eastAsia="x-none"/>
              </w:rPr>
            </w:pPr>
            <w:ins w:id="155" w:author="Torbjörn Elfström" w:date="2020-05-15T16:04:00Z">
              <w:r>
                <w:rPr>
                  <w:rFonts w:ascii="Arial" w:hAnsi="Arial"/>
                  <w:sz w:val="18"/>
                  <w:lang w:eastAsia="x-none"/>
                </w:rPr>
                <w:t>4</w:t>
              </w:r>
            </w:ins>
          </w:p>
        </w:tc>
        <w:tc>
          <w:tcPr>
            <w:tcW w:w="0" w:type="auto"/>
          </w:tcPr>
          <w:p w14:paraId="6B78B388" w14:textId="77777777" w:rsidR="00274A09" w:rsidRDefault="00274A09" w:rsidP="00864B3D">
            <w:pPr>
              <w:keepNext/>
              <w:keepLines/>
              <w:spacing w:after="0"/>
              <w:jc w:val="center"/>
              <w:rPr>
                <w:ins w:id="156" w:author="Torbjörn Elfström" w:date="2020-05-15T16:04:00Z"/>
                <w:rFonts w:ascii="Arial" w:hAnsi="Arial"/>
                <w:sz w:val="18"/>
                <w:lang w:eastAsia="x-none"/>
              </w:rPr>
            </w:pPr>
            <w:ins w:id="157" w:author="Torbjörn Elfström" w:date="2020-05-15T16:04:00Z">
              <w:r>
                <w:rPr>
                  <w:rFonts w:ascii="Arial" w:hAnsi="Arial"/>
                  <w:sz w:val="18"/>
                  <w:lang w:eastAsia="x-none"/>
                </w:rPr>
                <w:t>(4, 8)</w:t>
              </w:r>
            </w:ins>
          </w:p>
        </w:tc>
        <w:tc>
          <w:tcPr>
            <w:tcW w:w="0" w:type="auto"/>
          </w:tcPr>
          <w:p w14:paraId="108C6790" w14:textId="77777777" w:rsidR="00274A09" w:rsidRDefault="00274A09" w:rsidP="00864B3D">
            <w:pPr>
              <w:keepNext/>
              <w:keepLines/>
              <w:spacing w:after="0"/>
              <w:jc w:val="center"/>
              <w:rPr>
                <w:ins w:id="158" w:author="Torbjörn Elfström" w:date="2020-05-15T16:04:00Z"/>
                <w:rFonts w:ascii="Arial" w:hAnsi="Arial"/>
                <w:sz w:val="18"/>
                <w:lang w:eastAsia="x-none"/>
              </w:rPr>
            </w:pPr>
            <w:ins w:id="159" w:author="Torbjörn Elfström" w:date="2020-05-15T16:04:00Z">
              <w:r>
                <w:rPr>
                  <w:rFonts w:ascii="Arial" w:hAnsi="Arial"/>
                  <w:sz w:val="18"/>
                  <w:szCs w:val="18"/>
                  <w:lang w:eastAsia="zh-CN"/>
                </w:rPr>
                <w:t>1.4</w:t>
              </w:r>
              <w:r w:rsidRPr="006B5008">
                <w:rPr>
                  <w:rFonts w:ascii="Symbol" w:hAnsi="Symbol"/>
                  <w:sz w:val="18"/>
                  <w:szCs w:val="18"/>
                  <w:lang w:eastAsia="zh-CN"/>
                </w:rPr>
                <w:t></w:t>
              </w:r>
            </w:ins>
          </w:p>
        </w:tc>
        <w:tc>
          <w:tcPr>
            <w:tcW w:w="0" w:type="auto"/>
          </w:tcPr>
          <w:p w14:paraId="756DBC3A" w14:textId="77777777" w:rsidR="00274A09" w:rsidRDefault="00274A09" w:rsidP="00864B3D">
            <w:pPr>
              <w:keepNext/>
              <w:keepLines/>
              <w:spacing w:after="0"/>
              <w:jc w:val="center"/>
              <w:rPr>
                <w:ins w:id="160" w:author="Torbjörn Elfström" w:date="2020-05-15T16:04:00Z"/>
                <w:rFonts w:ascii="Arial" w:hAnsi="Arial"/>
                <w:sz w:val="18"/>
                <w:lang w:eastAsia="x-none"/>
              </w:rPr>
            </w:pPr>
            <w:ins w:id="161"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DDAF0C3" w14:textId="77777777" w:rsidR="00274A09" w:rsidRPr="0028124A" w:rsidRDefault="00274A09" w:rsidP="00864B3D">
            <w:pPr>
              <w:keepNext/>
              <w:keepLines/>
              <w:spacing w:after="0"/>
              <w:jc w:val="center"/>
              <w:rPr>
                <w:ins w:id="162" w:author="Torbjörn Elfström" w:date="2020-05-15T16:04:00Z"/>
                <w:rFonts w:ascii="Arial" w:hAnsi="Arial"/>
                <w:sz w:val="18"/>
                <w:lang w:eastAsia="x-none"/>
              </w:rPr>
            </w:pPr>
            <w:ins w:id="163" w:author="Torbjörn Elfström" w:date="2020-05-15T16:04:00Z">
              <w:r w:rsidRPr="0028124A">
                <w:rPr>
                  <w:rFonts w:ascii="Arial" w:hAnsi="Arial"/>
                  <w:sz w:val="18"/>
                  <w:lang w:eastAsia="x-none"/>
                </w:rPr>
                <w:t>40</w:t>
              </w:r>
            </w:ins>
          </w:p>
        </w:tc>
        <w:tc>
          <w:tcPr>
            <w:tcW w:w="0" w:type="auto"/>
          </w:tcPr>
          <w:p w14:paraId="23532DB3" w14:textId="77777777" w:rsidR="00274A09" w:rsidRPr="0028124A" w:rsidRDefault="00274A09" w:rsidP="00864B3D">
            <w:pPr>
              <w:keepNext/>
              <w:keepLines/>
              <w:spacing w:after="0"/>
              <w:jc w:val="center"/>
              <w:rPr>
                <w:ins w:id="164" w:author="Torbjörn Elfström" w:date="2020-05-15T16:04:00Z"/>
                <w:rFonts w:ascii="Arial" w:hAnsi="Arial"/>
                <w:sz w:val="18"/>
                <w:lang w:eastAsia="x-none"/>
              </w:rPr>
            </w:pPr>
            <w:ins w:id="165" w:author="Torbjörn Elfström" w:date="2020-05-15T16:04:00Z">
              <w:r w:rsidRPr="0028124A">
                <w:rPr>
                  <w:rFonts w:ascii="Arial" w:hAnsi="Arial"/>
                  <w:sz w:val="18"/>
                  <w:lang w:eastAsia="x-none"/>
                </w:rPr>
                <w:t>90</w:t>
              </w:r>
            </w:ins>
          </w:p>
        </w:tc>
        <w:tc>
          <w:tcPr>
            <w:tcW w:w="0" w:type="auto"/>
          </w:tcPr>
          <w:p w14:paraId="490D0318" w14:textId="1F694EBA" w:rsidR="00274A09" w:rsidRDefault="00603AEA" w:rsidP="00864B3D">
            <w:pPr>
              <w:keepNext/>
              <w:keepLines/>
              <w:spacing w:after="0"/>
              <w:jc w:val="center"/>
              <w:rPr>
                <w:ins w:id="166" w:author="Torbjörn Elfström" w:date="2020-05-15T16:04:00Z"/>
                <w:rFonts w:ascii="Arial" w:hAnsi="Arial"/>
                <w:sz w:val="18"/>
                <w:szCs w:val="18"/>
                <w:lang w:eastAsia="zh-CN"/>
              </w:rPr>
            </w:pPr>
            <w:ins w:id="167" w:author="Torbjörn Elfström" w:date="2020-06-01T11:08:00Z">
              <w:r>
                <w:rPr>
                  <w:rFonts w:ascii="Arial" w:hAnsi="Arial"/>
                  <w:sz w:val="18"/>
                  <w:szCs w:val="18"/>
                  <w:lang w:eastAsia="zh-CN"/>
                </w:rPr>
                <w:t xml:space="preserve">Rural </w:t>
              </w:r>
            </w:ins>
            <w:ins w:id="168" w:author="Torbjörn Elfström" w:date="2020-05-15T16:04:00Z">
              <w:r w:rsidR="00274A09">
                <w:rPr>
                  <w:rFonts w:ascii="Arial" w:hAnsi="Arial"/>
                  <w:sz w:val="18"/>
                  <w:szCs w:val="18"/>
                  <w:lang w:eastAsia="zh-CN"/>
                </w:rPr>
                <w:t>Macro</w:t>
              </w:r>
            </w:ins>
          </w:p>
        </w:tc>
        <w:tc>
          <w:tcPr>
            <w:tcW w:w="0" w:type="auto"/>
          </w:tcPr>
          <w:p w14:paraId="133C8C1C" w14:textId="77777777" w:rsidR="00274A09" w:rsidRDefault="00274A09" w:rsidP="00864B3D">
            <w:pPr>
              <w:keepNext/>
              <w:keepLines/>
              <w:spacing w:after="0"/>
              <w:jc w:val="center"/>
              <w:rPr>
                <w:ins w:id="169" w:author="Torbjörn Elfström" w:date="2020-05-15T16:04:00Z"/>
                <w:rFonts w:ascii="Arial" w:hAnsi="Arial"/>
                <w:sz w:val="18"/>
                <w:szCs w:val="18"/>
                <w:lang w:eastAsia="zh-CN"/>
              </w:rPr>
            </w:pPr>
            <w:ins w:id="170" w:author="Torbjörn Elfström" w:date="2020-05-15T16:04:00Z">
              <w:r>
                <w:rPr>
                  <w:rFonts w:ascii="Arial" w:hAnsi="Arial"/>
                  <w:sz w:val="18"/>
                  <w:szCs w:val="18"/>
                  <w:lang w:eastAsia="zh-CN"/>
                </w:rPr>
                <w:t>2x1 sub-array</w:t>
              </w:r>
            </w:ins>
          </w:p>
        </w:tc>
      </w:tr>
      <w:tr w:rsidR="00274A09" w:rsidRPr="00DD6C8E" w14:paraId="537C11FC" w14:textId="77777777" w:rsidTr="00864B3D">
        <w:trPr>
          <w:jc w:val="center"/>
          <w:ins w:id="171" w:author="Torbjörn Elfström" w:date="2020-05-15T16:04:00Z"/>
        </w:trPr>
        <w:tc>
          <w:tcPr>
            <w:tcW w:w="0" w:type="auto"/>
          </w:tcPr>
          <w:p w14:paraId="33F6316F" w14:textId="77777777" w:rsidR="00274A09" w:rsidRDefault="00274A09" w:rsidP="00864B3D">
            <w:pPr>
              <w:keepNext/>
              <w:keepLines/>
              <w:spacing w:after="0"/>
              <w:jc w:val="center"/>
              <w:rPr>
                <w:ins w:id="172" w:author="Torbjörn Elfström" w:date="2020-05-15T16:04:00Z"/>
                <w:rFonts w:ascii="Arial" w:hAnsi="Arial"/>
                <w:sz w:val="18"/>
                <w:lang w:eastAsia="x-none"/>
              </w:rPr>
            </w:pPr>
            <w:ins w:id="173" w:author="Torbjörn Elfström" w:date="2020-05-15T16:04:00Z">
              <w:r>
                <w:rPr>
                  <w:rFonts w:ascii="Arial" w:hAnsi="Arial"/>
                  <w:sz w:val="18"/>
                  <w:lang w:eastAsia="x-none"/>
                </w:rPr>
                <w:t>5</w:t>
              </w:r>
            </w:ins>
          </w:p>
        </w:tc>
        <w:tc>
          <w:tcPr>
            <w:tcW w:w="0" w:type="auto"/>
          </w:tcPr>
          <w:p w14:paraId="06D34A4A" w14:textId="77777777" w:rsidR="00274A09" w:rsidRDefault="00274A09" w:rsidP="00864B3D">
            <w:pPr>
              <w:keepNext/>
              <w:keepLines/>
              <w:spacing w:after="0"/>
              <w:jc w:val="center"/>
              <w:rPr>
                <w:ins w:id="174" w:author="Torbjörn Elfström" w:date="2020-05-15T16:04:00Z"/>
                <w:rFonts w:ascii="Arial" w:hAnsi="Arial"/>
                <w:sz w:val="18"/>
                <w:lang w:eastAsia="x-none"/>
              </w:rPr>
            </w:pPr>
            <w:ins w:id="175" w:author="Torbjörn Elfström" w:date="2020-05-15T16:04:00Z">
              <w:r>
                <w:rPr>
                  <w:rFonts w:ascii="Arial" w:hAnsi="Arial"/>
                  <w:sz w:val="18"/>
                  <w:lang w:eastAsia="x-none"/>
                </w:rPr>
                <w:t>(4, 8)</w:t>
              </w:r>
            </w:ins>
          </w:p>
        </w:tc>
        <w:tc>
          <w:tcPr>
            <w:tcW w:w="0" w:type="auto"/>
          </w:tcPr>
          <w:p w14:paraId="72D5BFFD" w14:textId="77777777" w:rsidR="00274A09" w:rsidRDefault="00274A09" w:rsidP="00864B3D">
            <w:pPr>
              <w:keepNext/>
              <w:keepLines/>
              <w:spacing w:after="0"/>
              <w:jc w:val="center"/>
              <w:rPr>
                <w:ins w:id="176" w:author="Torbjörn Elfström" w:date="2020-05-15T16:04:00Z"/>
                <w:rFonts w:ascii="Arial" w:hAnsi="Arial"/>
                <w:sz w:val="18"/>
                <w:lang w:eastAsia="x-none"/>
              </w:rPr>
            </w:pPr>
            <w:ins w:id="177" w:author="Torbjörn Elfström" w:date="2020-05-15T16:04:00Z">
              <w:r>
                <w:rPr>
                  <w:rFonts w:ascii="Arial" w:hAnsi="Arial"/>
                  <w:sz w:val="18"/>
                  <w:szCs w:val="18"/>
                  <w:lang w:eastAsia="zh-CN"/>
                </w:rPr>
                <w:t>1.8</w:t>
              </w:r>
              <w:r w:rsidRPr="006B5008">
                <w:rPr>
                  <w:rFonts w:ascii="Symbol" w:hAnsi="Symbol"/>
                  <w:sz w:val="18"/>
                  <w:szCs w:val="18"/>
                  <w:lang w:eastAsia="zh-CN"/>
                </w:rPr>
                <w:t></w:t>
              </w:r>
            </w:ins>
          </w:p>
        </w:tc>
        <w:tc>
          <w:tcPr>
            <w:tcW w:w="0" w:type="auto"/>
          </w:tcPr>
          <w:p w14:paraId="0D333537" w14:textId="77777777" w:rsidR="00274A09" w:rsidRDefault="00274A09" w:rsidP="00864B3D">
            <w:pPr>
              <w:keepNext/>
              <w:keepLines/>
              <w:spacing w:after="0"/>
              <w:jc w:val="center"/>
              <w:rPr>
                <w:ins w:id="178" w:author="Torbjörn Elfström" w:date="2020-05-15T16:04:00Z"/>
                <w:rFonts w:ascii="Arial" w:hAnsi="Arial"/>
                <w:sz w:val="18"/>
                <w:lang w:eastAsia="x-none"/>
              </w:rPr>
            </w:pPr>
            <w:ins w:id="179"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08D2C77" w14:textId="77777777" w:rsidR="00274A09" w:rsidRPr="0028124A" w:rsidRDefault="00274A09" w:rsidP="00864B3D">
            <w:pPr>
              <w:keepNext/>
              <w:keepLines/>
              <w:spacing w:after="0"/>
              <w:jc w:val="center"/>
              <w:rPr>
                <w:ins w:id="180" w:author="Torbjörn Elfström" w:date="2020-05-15T16:04:00Z"/>
                <w:rFonts w:ascii="Arial" w:hAnsi="Arial"/>
                <w:sz w:val="18"/>
                <w:lang w:eastAsia="x-none"/>
              </w:rPr>
            </w:pPr>
            <w:ins w:id="181" w:author="Torbjörn Elfström" w:date="2020-05-15T16:04:00Z">
              <w:r w:rsidRPr="0028124A">
                <w:rPr>
                  <w:rFonts w:ascii="Arial" w:hAnsi="Arial"/>
                  <w:sz w:val="18"/>
                  <w:lang w:eastAsia="x-none"/>
                </w:rPr>
                <w:t>30</w:t>
              </w:r>
            </w:ins>
          </w:p>
        </w:tc>
        <w:tc>
          <w:tcPr>
            <w:tcW w:w="0" w:type="auto"/>
          </w:tcPr>
          <w:p w14:paraId="42EF8E86" w14:textId="77777777" w:rsidR="00274A09" w:rsidRPr="0028124A" w:rsidRDefault="00274A09" w:rsidP="00864B3D">
            <w:pPr>
              <w:keepNext/>
              <w:keepLines/>
              <w:spacing w:after="0"/>
              <w:jc w:val="center"/>
              <w:rPr>
                <w:ins w:id="182" w:author="Torbjörn Elfström" w:date="2020-05-15T16:04:00Z"/>
                <w:rFonts w:ascii="Arial" w:hAnsi="Arial"/>
                <w:sz w:val="18"/>
                <w:lang w:eastAsia="x-none"/>
              </w:rPr>
            </w:pPr>
            <w:ins w:id="183" w:author="Torbjörn Elfström" w:date="2020-05-15T16:04:00Z">
              <w:r w:rsidRPr="0028124A">
                <w:rPr>
                  <w:rFonts w:ascii="Arial" w:hAnsi="Arial"/>
                  <w:sz w:val="18"/>
                  <w:lang w:eastAsia="x-none"/>
                </w:rPr>
                <w:t>90</w:t>
              </w:r>
            </w:ins>
          </w:p>
        </w:tc>
        <w:tc>
          <w:tcPr>
            <w:tcW w:w="0" w:type="auto"/>
          </w:tcPr>
          <w:p w14:paraId="7B3B747B" w14:textId="3217BDD5" w:rsidR="00274A09" w:rsidRDefault="00603AEA" w:rsidP="00864B3D">
            <w:pPr>
              <w:keepNext/>
              <w:keepLines/>
              <w:spacing w:after="0"/>
              <w:jc w:val="center"/>
              <w:rPr>
                <w:ins w:id="184" w:author="Torbjörn Elfström" w:date="2020-05-15T16:04:00Z"/>
                <w:rFonts w:ascii="Arial" w:hAnsi="Arial"/>
                <w:sz w:val="18"/>
                <w:szCs w:val="18"/>
                <w:lang w:eastAsia="zh-CN"/>
              </w:rPr>
            </w:pPr>
            <w:ins w:id="185" w:author="Torbjörn Elfström" w:date="2020-06-01T11:08:00Z">
              <w:r>
                <w:rPr>
                  <w:rFonts w:ascii="Arial" w:hAnsi="Arial"/>
                  <w:sz w:val="18"/>
                  <w:szCs w:val="18"/>
                  <w:lang w:eastAsia="zh-CN"/>
                </w:rPr>
                <w:t xml:space="preserve">Rural </w:t>
              </w:r>
            </w:ins>
            <w:ins w:id="186" w:author="Torbjörn Elfström" w:date="2020-05-15T16:04:00Z">
              <w:r w:rsidR="00274A09">
                <w:rPr>
                  <w:rFonts w:ascii="Arial" w:hAnsi="Arial"/>
                  <w:sz w:val="18"/>
                  <w:szCs w:val="18"/>
                  <w:lang w:eastAsia="zh-CN"/>
                </w:rPr>
                <w:t>Macro</w:t>
              </w:r>
            </w:ins>
          </w:p>
        </w:tc>
        <w:tc>
          <w:tcPr>
            <w:tcW w:w="0" w:type="auto"/>
          </w:tcPr>
          <w:p w14:paraId="32F09B21" w14:textId="77777777" w:rsidR="00274A09" w:rsidRDefault="00274A09" w:rsidP="00864B3D">
            <w:pPr>
              <w:keepNext/>
              <w:keepLines/>
              <w:spacing w:after="0"/>
              <w:jc w:val="center"/>
              <w:rPr>
                <w:ins w:id="187" w:author="Torbjörn Elfström" w:date="2020-05-15T16:04:00Z"/>
                <w:rFonts w:ascii="Arial" w:hAnsi="Arial"/>
                <w:sz w:val="18"/>
                <w:szCs w:val="18"/>
                <w:lang w:eastAsia="zh-CN"/>
              </w:rPr>
            </w:pPr>
            <w:ins w:id="188" w:author="Torbjörn Elfström" w:date="2020-05-15T16:04:00Z">
              <w:r>
                <w:rPr>
                  <w:rFonts w:ascii="Arial" w:hAnsi="Arial"/>
                  <w:sz w:val="18"/>
                  <w:szCs w:val="18"/>
                  <w:lang w:eastAsia="zh-CN"/>
                </w:rPr>
                <w:t>2x1 sub-array</w:t>
              </w:r>
            </w:ins>
          </w:p>
        </w:tc>
      </w:tr>
    </w:tbl>
    <w:p w14:paraId="24752DE6" w14:textId="34586094" w:rsidR="00274A09" w:rsidRDefault="00274A09" w:rsidP="00567D27">
      <w:pPr>
        <w:rPr>
          <w:ins w:id="189" w:author="Torbjörn Elfström" w:date="2020-06-01T10:58:00Z"/>
        </w:rPr>
      </w:pPr>
    </w:p>
    <w:p w14:paraId="3D7DECB3" w14:textId="3A54B77B" w:rsidR="009C5B83" w:rsidRDefault="009C5B83" w:rsidP="00567D27">
      <w:ins w:id="190" w:author="Torbjörn Elfström" w:date="2020-06-01T10:58:00Z">
        <w:r>
          <w:t xml:space="preserve">When sub-arrays </w:t>
        </w:r>
      </w:ins>
      <w:ins w:id="191" w:author="Torbjörn Elfström" w:date="2020-06-01T10:59:00Z">
        <w:r w:rsidR="00DB6B02">
          <w:t>are</w:t>
        </w:r>
      </w:ins>
      <w:ins w:id="192" w:author="Torbjörn Elfström" w:date="2020-06-01T10:58:00Z">
        <w:r>
          <w:t xml:space="preserve"> modelled </w:t>
        </w:r>
        <w:r w:rsidR="00A033BE">
          <w:t>parameters are selected to model the sub-array as a radiating element</w:t>
        </w:r>
      </w:ins>
      <w:ins w:id="193" w:author="Torbjörn Elfström" w:date="2020-06-01T11:00:00Z">
        <w:r w:rsidR="00DB6B02">
          <w:t>, as exemplified in Table 7.2.3-1.</w:t>
        </w:r>
      </w:ins>
    </w:p>
    <w:p w14:paraId="5FB4EE4E" w14:textId="77777777" w:rsidR="0033312A" w:rsidRPr="00562446" w:rsidRDefault="0033312A" w:rsidP="0033312A">
      <w:pPr>
        <w:pStyle w:val="Heading3"/>
        <w:rPr>
          <w:ins w:id="194" w:author="Torbjörn Elfström" w:date="2020-05-15T16:07:00Z"/>
          <w:rFonts w:eastAsia="Yu Mincho"/>
        </w:rPr>
      </w:pPr>
      <w:ins w:id="195"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r w:rsidRPr="00562446">
          <w:rPr>
            <w:rFonts w:eastAsia="Yu Mincho"/>
          </w:rPr>
          <w:t xml:space="preserve">Antenna </w:t>
        </w:r>
        <w:r>
          <w:rPr>
            <w:rFonts w:eastAsia="Yu Mincho"/>
          </w:rPr>
          <w:t>model</w:t>
        </w:r>
      </w:ins>
    </w:p>
    <w:p w14:paraId="3B271D9F" w14:textId="77777777" w:rsidR="0033312A" w:rsidRDefault="0033312A" w:rsidP="0033312A">
      <w:pPr>
        <w:pStyle w:val="BodyText"/>
        <w:rPr>
          <w:ins w:id="196" w:author="Torbjörn Elfström" w:date="2020-05-15T16:07:00Z"/>
        </w:rPr>
      </w:pPr>
      <w:ins w:id="197" w:author="Torbjörn Elfström" w:date="2020-05-15T16:07:00Z">
        <w:r>
          <w:t>In Table 7.2.4-1, the parameters used by the parameterized array antenna model are described. Based on AAS base station architecture and intended deployment scenario, different parameter sets are required to model an AAS base station.</w:t>
        </w:r>
      </w:ins>
    </w:p>
    <w:p w14:paraId="66A83D31" w14:textId="77777777" w:rsidR="0033312A" w:rsidRPr="003C0B2F" w:rsidRDefault="0033312A" w:rsidP="0033312A">
      <w:pPr>
        <w:keepNext/>
        <w:keepLines/>
        <w:spacing w:after="0"/>
        <w:jc w:val="center"/>
        <w:rPr>
          <w:ins w:id="198" w:author="Torbjörn Elfström" w:date="2020-05-15T16:07:00Z"/>
          <w:rFonts w:ascii="Arial" w:eastAsia="SimSun" w:hAnsi="Arial"/>
          <w:b/>
        </w:rPr>
      </w:pPr>
      <w:ins w:id="199"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33312A" w:rsidRPr="000C0827" w14:paraId="752AE0E5" w14:textId="77777777" w:rsidTr="00864B3D">
        <w:trPr>
          <w:tblHeader/>
          <w:jc w:val="center"/>
          <w:ins w:id="200" w:author="Torbjörn Elfström" w:date="2020-05-15T16:07:00Z"/>
        </w:trPr>
        <w:tc>
          <w:tcPr>
            <w:tcW w:w="0" w:type="auto"/>
          </w:tcPr>
          <w:p w14:paraId="5F40783C" w14:textId="77777777" w:rsidR="0033312A" w:rsidRDefault="0033312A" w:rsidP="00864B3D">
            <w:pPr>
              <w:keepNext/>
              <w:keepLines/>
              <w:spacing w:after="0"/>
              <w:jc w:val="center"/>
              <w:rPr>
                <w:ins w:id="201" w:author="Torbjörn Elfström" w:date="2020-05-15T16:07:00Z"/>
                <w:rFonts w:ascii="Arial" w:hAnsi="Arial"/>
                <w:b/>
                <w:sz w:val="18"/>
              </w:rPr>
            </w:pPr>
            <w:ins w:id="202"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203" w:author="Torbjörn Elfström" w:date="2020-05-15T16:07:00Z"/>
                <w:rFonts w:ascii="Arial" w:hAnsi="Arial"/>
                <w:b/>
                <w:sz w:val="18"/>
              </w:rPr>
            </w:pPr>
            <w:ins w:id="204"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205" w:author="Torbjörn Elfström" w:date="2020-05-15T16:07:00Z"/>
                <w:rFonts w:ascii="Arial" w:hAnsi="Arial"/>
                <w:b/>
                <w:sz w:val="18"/>
              </w:rPr>
            </w:pPr>
            <w:ins w:id="206" w:author="Torbjörn Elfström" w:date="2020-05-15T16:07:00Z">
              <w:r>
                <w:rPr>
                  <w:rFonts w:ascii="Arial" w:hAnsi="Arial"/>
                  <w:b/>
                  <w:sz w:val="18"/>
                </w:rPr>
                <w:t>Unit</w:t>
              </w:r>
            </w:ins>
          </w:p>
        </w:tc>
      </w:tr>
      <w:tr w:rsidR="0033312A" w:rsidRPr="000C0827" w14:paraId="49ECDD44" w14:textId="77777777" w:rsidTr="00864B3D">
        <w:trPr>
          <w:jc w:val="center"/>
          <w:ins w:id="207" w:author="Torbjörn Elfström" w:date="2020-05-15T16:07:00Z"/>
        </w:trPr>
        <w:tc>
          <w:tcPr>
            <w:tcW w:w="0" w:type="auto"/>
          </w:tcPr>
          <w:p w14:paraId="09029958" w14:textId="77777777" w:rsidR="0033312A" w:rsidRDefault="0033312A" w:rsidP="00864B3D">
            <w:pPr>
              <w:keepNext/>
              <w:keepLines/>
              <w:spacing w:after="0"/>
              <w:jc w:val="center"/>
              <w:rPr>
                <w:ins w:id="208" w:author="Torbjörn Elfström" w:date="2020-05-15T16:07:00Z"/>
                <w:rFonts w:ascii="Arial" w:hAnsi="Arial"/>
                <w:sz w:val="18"/>
                <w:szCs w:val="18"/>
                <w:lang w:eastAsia="zh-CN"/>
              </w:rPr>
            </w:pPr>
            <w:ins w:id="209"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210" w:author="Torbjörn Elfström" w:date="2020-05-15T16:07:00Z"/>
                <w:rFonts w:ascii="Arial" w:hAnsi="Arial"/>
                <w:sz w:val="18"/>
                <w:szCs w:val="18"/>
                <w:lang w:eastAsia="zh-CN"/>
              </w:rPr>
            </w:pPr>
            <w:ins w:id="211"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212" w:author="Torbjörn Elfström" w:date="2020-05-15T16:07:00Z"/>
                <w:rFonts w:ascii="Arial" w:hAnsi="Arial"/>
                <w:sz w:val="18"/>
                <w:szCs w:val="18"/>
                <w:lang w:eastAsia="zh-CN"/>
              </w:rPr>
            </w:pPr>
            <w:ins w:id="213"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214" w:author="Torbjörn Elfström" w:date="2020-05-15T16:07:00Z"/>
        </w:trPr>
        <w:tc>
          <w:tcPr>
            <w:tcW w:w="0" w:type="auto"/>
          </w:tcPr>
          <w:p w14:paraId="1EF15831" w14:textId="77777777" w:rsidR="0033312A" w:rsidRDefault="0033312A" w:rsidP="00864B3D">
            <w:pPr>
              <w:keepNext/>
              <w:keepLines/>
              <w:spacing w:after="0"/>
              <w:jc w:val="center"/>
              <w:rPr>
                <w:ins w:id="215" w:author="Torbjörn Elfström" w:date="2020-05-15T16:07:00Z"/>
                <w:rFonts w:ascii="Arial" w:hAnsi="Arial"/>
                <w:sz w:val="18"/>
                <w:lang w:eastAsia="x-none"/>
              </w:rPr>
            </w:pPr>
            <w:ins w:id="216"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217" w:author="Torbjörn Elfström" w:date="2020-05-15T16:07:00Z"/>
                <w:rFonts w:ascii="Arial" w:hAnsi="Arial"/>
                <w:sz w:val="18"/>
                <w:lang w:eastAsia="x-none"/>
              </w:rPr>
            </w:pPr>
            <w:proofErr w:type="spellStart"/>
            <w:ins w:id="218"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219" w:author="Torbjörn Elfström" w:date="2020-05-15T16:07:00Z"/>
                <w:rFonts w:ascii="Arial" w:hAnsi="Arial"/>
                <w:sz w:val="18"/>
                <w:lang w:eastAsia="x-none"/>
              </w:rPr>
            </w:pPr>
            <w:ins w:id="220" w:author="Torbjörn Elfström" w:date="2020-05-15T16:07:00Z">
              <w:r>
                <w:rPr>
                  <w:rFonts w:ascii="Arial" w:hAnsi="Arial"/>
                  <w:sz w:val="18"/>
                  <w:lang w:eastAsia="x-none"/>
                </w:rPr>
                <w:t>dB</w:t>
              </w:r>
            </w:ins>
          </w:p>
        </w:tc>
      </w:tr>
      <w:tr w:rsidR="0033312A" w:rsidRPr="000C0827" w14:paraId="12CFCE0B" w14:textId="77777777" w:rsidTr="00864B3D">
        <w:trPr>
          <w:jc w:val="center"/>
          <w:ins w:id="221" w:author="Torbjörn Elfström" w:date="2020-05-15T16:07:00Z"/>
        </w:trPr>
        <w:tc>
          <w:tcPr>
            <w:tcW w:w="0" w:type="auto"/>
          </w:tcPr>
          <w:p w14:paraId="55CA990E" w14:textId="77777777" w:rsidR="0033312A" w:rsidRDefault="0033312A" w:rsidP="00864B3D">
            <w:pPr>
              <w:keepNext/>
              <w:keepLines/>
              <w:spacing w:after="0"/>
              <w:jc w:val="center"/>
              <w:rPr>
                <w:ins w:id="222" w:author="Torbjörn Elfström" w:date="2020-05-15T16:07:00Z"/>
                <w:rFonts w:ascii="Arial" w:hAnsi="Arial"/>
                <w:sz w:val="18"/>
                <w:lang w:eastAsia="x-none"/>
              </w:rPr>
            </w:pPr>
            <w:ins w:id="223"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224" w:author="Torbjörn Elfström" w:date="2020-05-15T16:07:00Z"/>
                <w:rFonts w:ascii="Arial" w:hAnsi="Arial"/>
                <w:sz w:val="18"/>
                <w:lang w:eastAsia="x-none"/>
              </w:rPr>
            </w:pPr>
            <w:ins w:id="225"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226" w:author="Torbjörn Elfström" w:date="2020-05-15T16:07:00Z"/>
                <w:rFonts w:ascii="Arial" w:hAnsi="Arial"/>
                <w:sz w:val="18"/>
                <w:lang w:eastAsia="x-none"/>
              </w:rPr>
            </w:pPr>
            <w:ins w:id="227" w:author="Torbjörn Elfström" w:date="2020-05-15T16:07:00Z">
              <w:r>
                <w:rPr>
                  <w:rFonts w:ascii="Arial" w:hAnsi="Arial"/>
                  <w:sz w:val="18"/>
                  <w:lang w:eastAsia="x-none"/>
                </w:rPr>
                <w:t>Degrees</w:t>
              </w:r>
            </w:ins>
          </w:p>
        </w:tc>
      </w:tr>
      <w:tr w:rsidR="0033312A" w:rsidRPr="000C0827" w14:paraId="42A5B930" w14:textId="77777777" w:rsidTr="00864B3D">
        <w:trPr>
          <w:jc w:val="center"/>
          <w:ins w:id="228" w:author="Torbjörn Elfström" w:date="2020-05-15T16:07:00Z"/>
        </w:trPr>
        <w:tc>
          <w:tcPr>
            <w:tcW w:w="0" w:type="auto"/>
          </w:tcPr>
          <w:p w14:paraId="49203E4F" w14:textId="77777777" w:rsidR="0033312A" w:rsidRDefault="0033312A" w:rsidP="00864B3D">
            <w:pPr>
              <w:keepNext/>
              <w:keepLines/>
              <w:spacing w:after="0"/>
              <w:jc w:val="center"/>
              <w:rPr>
                <w:ins w:id="229" w:author="Torbjörn Elfström" w:date="2020-05-15T16:07:00Z"/>
                <w:rFonts w:ascii="Arial" w:hAnsi="Arial"/>
                <w:sz w:val="18"/>
                <w:lang w:eastAsia="x-none"/>
              </w:rPr>
            </w:pPr>
            <w:ins w:id="230"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231" w:author="Torbjörn Elfström" w:date="2020-05-15T16:07:00Z"/>
                <w:rFonts w:ascii="Arial" w:hAnsi="Arial"/>
                <w:sz w:val="18"/>
                <w:lang w:eastAsia="x-none"/>
              </w:rPr>
            </w:pPr>
            <w:ins w:id="232"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233" w:author="Torbjörn Elfström" w:date="2020-05-15T16:07:00Z"/>
                <w:rFonts w:ascii="Arial" w:hAnsi="Arial"/>
                <w:sz w:val="18"/>
                <w:lang w:eastAsia="x-none"/>
              </w:rPr>
            </w:pPr>
            <w:ins w:id="234" w:author="Torbjörn Elfström" w:date="2020-05-15T16:07:00Z">
              <w:r>
                <w:rPr>
                  <w:rFonts w:ascii="Arial" w:hAnsi="Arial"/>
                  <w:sz w:val="18"/>
                  <w:lang w:eastAsia="x-none"/>
                </w:rPr>
                <w:t>Degrees</w:t>
              </w:r>
            </w:ins>
          </w:p>
        </w:tc>
      </w:tr>
      <w:tr w:rsidR="0033312A" w:rsidRPr="000C0827" w14:paraId="7A7AFF79" w14:textId="77777777" w:rsidTr="00864B3D">
        <w:trPr>
          <w:jc w:val="center"/>
          <w:ins w:id="235" w:author="Torbjörn Elfström" w:date="2020-05-15T16:07:00Z"/>
        </w:trPr>
        <w:tc>
          <w:tcPr>
            <w:tcW w:w="0" w:type="auto"/>
          </w:tcPr>
          <w:p w14:paraId="6ABE326A" w14:textId="77777777" w:rsidR="0033312A" w:rsidRDefault="0033312A" w:rsidP="00864B3D">
            <w:pPr>
              <w:keepNext/>
              <w:keepLines/>
              <w:spacing w:after="0"/>
              <w:jc w:val="center"/>
              <w:rPr>
                <w:ins w:id="236" w:author="Torbjörn Elfström" w:date="2020-05-15T16:07:00Z"/>
                <w:rFonts w:ascii="Arial" w:hAnsi="Arial"/>
                <w:sz w:val="18"/>
                <w:lang w:eastAsia="x-none"/>
              </w:rPr>
            </w:pPr>
            <w:ins w:id="237"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238" w:author="Torbjörn Elfström" w:date="2020-05-15T16:07:00Z"/>
                <w:rFonts w:ascii="Arial" w:hAnsi="Arial"/>
                <w:sz w:val="18"/>
                <w:lang w:eastAsia="x-none"/>
              </w:rPr>
            </w:pPr>
            <w:proofErr w:type="spellStart"/>
            <w:proofErr w:type="gramStart"/>
            <w:ins w:id="239"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ins>
          </w:p>
        </w:tc>
        <w:tc>
          <w:tcPr>
            <w:tcW w:w="0" w:type="auto"/>
          </w:tcPr>
          <w:p w14:paraId="41BFE9D9" w14:textId="77777777" w:rsidR="0033312A" w:rsidRDefault="0033312A" w:rsidP="00864B3D">
            <w:pPr>
              <w:keepNext/>
              <w:keepLines/>
              <w:spacing w:after="0"/>
              <w:jc w:val="center"/>
              <w:rPr>
                <w:ins w:id="240" w:author="Torbjörn Elfström" w:date="2020-05-15T16:07:00Z"/>
                <w:rFonts w:ascii="Arial" w:hAnsi="Arial"/>
                <w:sz w:val="18"/>
                <w:lang w:eastAsia="x-none"/>
              </w:rPr>
            </w:pPr>
            <w:proofErr w:type="spellStart"/>
            <w:ins w:id="241"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242" w:author="Torbjörn Elfström" w:date="2020-05-15T16:07:00Z"/>
        </w:trPr>
        <w:tc>
          <w:tcPr>
            <w:tcW w:w="0" w:type="auto"/>
          </w:tcPr>
          <w:p w14:paraId="5BA7B666" w14:textId="77777777" w:rsidR="0033312A" w:rsidRDefault="0033312A" w:rsidP="00864B3D">
            <w:pPr>
              <w:keepNext/>
              <w:keepLines/>
              <w:spacing w:after="0"/>
              <w:jc w:val="center"/>
              <w:rPr>
                <w:ins w:id="243" w:author="Torbjörn Elfström" w:date="2020-05-15T16:07:00Z"/>
                <w:rFonts w:ascii="Arial" w:hAnsi="Arial"/>
                <w:sz w:val="18"/>
                <w:lang w:eastAsia="x-none"/>
              </w:rPr>
            </w:pPr>
            <w:ins w:id="244"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245" w:author="Torbjörn Elfström" w:date="2020-05-15T16:07:00Z"/>
                <w:rFonts w:ascii="Arial" w:hAnsi="Arial"/>
                <w:sz w:val="18"/>
                <w:lang w:eastAsia="x-none"/>
              </w:rPr>
            </w:pPr>
            <w:ins w:id="246"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247" w:author="Torbjörn Elfström" w:date="2020-05-15T16:07:00Z"/>
                <w:rFonts w:ascii="Arial" w:hAnsi="Arial"/>
                <w:sz w:val="18"/>
                <w:lang w:eastAsia="x-none"/>
              </w:rPr>
            </w:pPr>
            <w:ins w:id="248" w:author="Torbjörn Elfström" w:date="2020-05-15T16:07:00Z">
              <w:r>
                <w:rPr>
                  <w:rFonts w:ascii="Arial" w:hAnsi="Arial"/>
                  <w:sz w:val="18"/>
                  <w:lang w:eastAsia="x-none"/>
                </w:rPr>
                <w:t>dB</w:t>
              </w:r>
            </w:ins>
          </w:p>
        </w:tc>
      </w:tr>
      <w:tr w:rsidR="0033312A" w:rsidRPr="000C0827" w14:paraId="7D274F18" w14:textId="77777777" w:rsidTr="00864B3D">
        <w:trPr>
          <w:jc w:val="center"/>
          <w:ins w:id="249" w:author="Torbjörn Elfström" w:date="2020-05-15T16:07:00Z"/>
        </w:trPr>
        <w:tc>
          <w:tcPr>
            <w:tcW w:w="0" w:type="auto"/>
          </w:tcPr>
          <w:p w14:paraId="7312A8E2" w14:textId="77777777" w:rsidR="0033312A" w:rsidRDefault="0033312A" w:rsidP="00864B3D">
            <w:pPr>
              <w:keepNext/>
              <w:keepLines/>
              <w:spacing w:after="0"/>
              <w:jc w:val="center"/>
              <w:rPr>
                <w:ins w:id="250" w:author="Torbjörn Elfström" w:date="2020-05-15T16:07:00Z"/>
                <w:rFonts w:ascii="Arial" w:hAnsi="Arial"/>
                <w:sz w:val="18"/>
                <w:lang w:eastAsia="x-none"/>
              </w:rPr>
            </w:pPr>
            <w:ins w:id="251" w:author="Torbjörn Elfström" w:date="2020-05-15T16:07:00Z">
              <w:r>
                <w:rPr>
                  <w:rFonts w:ascii="Arial" w:hAnsi="Arial"/>
                  <w:sz w:val="18"/>
                  <w:lang w:eastAsia="x-none"/>
                </w:rPr>
                <w:t>Number of columns and rows</w:t>
              </w:r>
            </w:ins>
          </w:p>
        </w:tc>
        <w:tc>
          <w:tcPr>
            <w:tcW w:w="0" w:type="auto"/>
          </w:tcPr>
          <w:p w14:paraId="2DE5CA22" w14:textId="77777777" w:rsidR="0033312A" w:rsidRPr="004A0616" w:rsidRDefault="0033312A" w:rsidP="00864B3D">
            <w:pPr>
              <w:keepNext/>
              <w:keepLines/>
              <w:spacing w:after="0"/>
              <w:jc w:val="center"/>
              <w:rPr>
                <w:ins w:id="252" w:author="Torbjörn Elfström" w:date="2020-05-15T16:07:00Z"/>
                <w:rFonts w:ascii="Cambria Math" w:hAnsi="Cambria Math"/>
                <w:i/>
                <w:sz w:val="18"/>
                <w:lang w:eastAsia="x-none"/>
              </w:rPr>
            </w:pPr>
            <w:ins w:id="253"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254" w:author="Torbjörn Elfström" w:date="2020-05-15T16:07:00Z"/>
                <w:rFonts w:ascii="Arial" w:hAnsi="Arial"/>
                <w:sz w:val="18"/>
                <w:lang w:eastAsia="x-none"/>
              </w:rPr>
            </w:pPr>
            <w:ins w:id="255" w:author="Torbjörn Elfström" w:date="2020-05-15T16:07:00Z">
              <w:r>
                <w:rPr>
                  <w:rFonts w:ascii="Arial" w:hAnsi="Arial"/>
                  <w:sz w:val="18"/>
                  <w:lang w:eastAsia="x-none"/>
                </w:rPr>
                <w:t>Integer</w:t>
              </w:r>
            </w:ins>
          </w:p>
        </w:tc>
      </w:tr>
      <w:tr w:rsidR="0033312A" w:rsidRPr="000C0827" w14:paraId="311E5896" w14:textId="77777777" w:rsidTr="00864B3D">
        <w:trPr>
          <w:jc w:val="center"/>
          <w:ins w:id="256" w:author="Torbjörn Elfström" w:date="2020-05-15T16:07:00Z"/>
        </w:trPr>
        <w:tc>
          <w:tcPr>
            <w:tcW w:w="0" w:type="auto"/>
          </w:tcPr>
          <w:p w14:paraId="681248C6" w14:textId="77777777" w:rsidR="0033312A" w:rsidRDefault="0033312A" w:rsidP="00864B3D">
            <w:pPr>
              <w:keepNext/>
              <w:keepLines/>
              <w:spacing w:after="0"/>
              <w:jc w:val="center"/>
              <w:rPr>
                <w:ins w:id="257" w:author="Torbjörn Elfström" w:date="2020-05-15T16:07:00Z"/>
                <w:rFonts w:ascii="Arial" w:hAnsi="Arial"/>
                <w:sz w:val="18"/>
                <w:lang w:eastAsia="x-none"/>
              </w:rPr>
            </w:pPr>
            <w:ins w:id="258"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259" w:author="Torbjörn Elfström" w:date="2020-05-15T16:07:00Z"/>
                <w:rFonts w:ascii="Arial" w:hAnsi="Arial"/>
                <w:sz w:val="18"/>
                <w:lang w:eastAsia="x-none"/>
              </w:rPr>
            </w:pPr>
            <w:ins w:id="260"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261" w:author="Torbjörn Elfström" w:date="2020-05-15T16:07:00Z"/>
                <w:rFonts w:ascii="Arial" w:hAnsi="Arial"/>
                <w:sz w:val="18"/>
                <w:lang w:eastAsia="x-none"/>
              </w:rPr>
            </w:pPr>
            <w:ins w:id="262" w:author="Torbjörn Elfström" w:date="2020-05-15T16:07:00Z">
              <w:r>
                <w:rPr>
                  <w:rFonts w:ascii="Arial" w:hAnsi="Arial"/>
                  <w:sz w:val="18"/>
                  <w:lang w:eastAsia="x-none"/>
                </w:rPr>
                <w:t>m</w:t>
              </w:r>
            </w:ins>
          </w:p>
        </w:tc>
      </w:tr>
      <w:tr w:rsidR="0033312A" w:rsidRPr="000C0827" w14:paraId="75637D04" w14:textId="77777777" w:rsidTr="00864B3D">
        <w:trPr>
          <w:jc w:val="center"/>
          <w:ins w:id="263" w:author="Torbjörn Elfström" w:date="2020-05-15T16:07:00Z"/>
        </w:trPr>
        <w:tc>
          <w:tcPr>
            <w:tcW w:w="0" w:type="auto"/>
          </w:tcPr>
          <w:p w14:paraId="74393912" w14:textId="77777777" w:rsidR="0033312A" w:rsidRDefault="0033312A" w:rsidP="00864B3D">
            <w:pPr>
              <w:keepNext/>
              <w:keepLines/>
              <w:spacing w:after="0"/>
              <w:jc w:val="center"/>
              <w:rPr>
                <w:ins w:id="264" w:author="Torbjörn Elfström" w:date="2020-05-15T16:07:00Z"/>
                <w:rFonts w:ascii="Arial" w:hAnsi="Arial"/>
                <w:sz w:val="18"/>
                <w:lang w:eastAsia="x-none"/>
              </w:rPr>
            </w:pPr>
            <w:ins w:id="265"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266" w:author="Torbjörn Elfström" w:date="2020-05-15T16:07:00Z"/>
                <w:rFonts w:ascii="Arial" w:hAnsi="Arial"/>
                <w:sz w:val="18"/>
                <w:lang w:eastAsia="x-none"/>
              </w:rPr>
            </w:pPr>
            <w:ins w:id="267"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268" w:author="Torbjörn Elfström" w:date="2020-05-15T16:07:00Z"/>
                <w:rFonts w:ascii="Arial" w:hAnsi="Arial"/>
                <w:sz w:val="18"/>
                <w:lang w:eastAsia="x-none"/>
              </w:rPr>
            </w:pPr>
            <w:ins w:id="269" w:author="Torbjörn Elfström" w:date="2020-05-15T16:07:00Z">
              <w:r>
                <w:rPr>
                  <w:rFonts w:ascii="Arial" w:hAnsi="Arial"/>
                  <w:sz w:val="18"/>
                  <w:lang w:eastAsia="x-none"/>
                </w:rPr>
                <w:t>m</w:t>
              </w:r>
            </w:ins>
          </w:p>
        </w:tc>
      </w:tr>
      <w:tr w:rsidR="0033312A" w:rsidRPr="000C0827" w14:paraId="34A1BEF0" w14:textId="77777777" w:rsidTr="00864B3D">
        <w:trPr>
          <w:jc w:val="center"/>
          <w:ins w:id="270" w:author="Torbjörn Elfström" w:date="2020-05-15T16:07:00Z"/>
        </w:trPr>
        <w:tc>
          <w:tcPr>
            <w:tcW w:w="0" w:type="auto"/>
          </w:tcPr>
          <w:p w14:paraId="04C00728" w14:textId="77777777" w:rsidR="0033312A" w:rsidRDefault="0033312A" w:rsidP="00864B3D">
            <w:pPr>
              <w:keepNext/>
              <w:keepLines/>
              <w:spacing w:after="0"/>
              <w:jc w:val="center"/>
              <w:rPr>
                <w:ins w:id="271" w:author="Torbjörn Elfström" w:date="2020-05-15T16:07:00Z"/>
                <w:rFonts w:ascii="Arial" w:hAnsi="Arial"/>
                <w:sz w:val="18"/>
                <w:lang w:eastAsia="x-none"/>
              </w:rPr>
            </w:pPr>
            <w:ins w:id="272"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273" w:author="Torbjörn Elfström" w:date="2020-05-15T16:07:00Z"/>
                <w:rFonts w:ascii="Arial" w:hAnsi="Arial"/>
                <w:sz w:val="18"/>
                <w:lang w:eastAsia="x-none"/>
              </w:rPr>
            </w:pPr>
            <w:ins w:id="274"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275" w:author="Torbjörn Elfström" w:date="2020-05-15T16:07:00Z"/>
                <w:rFonts w:ascii="Arial" w:hAnsi="Arial"/>
                <w:sz w:val="18"/>
                <w:lang w:eastAsia="x-none"/>
              </w:rPr>
            </w:pPr>
            <w:ins w:id="276" w:author="Torbjörn Elfström" w:date="2020-05-15T16:07:00Z">
              <w:r>
                <w:rPr>
                  <w:rFonts w:ascii="Arial" w:hAnsi="Arial"/>
                  <w:sz w:val="18"/>
                  <w:lang w:eastAsia="x-none"/>
                </w:rPr>
                <w:t>Degrees</w:t>
              </w:r>
            </w:ins>
          </w:p>
        </w:tc>
      </w:tr>
      <w:tr w:rsidR="0033312A" w:rsidRPr="000C0827" w14:paraId="508FD4EE" w14:textId="77777777" w:rsidTr="00864B3D">
        <w:trPr>
          <w:jc w:val="center"/>
          <w:ins w:id="277" w:author="Torbjörn Elfström" w:date="2020-05-15T16:07:00Z"/>
        </w:trPr>
        <w:tc>
          <w:tcPr>
            <w:tcW w:w="0" w:type="auto"/>
          </w:tcPr>
          <w:p w14:paraId="3C26DC46" w14:textId="77777777" w:rsidR="0033312A" w:rsidRDefault="0033312A" w:rsidP="00864B3D">
            <w:pPr>
              <w:keepNext/>
              <w:keepLines/>
              <w:spacing w:after="0"/>
              <w:jc w:val="center"/>
              <w:rPr>
                <w:ins w:id="278" w:author="Torbjörn Elfström" w:date="2020-05-15T16:07:00Z"/>
                <w:rFonts w:ascii="Arial" w:hAnsi="Arial"/>
                <w:sz w:val="18"/>
                <w:lang w:eastAsia="x-none"/>
              </w:rPr>
            </w:pPr>
            <w:ins w:id="279"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280" w:author="Torbjörn Elfström" w:date="2020-05-15T16:07:00Z"/>
                <w:rFonts w:ascii="Arial" w:hAnsi="Arial"/>
                <w:sz w:val="18"/>
                <w:lang w:eastAsia="x-none"/>
              </w:rPr>
            </w:pPr>
            <w:ins w:id="281"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282" w:author="Torbjörn Elfström" w:date="2020-05-15T16:07:00Z"/>
                <w:rFonts w:ascii="Arial" w:hAnsi="Arial"/>
                <w:sz w:val="18"/>
                <w:lang w:eastAsia="x-none"/>
              </w:rPr>
            </w:pPr>
            <w:ins w:id="283"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284" w:author="Torbjörn Elfström" w:date="2020-05-15T16:07:00Z"/>
        </w:rPr>
      </w:pPr>
    </w:p>
    <w:p w14:paraId="4CF835AD" w14:textId="77777777" w:rsidR="0033312A" w:rsidRDefault="0033312A" w:rsidP="0033312A">
      <w:pPr>
        <w:pStyle w:val="BodyText"/>
        <w:rPr>
          <w:ins w:id="285" w:author="Torbjörn Elfström" w:date="2020-05-15T16:07:00Z"/>
        </w:rPr>
      </w:pPr>
      <w:ins w:id="286"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77777777" w:rsidR="0033312A" w:rsidRPr="003C0B2F" w:rsidRDefault="0033312A" w:rsidP="0033312A">
      <w:pPr>
        <w:keepNext/>
        <w:keepLines/>
        <w:spacing w:after="0"/>
        <w:jc w:val="center"/>
        <w:rPr>
          <w:ins w:id="287" w:author="Torbjörn Elfström" w:date="2020-05-15T16:07:00Z"/>
          <w:rFonts w:ascii="Arial" w:eastAsia="SimSun" w:hAnsi="Arial"/>
          <w:b/>
        </w:rPr>
      </w:pPr>
      <w:ins w:id="288"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289" w:author="Torbjörn Elfström" w:date="2020-05-15T16:07:00Z"/>
        </w:trPr>
        <w:tc>
          <w:tcPr>
            <w:tcW w:w="1696" w:type="dxa"/>
          </w:tcPr>
          <w:p w14:paraId="74DCE300" w14:textId="77777777" w:rsidR="0033312A" w:rsidRDefault="0033312A" w:rsidP="00864B3D">
            <w:pPr>
              <w:keepNext/>
              <w:keepLines/>
              <w:spacing w:after="0"/>
              <w:jc w:val="center"/>
              <w:rPr>
                <w:ins w:id="290" w:author="Torbjörn Elfström" w:date="2020-05-15T16:07:00Z"/>
                <w:rFonts w:ascii="Arial" w:hAnsi="Arial"/>
                <w:b/>
                <w:sz w:val="18"/>
              </w:rPr>
            </w:pPr>
            <w:ins w:id="291"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292" w:author="Torbjörn Elfström" w:date="2020-05-15T16:07:00Z"/>
                <w:rFonts w:ascii="Arial" w:hAnsi="Arial"/>
                <w:b/>
                <w:sz w:val="18"/>
              </w:rPr>
            </w:pPr>
            <w:ins w:id="293"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294" w:author="Torbjörn Elfström" w:date="2020-05-15T16:07:00Z"/>
                <w:rFonts w:ascii="Arial" w:hAnsi="Arial"/>
                <w:b/>
                <w:sz w:val="18"/>
              </w:rPr>
            </w:pPr>
            <w:ins w:id="295" w:author="Torbjörn Elfström" w:date="2020-05-15T16:07:00Z">
              <w:r>
                <w:rPr>
                  <w:rFonts w:ascii="Arial" w:hAnsi="Arial"/>
                  <w:b/>
                  <w:sz w:val="18"/>
                </w:rPr>
                <w:t>Unit</w:t>
              </w:r>
            </w:ins>
          </w:p>
        </w:tc>
      </w:tr>
      <w:tr w:rsidR="0033312A" w:rsidRPr="000C0827" w14:paraId="382C1910" w14:textId="77777777" w:rsidTr="00864B3D">
        <w:trPr>
          <w:jc w:val="center"/>
          <w:ins w:id="296" w:author="Torbjörn Elfström" w:date="2020-05-15T16:07:00Z"/>
        </w:trPr>
        <w:tc>
          <w:tcPr>
            <w:tcW w:w="1696" w:type="dxa"/>
          </w:tcPr>
          <w:p w14:paraId="5B767C4F" w14:textId="77777777" w:rsidR="0033312A" w:rsidRDefault="0033312A" w:rsidP="00864B3D">
            <w:pPr>
              <w:keepNext/>
              <w:keepLines/>
              <w:spacing w:after="0"/>
              <w:jc w:val="center"/>
              <w:rPr>
                <w:ins w:id="297" w:author="Torbjörn Elfström" w:date="2020-05-15T16:07:00Z"/>
                <w:rFonts w:ascii="Arial" w:hAnsi="Arial"/>
                <w:sz w:val="18"/>
                <w:lang w:eastAsia="x-none"/>
              </w:rPr>
            </w:pPr>
            <w:ins w:id="298" w:author="Torbjörn Elfström" w:date="2020-05-15T16:07:00Z">
              <w:r>
                <w:rPr>
                  <w:rFonts w:ascii="Arial" w:hAnsi="Arial"/>
                  <w:sz w:val="18"/>
                  <w:lang w:eastAsia="x-none"/>
                </w:rPr>
                <w:t>Element Radiation Pattern</w:t>
              </w:r>
            </w:ins>
          </w:p>
        </w:tc>
        <w:tc>
          <w:tcPr>
            <w:tcW w:w="7449" w:type="dxa"/>
          </w:tcPr>
          <w:p w14:paraId="6B8BB737" w14:textId="77777777" w:rsidR="0033312A" w:rsidRDefault="004E47D8" w:rsidP="00864B3D">
            <w:pPr>
              <w:keepNext/>
              <w:keepLines/>
              <w:spacing w:after="0"/>
              <w:jc w:val="center"/>
              <w:rPr>
                <w:ins w:id="299" w:author="Torbjörn Elfström" w:date="2020-05-15T16:07:00Z"/>
                <w:rFonts w:ascii="Arial" w:hAnsi="Arial"/>
                <w:sz w:val="18"/>
                <w:lang w:eastAsia="x-none"/>
              </w:rPr>
            </w:pPr>
            <m:oMathPara>
              <m:oMath>
                <m:sSub>
                  <m:sSubPr>
                    <m:ctrlPr>
                      <w:ins w:id="300" w:author="Torbjörn Elfström" w:date="2020-05-15T16:07:00Z">
                        <w:rPr>
                          <w:rFonts w:ascii="Cambria Math" w:hAnsi="Cambria Math"/>
                          <w:i/>
                          <w:sz w:val="18"/>
                          <w:szCs w:val="18"/>
                          <w:lang w:eastAsia="zh-CN"/>
                        </w:rPr>
                      </w:ins>
                    </m:ctrlPr>
                  </m:sSubPr>
                  <m:e>
                    <m:r>
                      <w:ins w:id="301" w:author="Torbjörn Elfström" w:date="2020-05-15T16:07:00Z">
                        <w:rPr>
                          <w:rFonts w:ascii="Cambria Math" w:hAnsi="Cambria Math"/>
                          <w:sz w:val="18"/>
                          <w:szCs w:val="18"/>
                          <w:lang w:eastAsia="zh-CN"/>
                        </w:rPr>
                        <m:t>A</m:t>
                      </w:ins>
                    </m:r>
                  </m:e>
                  <m:sub>
                    <m:r>
                      <w:ins w:id="302" w:author="Torbjörn Elfström" w:date="2020-05-15T16:07:00Z">
                        <w:rPr>
                          <w:rFonts w:ascii="Cambria Math" w:hAnsi="Cambria Math"/>
                          <w:sz w:val="18"/>
                          <w:szCs w:val="18"/>
                          <w:lang w:eastAsia="zh-CN"/>
                        </w:rPr>
                        <m:t>E</m:t>
                      </w:ins>
                    </m:r>
                  </m:sub>
                </m:sSub>
                <m:d>
                  <m:dPr>
                    <m:ctrlPr>
                      <w:ins w:id="303" w:author="Torbjörn Elfström" w:date="2020-05-15T16:07:00Z">
                        <w:rPr>
                          <w:rFonts w:ascii="Cambria Math" w:hAnsi="Cambria Math"/>
                          <w:i/>
                          <w:sz w:val="18"/>
                          <w:szCs w:val="18"/>
                          <w:lang w:eastAsia="zh-CN"/>
                        </w:rPr>
                      </w:ins>
                    </m:ctrlPr>
                  </m:dPr>
                  <m:e>
                    <m:r>
                      <w:ins w:id="304" w:author="Torbjörn Elfström" w:date="2020-05-15T16:07:00Z">
                        <w:rPr>
                          <w:rFonts w:ascii="Cambria Math" w:hAnsi="Cambria Math"/>
                          <w:sz w:val="18"/>
                          <w:szCs w:val="18"/>
                          <w:lang w:eastAsia="zh-CN"/>
                        </w:rPr>
                        <m:t>θ,φ</m:t>
                      </w:ins>
                    </m:r>
                  </m:e>
                </m:d>
                <m:r>
                  <w:ins w:id="305" w:author="Torbjörn Elfström" w:date="2020-05-15T16:07:00Z">
                    <w:rPr>
                      <w:rFonts w:ascii="Cambria Math" w:hAnsi="Cambria Math"/>
                      <w:sz w:val="18"/>
                      <w:szCs w:val="18"/>
                      <w:lang w:eastAsia="zh-CN"/>
                    </w:rPr>
                    <m:t>=</m:t>
                  </w:ins>
                </m:r>
                <m:sSub>
                  <m:sSubPr>
                    <m:ctrlPr>
                      <w:ins w:id="306" w:author="Torbjörn Elfström" w:date="2020-05-15T16:07:00Z">
                        <w:rPr>
                          <w:rFonts w:ascii="Cambria Math" w:hAnsi="Cambria Math"/>
                          <w:i/>
                          <w:sz w:val="18"/>
                          <w:szCs w:val="18"/>
                          <w:lang w:eastAsia="zh-CN"/>
                        </w:rPr>
                      </w:ins>
                    </m:ctrlPr>
                  </m:sSubPr>
                  <m:e>
                    <m:r>
                      <w:ins w:id="307" w:author="Torbjörn Elfström" w:date="2020-05-15T16:07:00Z">
                        <w:rPr>
                          <w:rFonts w:ascii="Cambria Math" w:hAnsi="Cambria Math"/>
                          <w:sz w:val="18"/>
                          <w:szCs w:val="18"/>
                          <w:lang w:eastAsia="zh-CN"/>
                        </w:rPr>
                        <m:t>G</m:t>
                      </w:ins>
                    </m:r>
                  </m:e>
                  <m:sub>
                    <m:r>
                      <w:ins w:id="308" w:author="Torbjörn Elfström" w:date="2020-05-15T16:07:00Z">
                        <w:rPr>
                          <w:rFonts w:ascii="Cambria Math" w:hAnsi="Cambria Math"/>
                          <w:sz w:val="18"/>
                          <w:szCs w:val="18"/>
                          <w:lang w:eastAsia="zh-CN"/>
                        </w:rPr>
                        <m:t>E,max</m:t>
                      </w:ins>
                    </m:r>
                  </m:sub>
                </m:sSub>
                <m:r>
                  <w:ins w:id="309" w:author="Torbjörn Elfström" w:date="2020-05-15T16:07:00Z">
                    <w:rPr>
                      <w:rFonts w:ascii="Cambria Math" w:hAnsi="Cambria Math"/>
                      <w:sz w:val="18"/>
                      <w:szCs w:val="18"/>
                      <w:lang w:eastAsia="zh-CN"/>
                    </w:rPr>
                    <m:t>-</m:t>
                  </w:ins>
                </m:r>
                <m:r>
                  <w:ins w:id="310" w:author="Torbjörn Elfström" w:date="2020-05-15T16:07:00Z">
                    <m:rPr>
                      <m:sty m:val="p"/>
                    </m:rPr>
                    <w:rPr>
                      <w:rFonts w:ascii="Cambria Math" w:hAnsi="Cambria Math"/>
                      <w:sz w:val="18"/>
                      <w:szCs w:val="18"/>
                      <w:lang w:eastAsia="zh-CN"/>
                    </w:rPr>
                    <m:t>min</m:t>
                  </w:ins>
                </m:r>
                <m:d>
                  <m:dPr>
                    <m:begChr m:val="["/>
                    <m:endChr m:val="]"/>
                    <m:ctrlPr>
                      <w:ins w:id="311" w:author="Torbjörn Elfström" w:date="2020-05-15T16:07:00Z">
                        <w:rPr>
                          <w:rFonts w:ascii="Cambria Math" w:hAnsi="Cambria Math"/>
                          <w:i/>
                          <w:sz w:val="18"/>
                          <w:szCs w:val="18"/>
                          <w:lang w:eastAsia="zh-CN"/>
                        </w:rPr>
                      </w:ins>
                    </m:ctrlPr>
                  </m:dPr>
                  <m:e>
                    <m:r>
                      <w:ins w:id="312" w:author="Torbjörn Elfström" w:date="2020-05-15T16:07:00Z">
                        <w:rPr>
                          <w:rFonts w:ascii="Cambria Math" w:hAnsi="Cambria Math"/>
                          <w:sz w:val="18"/>
                          <w:szCs w:val="18"/>
                          <w:lang w:eastAsia="zh-CN"/>
                        </w:rPr>
                        <m:t>-</m:t>
                      </w:ins>
                    </m:r>
                    <m:d>
                      <m:dPr>
                        <m:ctrlPr>
                          <w:ins w:id="313" w:author="Torbjörn Elfström" w:date="2020-05-15T16:07:00Z">
                            <w:rPr>
                              <w:rFonts w:ascii="Cambria Math" w:hAnsi="Cambria Math"/>
                              <w:i/>
                              <w:sz w:val="18"/>
                              <w:szCs w:val="18"/>
                              <w:lang w:eastAsia="zh-CN"/>
                            </w:rPr>
                          </w:ins>
                        </m:ctrlPr>
                      </m:dPr>
                      <m:e>
                        <m:r>
                          <w:ins w:id="314" w:author="Torbjörn Elfström" w:date="2020-05-15T16:07:00Z">
                            <w:rPr>
                              <w:rFonts w:ascii="Cambria Math" w:hAnsi="Cambria Math"/>
                              <w:sz w:val="18"/>
                              <w:szCs w:val="18"/>
                              <w:lang w:val="en-US" w:eastAsia="zh-CN"/>
                            </w:rPr>
                            <m:t>-</m:t>
                          </w:ins>
                        </m:r>
                        <m:r>
                          <w:ins w:id="315" w:author="Torbjörn Elfström" w:date="2020-05-15T16:07:00Z">
                            <m:rPr>
                              <m:sty m:val="p"/>
                            </m:rPr>
                            <w:rPr>
                              <w:rFonts w:ascii="Cambria Math" w:hAnsi="Cambria Math"/>
                              <w:sz w:val="18"/>
                              <w:szCs w:val="18"/>
                              <w:lang w:val="en-US" w:eastAsia="zh-CN"/>
                            </w:rPr>
                            <m:t>min</m:t>
                          </w:ins>
                        </m:r>
                        <m:d>
                          <m:dPr>
                            <m:begChr m:val="["/>
                            <m:endChr m:val="]"/>
                            <m:ctrlPr>
                              <w:ins w:id="316" w:author="Torbjörn Elfström" w:date="2020-05-15T16:07:00Z">
                                <w:rPr>
                                  <w:rFonts w:ascii="Cambria Math" w:hAnsi="Cambria Math"/>
                                  <w:i/>
                                  <w:sz w:val="18"/>
                                  <w:szCs w:val="18"/>
                                  <w:lang w:eastAsia="zh-CN"/>
                                </w:rPr>
                              </w:ins>
                            </m:ctrlPr>
                          </m:dPr>
                          <m:e>
                            <m:r>
                              <w:ins w:id="317" w:author="Torbjörn Elfström" w:date="2020-05-15T16:07:00Z">
                                <w:rPr>
                                  <w:rFonts w:ascii="Cambria Math" w:hAnsi="Cambria Math"/>
                                  <w:sz w:val="18"/>
                                  <w:szCs w:val="18"/>
                                  <w:lang w:val="en-US" w:eastAsia="zh-CN"/>
                                </w:rPr>
                                <m:t>12</m:t>
                              </w:ins>
                            </m:r>
                            <m:sSup>
                              <m:sSupPr>
                                <m:ctrlPr>
                                  <w:ins w:id="318" w:author="Torbjörn Elfström" w:date="2020-05-15T16:07:00Z">
                                    <w:rPr>
                                      <w:rFonts w:ascii="Cambria Math" w:hAnsi="Cambria Math"/>
                                      <w:i/>
                                      <w:sz w:val="18"/>
                                      <w:szCs w:val="18"/>
                                      <w:lang w:eastAsia="zh-CN"/>
                                    </w:rPr>
                                  </w:ins>
                                </m:ctrlPr>
                              </m:sSupPr>
                              <m:e>
                                <m:d>
                                  <m:dPr>
                                    <m:ctrlPr>
                                      <w:ins w:id="319" w:author="Torbjörn Elfström" w:date="2020-05-15T16:07:00Z">
                                        <w:rPr>
                                          <w:rFonts w:ascii="Cambria Math" w:hAnsi="Cambria Math"/>
                                          <w:i/>
                                          <w:sz w:val="18"/>
                                          <w:szCs w:val="18"/>
                                          <w:lang w:eastAsia="zh-CN"/>
                                        </w:rPr>
                                      </w:ins>
                                    </m:ctrlPr>
                                  </m:dPr>
                                  <m:e>
                                    <m:f>
                                      <m:fPr>
                                        <m:ctrlPr>
                                          <w:ins w:id="320" w:author="Torbjörn Elfström" w:date="2020-05-15T16:07:00Z">
                                            <w:rPr>
                                              <w:rFonts w:ascii="Cambria Math" w:hAnsi="Cambria Math"/>
                                              <w:i/>
                                              <w:sz w:val="18"/>
                                              <w:szCs w:val="18"/>
                                              <w:lang w:eastAsia="zh-CN"/>
                                            </w:rPr>
                                          </w:ins>
                                        </m:ctrlPr>
                                      </m:fPr>
                                      <m:num>
                                        <m:r>
                                          <w:ins w:id="321" w:author="Torbjörn Elfström" w:date="2020-05-15T16:07:00Z">
                                            <w:rPr>
                                              <w:rFonts w:ascii="Cambria Math" w:hAnsi="Cambria Math"/>
                                              <w:sz w:val="18"/>
                                              <w:szCs w:val="18"/>
                                              <w:lang w:eastAsia="zh-CN"/>
                                            </w:rPr>
                                            <m:t>φ</m:t>
                                          </w:ins>
                                        </m:r>
                                      </m:num>
                                      <m:den>
                                        <m:sSub>
                                          <m:sSubPr>
                                            <m:ctrlPr>
                                              <w:ins w:id="322" w:author="Torbjörn Elfström" w:date="2020-05-15T16:07:00Z">
                                                <w:rPr>
                                                  <w:rFonts w:ascii="Cambria Math" w:hAnsi="Cambria Math"/>
                                                  <w:i/>
                                                  <w:sz w:val="18"/>
                                                  <w:szCs w:val="18"/>
                                                  <w:lang w:eastAsia="zh-CN"/>
                                                </w:rPr>
                                              </w:ins>
                                            </m:ctrlPr>
                                          </m:sSubPr>
                                          <m:e>
                                            <m:r>
                                              <w:ins w:id="323" w:author="Torbjörn Elfström" w:date="2020-05-15T16:07:00Z">
                                                <w:rPr>
                                                  <w:rFonts w:ascii="Cambria Math" w:hAnsi="Cambria Math"/>
                                                  <w:sz w:val="18"/>
                                                  <w:szCs w:val="18"/>
                                                  <w:lang w:eastAsia="zh-CN"/>
                                                </w:rPr>
                                                <m:t>φ</m:t>
                                              </w:ins>
                                            </m:r>
                                          </m:e>
                                          <m:sub>
                                            <m:r>
                                              <w:ins w:id="324" w:author="Torbjörn Elfström" w:date="2020-05-15T16:07:00Z">
                                                <w:rPr>
                                                  <w:rFonts w:ascii="Cambria Math" w:hAnsi="Cambria Math"/>
                                                  <w:sz w:val="18"/>
                                                  <w:szCs w:val="18"/>
                                                  <w:lang w:val="en-US" w:eastAsia="zh-CN"/>
                                                </w:rPr>
                                                <m:t>3</m:t>
                                              </w:ins>
                                            </m:r>
                                            <m:r>
                                              <w:ins w:id="325" w:author="Torbjörn Elfström" w:date="2020-05-15T16:07:00Z">
                                                <w:rPr>
                                                  <w:rFonts w:ascii="Cambria Math" w:hAnsi="Cambria Math"/>
                                                  <w:sz w:val="18"/>
                                                  <w:szCs w:val="18"/>
                                                  <w:lang w:eastAsia="zh-CN"/>
                                                </w:rPr>
                                                <m:t>dB</m:t>
                                              </w:ins>
                                            </m:r>
                                          </m:sub>
                                        </m:sSub>
                                      </m:den>
                                    </m:f>
                                  </m:e>
                                </m:d>
                              </m:e>
                              <m:sup>
                                <m:r>
                                  <w:ins w:id="326" w:author="Torbjörn Elfström" w:date="2020-05-15T16:07:00Z">
                                    <w:rPr>
                                      <w:rFonts w:ascii="Cambria Math" w:hAnsi="Cambria Math"/>
                                      <w:sz w:val="18"/>
                                      <w:szCs w:val="18"/>
                                      <w:lang w:val="en-US" w:eastAsia="zh-CN"/>
                                    </w:rPr>
                                    <m:t>2</m:t>
                                  </w:ins>
                                </m:r>
                              </m:sup>
                            </m:sSup>
                            <m:r>
                              <w:ins w:id="327" w:author="Torbjörn Elfström" w:date="2020-05-15T16:07:00Z">
                                <w:rPr>
                                  <w:rFonts w:ascii="Cambria Math" w:hAnsi="Cambria Math"/>
                                  <w:sz w:val="18"/>
                                  <w:szCs w:val="18"/>
                                  <w:lang w:val="en-US" w:eastAsia="zh-CN"/>
                                </w:rPr>
                                <m:t>,</m:t>
                              </w:ins>
                            </m:r>
                            <m:sSub>
                              <m:sSubPr>
                                <m:ctrlPr>
                                  <w:ins w:id="328" w:author="Torbjörn Elfström" w:date="2020-05-15T16:07:00Z">
                                    <w:rPr>
                                      <w:rFonts w:ascii="Cambria Math" w:hAnsi="Cambria Math"/>
                                      <w:i/>
                                      <w:sz w:val="18"/>
                                      <w:szCs w:val="18"/>
                                      <w:lang w:eastAsia="zh-CN"/>
                                    </w:rPr>
                                  </w:ins>
                                </m:ctrlPr>
                              </m:sSubPr>
                              <m:e>
                                <m:r>
                                  <w:ins w:id="329" w:author="Torbjörn Elfström" w:date="2020-05-15T16:07:00Z">
                                    <w:rPr>
                                      <w:rFonts w:ascii="Cambria Math" w:hAnsi="Cambria Math"/>
                                      <w:sz w:val="18"/>
                                      <w:szCs w:val="18"/>
                                      <w:lang w:eastAsia="zh-CN"/>
                                    </w:rPr>
                                    <m:t>A</m:t>
                                  </w:ins>
                                </m:r>
                              </m:e>
                              <m:sub>
                                <m:r>
                                  <w:ins w:id="330" w:author="Torbjörn Elfström" w:date="2020-05-15T16:07:00Z">
                                    <w:rPr>
                                      <w:rFonts w:ascii="Cambria Math" w:hAnsi="Cambria Math"/>
                                      <w:sz w:val="18"/>
                                      <w:szCs w:val="18"/>
                                      <w:lang w:eastAsia="zh-CN"/>
                                    </w:rPr>
                                    <m:t>m</m:t>
                                  </w:ins>
                                </m:r>
                              </m:sub>
                            </m:sSub>
                          </m:e>
                        </m:d>
                        <m:r>
                          <w:ins w:id="331" w:author="Torbjörn Elfström" w:date="2020-05-15T16:07:00Z">
                            <w:rPr>
                              <w:rFonts w:ascii="Cambria Math" w:hAnsi="Cambria Math"/>
                              <w:sz w:val="18"/>
                              <w:szCs w:val="18"/>
                              <w:lang w:eastAsia="zh-CN"/>
                            </w:rPr>
                            <m:t>-</m:t>
                          </w:ins>
                        </m:r>
                        <m:r>
                          <w:ins w:id="332" w:author="Torbjörn Elfström" w:date="2020-05-15T16:07:00Z">
                            <m:rPr>
                              <m:sty m:val="p"/>
                            </m:rPr>
                            <w:rPr>
                              <w:rFonts w:ascii="Cambria Math" w:hAnsi="Cambria Math"/>
                              <w:sz w:val="18"/>
                              <w:szCs w:val="18"/>
                              <w:lang w:eastAsia="zh-CN"/>
                            </w:rPr>
                            <m:t>min</m:t>
                          </w:ins>
                        </m:r>
                        <m:d>
                          <m:dPr>
                            <m:begChr m:val="["/>
                            <m:endChr m:val="]"/>
                            <m:ctrlPr>
                              <w:ins w:id="333" w:author="Torbjörn Elfström" w:date="2020-05-15T16:07:00Z">
                                <w:rPr>
                                  <w:rFonts w:ascii="Cambria Math" w:hAnsi="Cambria Math"/>
                                  <w:i/>
                                  <w:sz w:val="18"/>
                                  <w:szCs w:val="18"/>
                                  <w:lang w:eastAsia="zh-CN"/>
                                </w:rPr>
                              </w:ins>
                            </m:ctrlPr>
                          </m:dPr>
                          <m:e>
                            <m:r>
                              <w:ins w:id="334" w:author="Torbjörn Elfström" w:date="2020-05-15T16:07:00Z">
                                <w:rPr>
                                  <w:rFonts w:ascii="Cambria Math" w:hAnsi="Cambria Math"/>
                                  <w:sz w:val="18"/>
                                  <w:szCs w:val="18"/>
                                  <w:lang w:eastAsia="zh-CN"/>
                                </w:rPr>
                                <m:t>12</m:t>
                              </w:ins>
                            </m:r>
                            <m:sSup>
                              <m:sSupPr>
                                <m:ctrlPr>
                                  <w:ins w:id="335" w:author="Torbjörn Elfström" w:date="2020-05-15T16:07:00Z">
                                    <w:rPr>
                                      <w:rFonts w:ascii="Cambria Math" w:hAnsi="Cambria Math"/>
                                      <w:i/>
                                      <w:sz w:val="18"/>
                                      <w:szCs w:val="18"/>
                                      <w:lang w:eastAsia="zh-CN"/>
                                    </w:rPr>
                                  </w:ins>
                                </m:ctrlPr>
                              </m:sSupPr>
                              <m:e>
                                <m:d>
                                  <m:dPr>
                                    <m:ctrlPr>
                                      <w:ins w:id="336" w:author="Torbjörn Elfström" w:date="2020-05-15T16:07:00Z">
                                        <w:rPr>
                                          <w:rFonts w:ascii="Cambria Math" w:hAnsi="Cambria Math"/>
                                          <w:i/>
                                          <w:sz w:val="18"/>
                                          <w:szCs w:val="18"/>
                                          <w:lang w:eastAsia="zh-CN"/>
                                        </w:rPr>
                                      </w:ins>
                                    </m:ctrlPr>
                                  </m:dPr>
                                  <m:e>
                                    <m:f>
                                      <m:fPr>
                                        <m:ctrlPr>
                                          <w:ins w:id="337" w:author="Torbjörn Elfström" w:date="2020-05-15T16:07:00Z">
                                            <w:rPr>
                                              <w:rFonts w:ascii="Cambria Math" w:hAnsi="Cambria Math"/>
                                              <w:i/>
                                              <w:sz w:val="18"/>
                                              <w:szCs w:val="18"/>
                                              <w:lang w:eastAsia="zh-CN"/>
                                            </w:rPr>
                                          </w:ins>
                                        </m:ctrlPr>
                                      </m:fPr>
                                      <m:num>
                                        <m:r>
                                          <w:ins w:id="338" w:author="Torbjörn Elfström" w:date="2020-05-15T16:07:00Z">
                                            <w:rPr>
                                              <w:rFonts w:ascii="Cambria Math" w:hAnsi="Cambria Math"/>
                                              <w:sz w:val="18"/>
                                              <w:szCs w:val="18"/>
                                              <w:lang w:eastAsia="zh-CN"/>
                                            </w:rPr>
                                            <m:t>θ-90</m:t>
                                          </w:ins>
                                        </m:r>
                                      </m:num>
                                      <m:den>
                                        <m:sSub>
                                          <m:sSubPr>
                                            <m:ctrlPr>
                                              <w:ins w:id="339" w:author="Torbjörn Elfström" w:date="2020-05-15T16:07:00Z">
                                                <w:rPr>
                                                  <w:rFonts w:ascii="Cambria Math" w:hAnsi="Cambria Math"/>
                                                  <w:i/>
                                                  <w:sz w:val="18"/>
                                                  <w:szCs w:val="18"/>
                                                  <w:lang w:eastAsia="zh-CN"/>
                                                </w:rPr>
                                              </w:ins>
                                            </m:ctrlPr>
                                          </m:sSubPr>
                                          <m:e>
                                            <m:r>
                                              <w:ins w:id="340" w:author="Torbjörn Elfström" w:date="2020-05-15T16:07:00Z">
                                                <w:rPr>
                                                  <w:rFonts w:ascii="Cambria Math" w:hAnsi="Cambria Math"/>
                                                  <w:sz w:val="18"/>
                                                  <w:szCs w:val="18"/>
                                                  <w:lang w:eastAsia="zh-CN"/>
                                                </w:rPr>
                                                <m:t>θ</m:t>
                                              </w:ins>
                                            </m:r>
                                          </m:e>
                                          <m:sub>
                                            <m:r>
                                              <w:ins w:id="341" w:author="Torbjörn Elfström" w:date="2020-05-15T16:07:00Z">
                                                <w:rPr>
                                                  <w:rFonts w:ascii="Cambria Math" w:hAnsi="Cambria Math"/>
                                                  <w:sz w:val="18"/>
                                                  <w:szCs w:val="18"/>
                                                  <w:lang w:eastAsia="zh-CN"/>
                                                </w:rPr>
                                                <m:t>3dB</m:t>
                                              </w:ins>
                                            </m:r>
                                          </m:sub>
                                        </m:sSub>
                                      </m:den>
                                    </m:f>
                                  </m:e>
                                </m:d>
                              </m:e>
                              <m:sup>
                                <m:r>
                                  <w:ins w:id="342" w:author="Torbjörn Elfström" w:date="2020-05-15T16:07:00Z">
                                    <w:rPr>
                                      <w:rFonts w:ascii="Cambria Math" w:hAnsi="Cambria Math"/>
                                      <w:sz w:val="18"/>
                                      <w:szCs w:val="18"/>
                                      <w:lang w:eastAsia="zh-CN"/>
                                    </w:rPr>
                                    <m:t>2</m:t>
                                  </w:ins>
                                </m:r>
                              </m:sup>
                            </m:sSup>
                            <m:r>
                              <w:ins w:id="343" w:author="Torbjörn Elfström" w:date="2020-05-15T16:07:00Z">
                                <w:rPr>
                                  <w:rFonts w:ascii="Cambria Math" w:hAnsi="Cambria Math"/>
                                  <w:sz w:val="18"/>
                                  <w:szCs w:val="18"/>
                                  <w:lang w:eastAsia="zh-CN"/>
                                </w:rPr>
                                <m:t>,</m:t>
                              </w:ins>
                            </m:r>
                            <m:sSub>
                              <m:sSubPr>
                                <m:ctrlPr>
                                  <w:ins w:id="344" w:author="Torbjörn Elfström" w:date="2020-05-15T16:07:00Z">
                                    <w:rPr>
                                      <w:rFonts w:ascii="Cambria Math" w:hAnsi="Cambria Math"/>
                                      <w:i/>
                                      <w:sz w:val="18"/>
                                      <w:szCs w:val="18"/>
                                      <w:lang w:eastAsia="zh-CN"/>
                                    </w:rPr>
                                  </w:ins>
                                </m:ctrlPr>
                              </m:sSubPr>
                              <m:e>
                                <m:r>
                                  <w:ins w:id="345" w:author="Torbjörn Elfström" w:date="2020-05-15T16:07:00Z">
                                    <w:rPr>
                                      <w:rFonts w:ascii="Cambria Math" w:hAnsi="Cambria Math"/>
                                      <w:sz w:val="18"/>
                                      <w:szCs w:val="18"/>
                                      <w:lang w:eastAsia="zh-CN"/>
                                    </w:rPr>
                                    <m:t>SLA</m:t>
                                  </w:ins>
                                </m:r>
                              </m:e>
                              <m:sub>
                                <m:r>
                                  <w:ins w:id="346" w:author="Torbjörn Elfström" w:date="2020-05-15T16:07:00Z">
                                    <w:rPr>
                                      <w:rFonts w:ascii="Cambria Math" w:hAnsi="Cambria Math"/>
                                      <w:sz w:val="18"/>
                                      <w:szCs w:val="18"/>
                                      <w:lang w:eastAsia="zh-CN"/>
                                    </w:rPr>
                                    <m:t>v</m:t>
                                  </w:ins>
                                </m:r>
                              </m:sub>
                            </m:sSub>
                          </m:e>
                        </m:d>
                        <m:r>
                          <w:ins w:id="347" w:author="Torbjörn Elfström" w:date="2020-05-15T16:07:00Z">
                            <m:rPr>
                              <m:sty m:val="p"/>
                            </m:rPr>
                            <w:rPr>
                              <w:rFonts w:ascii="Cambria Math" w:hAnsi="Cambria Math"/>
                              <w:sz w:val="18"/>
                              <w:szCs w:val="18"/>
                              <w:lang w:eastAsia="zh-CN"/>
                            </w:rPr>
                            <m:t xml:space="preserve"> </m:t>
                          </w:ins>
                        </m:r>
                      </m:e>
                    </m:d>
                    <m:r>
                      <w:ins w:id="348" w:author="Torbjörn Elfström" w:date="2020-05-15T16:07:00Z">
                        <w:rPr>
                          <w:rFonts w:ascii="Cambria Math" w:hAnsi="Cambria Math"/>
                          <w:sz w:val="18"/>
                          <w:szCs w:val="18"/>
                          <w:lang w:eastAsia="zh-CN"/>
                        </w:rPr>
                        <m:t>,</m:t>
                      </w:ins>
                    </m:r>
                    <m:sSub>
                      <m:sSubPr>
                        <m:ctrlPr>
                          <w:ins w:id="349" w:author="Torbjörn Elfström" w:date="2020-05-15T16:07:00Z">
                            <w:rPr>
                              <w:rFonts w:ascii="Cambria Math" w:hAnsi="Cambria Math"/>
                              <w:i/>
                              <w:sz w:val="18"/>
                              <w:szCs w:val="18"/>
                              <w:lang w:eastAsia="zh-CN"/>
                            </w:rPr>
                          </w:ins>
                        </m:ctrlPr>
                      </m:sSubPr>
                      <m:e>
                        <m:r>
                          <w:ins w:id="350" w:author="Torbjörn Elfström" w:date="2020-05-15T16:07:00Z">
                            <w:rPr>
                              <w:rFonts w:ascii="Cambria Math" w:hAnsi="Cambria Math"/>
                              <w:sz w:val="18"/>
                              <w:szCs w:val="18"/>
                              <w:lang w:eastAsia="zh-CN"/>
                            </w:rPr>
                            <m:t>A</m:t>
                          </w:ins>
                        </m:r>
                      </m:e>
                      <m:sub>
                        <m:r>
                          <w:ins w:id="351" w:author="Torbjörn Elfström" w:date="2020-05-15T16:07:00Z">
                            <w:rPr>
                              <w:rFonts w:ascii="Cambria Math" w:hAnsi="Cambria Math"/>
                              <w:sz w:val="18"/>
                              <w:szCs w:val="18"/>
                              <w:lang w:eastAsia="zh-CN"/>
                            </w:rPr>
                            <m:t>m</m:t>
                          </w:ins>
                        </m:r>
                      </m:sub>
                    </m:sSub>
                  </m:e>
                </m:d>
              </m:oMath>
            </m:oMathPara>
          </w:p>
        </w:tc>
        <w:tc>
          <w:tcPr>
            <w:tcW w:w="0" w:type="auto"/>
          </w:tcPr>
          <w:p w14:paraId="6A00B4FC" w14:textId="77777777" w:rsidR="0033312A" w:rsidRDefault="0033312A" w:rsidP="00864B3D">
            <w:pPr>
              <w:keepNext/>
              <w:keepLines/>
              <w:spacing w:after="0"/>
              <w:jc w:val="center"/>
              <w:rPr>
                <w:ins w:id="352" w:author="Torbjörn Elfström" w:date="2020-05-15T16:07:00Z"/>
                <w:rFonts w:ascii="Arial" w:hAnsi="Arial"/>
                <w:sz w:val="18"/>
                <w:lang w:eastAsia="x-none"/>
              </w:rPr>
            </w:pPr>
            <w:proofErr w:type="spellStart"/>
            <w:ins w:id="353"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354" w:author="Torbjörn Elfström" w:date="2020-05-15T16:07:00Z"/>
        </w:trPr>
        <w:tc>
          <w:tcPr>
            <w:tcW w:w="1696" w:type="dxa"/>
          </w:tcPr>
          <w:p w14:paraId="0ECA5BC6" w14:textId="77777777" w:rsidR="0033312A" w:rsidRDefault="0033312A" w:rsidP="00864B3D">
            <w:pPr>
              <w:keepNext/>
              <w:keepLines/>
              <w:spacing w:after="0"/>
              <w:jc w:val="center"/>
              <w:rPr>
                <w:ins w:id="355" w:author="Torbjörn Elfström" w:date="2020-05-15T16:07:00Z"/>
                <w:rFonts w:ascii="Arial" w:hAnsi="Arial"/>
                <w:sz w:val="18"/>
                <w:lang w:eastAsia="x-none"/>
              </w:rPr>
            </w:pPr>
            <w:ins w:id="356"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4E47D8" w:rsidP="00864B3D">
            <w:pPr>
              <w:keepNext/>
              <w:keepLines/>
              <w:spacing w:after="0"/>
              <w:jc w:val="center"/>
              <w:rPr>
                <w:ins w:id="357" w:author="Torbjörn Elfström" w:date="2020-05-15T16:07:00Z"/>
                <w:rFonts w:ascii="Arial" w:hAnsi="Arial"/>
                <w:sz w:val="18"/>
                <w:szCs w:val="18"/>
                <w:lang w:eastAsia="zh-CN"/>
              </w:rPr>
            </w:pPr>
            <m:oMathPara>
              <m:oMath>
                <m:sSub>
                  <m:sSubPr>
                    <m:ctrlPr>
                      <w:ins w:id="358" w:author="Torbjörn Elfström" w:date="2020-05-15T16:07:00Z">
                        <w:rPr>
                          <w:rFonts w:ascii="Cambria Math" w:hAnsi="Cambria Math"/>
                          <w:i/>
                          <w:sz w:val="18"/>
                          <w:szCs w:val="18"/>
                          <w:lang w:eastAsia="zh-CN"/>
                        </w:rPr>
                      </w:ins>
                    </m:ctrlPr>
                  </m:sSubPr>
                  <m:e>
                    <m:r>
                      <w:ins w:id="359" w:author="Torbjörn Elfström" w:date="2020-05-15T16:07:00Z">
                        <w:rPr>
                          <w:rFonts w:ascii="Cambria Math" w:hAnsi="Cambria Math"/>
                          <w:sz w:val="18"/>
                          <w:szCs w:val="18"/>
                          <w:lang w:eastAsia="zh-CN"/>
                        </w:rPr>
                        <m:t>G</m:t>
                      </w:ins>
                    </m:r>
                  </m:e>
                  <m:sub>
                    <m:r>
                      <w:ins w:id="360" w:author="Torbjörn Elfström" w:date="2020-05-15T16:07:00Z">
                        <w:rPr>
                          <w:rFonts w:ascii="Cambria Math" w:hAnsi="Cambria Math"/>
                          <w:sz w:val="18"/>
                          <w:szCs w:val="18"/>
                          <w:lang w:eastAsia="zh-CN"/>
                        </w:rPr>
                        <m:t>E,max</m:t>
                      </w:ins>
                    </m:r>
                  </m:sub>
                </m:sSub>
                <m:r>
                  <w:ins w:id="361" w:author="Torbjörn Elfström" w:date="2020-05-15T16:07:00Z">
                    <w:rPr>
                      <w:rFonts w:ascii="Cambria Math" w:hAnsi="Cambria Math"/>
                      <w:sz w:val="18"/>
                      <w:szCs w:val="18"/>
                      <w:lang w:eastAsia="zh-CN"/>
                    </w:rPr>
                    <m:t>=</m:t>
                  </w:ins>
                </m:r>
                <m:sSub>
                  <m:sSubPr>
                    <m:ctrlPr>
                      <w:ins w:id="362" w:author="Torbjörn Elfström" w:date="2020-05-15T16:07:00Z">
                        <w:rPr>
                          <w:rFonts w:ascii="Cambria Math" w:hAnsi="Cambria Math"/>
                          <w:i/>
                          <w:sz w:val="18"/>
                          <w:szCs w:val="18"/>
                          <w:lang w:eastAsia="zh-CN"/>
                        </w:rPr>
                      </w:ins>
                    </m:ctrlPr>
                  </m:sSubPr>
                  <m:e>
                    <m:r>
                      <w:ins w:id="363" w:author="Torbjörn Elfström" w:date="2020-05-15T16:07:00Z">
                        <w:rPr>
                          <w:rFonts w:ascii="Cambria Math" w:hAnsi="Cambria Math"/>
                          <w:sz w:val="18"/>
                          <w:szCs w:val="18"/>
                          <w:lang w:eastAsia="zh-CN"/>
                        </w:rPr>
                        <m:t>D</m:t>
                      </w:ins>
                    </m:r>
                  </m:e>
                  <m:sub>
                    <m:r>
                      <w:ins w:id="364" w:author="Torbjörn Elfström" w:date="2020-05-15T16:07:00Z">
                        <w:rPr>
                          <w:rFonts w:ascii="Cambria Math" w:hAnsi="Cambria Math"/>
                          <w:sz w:val="18"/>
                          <w:szCs w:val="18"/>
                          <w:lang w:eastAsia="zh-CN"/>
                        </w:rPr>
                        <m:t>E,max</m:t>
                      </w:ins>
                    </m:r>
                  </m:sub>
                </m:sSub>
                <m:r>
                  <w:ins w:id="365" w:author="Torbjörn Elfström" w:date="2020-05-15T16:07:00Z">
                    <w:rPr>
                      <w:rFonts w:ascii="Cambria Math" w:hAnsi="Cambria Math"/>
                      <w:sz w:val="18"/>
                      <w:szCs w:val="18"/>
                      <w:lang w:eastAsia="zh-CN"/>
                    </w:rPr>
                    <m:t>-</m:t>
                  </w:ins>
                </m:r>
                <m:sSub>
                  <m:sSubPr>
                    <m:ctrlPr>
                      <w:ins w:id="366" w:author="Torbjörn Elfström" w:date="2020-05-15T16:07:00Z">
                        <w:rPr>
                          <w:rFonts w:ascii="Cambria Math" w:hAnsi="Cambria Math"/>
                          <w:i/>
                          <w:sz w:val="18"/>
                          <w:szCs w:val="18"/>
                          <w:lang w:eastAsia="zh-CN"/>
                        </w:rPr>
                      </w:ins>
                    </m:ctrlPr>
                  </m:sSubPr>
                  <m:e>
                    <m:r>
                      <w:ins w:id="367" w:author="Torbjörn Elfström" w:date="2020-05-15T16:07:00Z">
                        <w:rPr>
                          <w:rFonts w:ascii="Cambria Math" w:hAnsi="Cambria Math"/>
                          <w:sz w:val="18"/>
                          <w:szCs w:val="18"/>
                          <w:lang w:eastAsia="zh-CN"/>
                        </w:rPr>
                        <m:t>L</m:t>
                      </w:ins>
                    </m:r>
                  </m:e>
                  <m:sub>
                    <m:r>
                      <w:ins w:id="368"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369" w:author="Torbjörn Elfström" w:date="2020-05-15T16:07:00Z"/>
                <w:rFonts w:ascii="Arial" w:hAnsi="Arial"/>
                <w:sz w:val="18"/>
                <w:szCs w:val="18"/>
                <w:lang w:eastAsia="zh-CN"/>
              </w:rPr>
            </w:pPr>
            <w:ins w:id="370" w:author="Torbjörn Elfström" w:date="2020-05-15T16:07:00Z">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371" w:author="Torbjörn Elfström" w:date="2020-05-15T16:07:00Z"/>
                <w:rFonts w:ascii="Arial" w:hAnsi="Arial"/>
                <w:sz w:val="18"/>
                <w:lang w:eastAsia="x-none"/>
              </w:rPr>
            </w:pPr>
            <w:proofErr w:type="spellStart"/>
            <w:ins w:id="372"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373" w:author="Torbjörn Elfström" w:date="2020-05-15T16:07:00Z"/>
        </w:trPr>
        <w:tc>
          <w:tcPr>
            <w:tcW w:w="1696" w:type="dxa"/>
          </w:tcPr>
          <w:p w14:paraId="734BCBB8" w14:textId="77777777" w:rsidR="0033312A" w:rsidRDefault="0033312A" w:rsidP="00864B3D">
            <w:pPr>
              <w:keepNext/>
              <w:keepLines/>
              <w:spacing w:after="0"/>
              <w:jc w:val="center"/>
              <w:rPr>
                <w:ins w:id="374"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375"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376" w:author="Torbjörn Elfström" w:date="2020-05-15T16:07:00Z"/>
                <w:rFonts w:ascii="Arial" w:hAnsi="Arial"/>
                <w:sz w:val="18"/>
                <w:lang w:eastAsia="x-none"/>
              </w:rPr>
            </w:pPr>
          </w:p>
          <w:p w14:paraId="243F303F" w14:textId="77777777" w:rsidR="0033312A" w:rsidRDefault="0033312A" w:rsidP="00864B3D">
            <w:pPr>
              <w:keepNext/>
              <w:keepLines/>
              <w:spacing w:after="0"/>
              <w:jc w:val="center"/>
              <w:rPr>
                <w:ins w:id="377" w:author="Torbjörn Elfström" w:date="2020-05-15T16:07:00Z"/>
                <w:rFonts w:ascii="Arial" w:hAnsi="Arial"/>
                <w:sz w:val="18"/>
                <w:lang w:eastAsia="x-none"/>
              </w:rPr>
            </w:pPr>
            <w:ins w:id="378" w:author="Torbjörn Elfström" w:date="2020-05-15T16:07:00Z">
              <w:r>
                <w:rPr>
                  <w:rFonts w:ascii="Arial" w:hAnsi="Arial"/>
                  <w:sz w:val="18"/>
                  <w:lang w:eastAsia="x-none"/>
                </w:rPr>
                <w:t>Composite Radiation Pattern</w:t>
              </w:r>
            </w:ins>
          </w:p>
        </w:tc>
        <w:tc>
          <w:tcPr>
            <w:tcW w:w="7449" w:type="dxa"/>
          </w:tcPr>
          <w:p w14:paraId="272AB389" w14:textId="77777777" w:rsidR="0033312A" w:rsidRDefault="004E47D8" w:rsidP="00864B3D">
            <w:pPr>
              <w:keepNext/>
              <w:keepLines/>
              <w:spacing w:after="0"/>
              <w:jc w:val="center"/>
              <w:rPr>
                <w:ins w:id="379" w:author="Torbjörn Elfström" w:date="2020-05-15T16:07:00Z"/>
                <w:rFonts w:ascii="Arial" w:hAnsi="Arial"/>
                <w:sz w:val="18"/>
                <w:szCs w:val="18"/>
                <w:lang w:eastAsia="zh-CN"/>
              </w:rPr>
            </w:pPr>
            <m:oMath>
              <m:sSub>
                <m:sSubPr>
                  <m:ctrlPr>
                    <w:ins w:id="380" w:author="Torbjörn Elfström" w:date="2020-05-15T16:07:00Z">
                      <w:rPr>
                        <w:rFonts w:ascii="Cambria Math" w:hAnsi="Cambria Math"/>
                        <w:i/>
                        <w:sz w:val="18"/>
                        <w:szCs w:val="18"/>
                        <w:lang w:eastAsia="zh-CN"/>
                      </w:rPr>
                    </w:ins>
                  </m:ctrlPr>
                </m:sSubPr>
                <m:e>
                  <m:r>
                    <w:ins w:id="381" w:author="Torbjörn Elfström" w:date="2020-05-15T16:07:00Z">
                      <w:rPr>
                        <w:rFonts w:ascii="Cambria Math" w:hAnsi="Cambria Math"/>
                        <w:sz w:val="18"/>
                        <w:szCs w:val="18"/>
                        <w:lang w:eastAsia="zh-CN"/>
                      </w:rPr>
                      <m:t>A</m:t>
                    </w:ins>
                  </m:r>
                </m:e>
                <m:sub>
                  <m:r>
                    <w:ins w:id="382" w:author="Torbjörn Elfström" w:date="2020-05-15T16:07:00Z">
                      <w:rPr>
                        <w:rFonts w:ascii="Cambria Math" w:hAnsi="Cambria Math"/>
                        <w:sz w:val="18"/>
                        <w:szCs w:val="18"/>
                        <w:lang w:eastAsia="zh-CN"/>
                      </w:rPr>
                      <m:t>A</m:t>
                    </w:ins>
                  </m:r>
                </m:sub>
              </m:sSub>
              <m:d>
                <m:dPr>
                  <m:ctrlPr>
                    <w:ins w:id="383" w:author="Torbjörn Elfström" w:date="2020-05-15T16:07:00Z">
                      <w:rPr>
                        <w:rFonts w:ascii="Cambria Math" w:hAnsi="Cambria Math"/>
                        <w:i/>
                        <w:sz w:val="18"/>
                        <w:szCs w:val="18"/>
                        <w:lang w:eastAsia="zh-CN"/>
                      </w:rPr>
                    </w:ins>
                  </m:ctrlPr>
                </m:dPr>
                <m:e>
                  <m:r>
                    <w:ins w:id="384" w:author="Torbjörn Elfström" w:date="2020-05-15T16:07:00Z">
                      <w:rPr>
                        <w:rFonts w:ascii="Cambria Math" w:hAnsi="Cambria Math"/>
                        <w:sz w:val="18"/>
                        <w:szCs w:val="18"/>
                        <w:lang w:eastAsia="zh-CN"/>
                      </w:rPr>
                      <m:t>θ,φ</m:t>
                    </w:ins>
                  </m:r>
                </m:e>
              </m:d>
              <m:r>
                <w:ins w:id="385" w:author="Torbjörn Elfström" w:date="2020-05-15T16:07:00Z">
                  <w:rPr>
                    <w:rFonts w:ascii="Cambria Math" w:hAnsi="Cambria Math"/>
                    <w:sz w:val="18"/>
                    <w:szCs w:val="18"/>
                    <w:lang w:eastAsia="zh-CN"/>
                  </w:rPr>
                  <m:t>=</m:t>
                </w:ins>
              </m:r>
              <m:sSub>
                <m:sSubPr>
                  <m:ctrlPr>
                    <w:ins w:id="386" w:author="Torbjörn Elfström" w:date="2020-05-15T16:07:00Z">
                      <w:rPr>
                        <w:rFonts w:ascii="Cambria Math" w:hAnsi="Cambria Math"/>
                        <w:i/>
                        <w:sz w:val="18"/>
                        <w:szCs w:val="18"/>
                        <w:lang w:eastAsia="zh-CN"/>
                      </w:rPr>
                    </w:ins>
                  </m:ctrlPr>
                </m:sSubPr>
                <m:e>
                  <m:r>
                    <w:ins w:id="387" w:author="Torbjörn Elfström" w:date="2020-05-15T16:07:00Z">
                      <w:rPr>
                        <w:rFonts w:ascii="Cambria Math" w:hAnsi="Cambria Math"/>
                        <w:sz w:val="18"/>
                        <w:szCs w:val="18"/>
                        <w:lang w:eastAsia="zh-CN"/>
                      </w:rPr>
                      <m:t>A</m:t>
                    </w:ins>
                  </m:r>
                </m:e>
                <m:sub>
                  <m:r>
                    <w:ins w:id="388" w:author="Torbjörn Elfström" w:date="2020-05-15T16:07:00Z">
                      <w:rPr>
                        <w:rFonts w:ascii="Cambria Math" w:hAnsi="Cambria Math"/>
                        <w:sz w:val="18"/>
                        <w:szCs w:val="18"/>
                        <w:lang w:eastAsia="zh-CN"/>
                      </w:rPr>
                      <m:t>E</m:t>
                    </w:ins>
                  </m:r>
                </m:sub>
              </m:sSub>
              <m:d>
                <m:dPr>
                  <m:ctrlPr>
                    <w:ins w:id="389" w:author="Torbjörn Elfström" w:date="2020-05-15T16:07:00Z">
                      <w:rPr>
                        <w:rFonts w:ascii="Cambria Math" w:hAnsi="Cambria Math"/>
                        <w:i/>
                        <w:sz w:val="18"/>
                        <w:szCs w:val="18"/>
                        <w:lang w:eastAsia="zh-CN"/>
                      </w:rPr>
                    </w:ins>
                  </m:ctrlPr>
                </m:dPr>
                <m:e>
                  <m:r>
                    <w:ins w:id="390" w:author="Torbjörn Elfström" w:date="2020-05-15T16:07:00Z">
                      <w:rPr>
                        <w:rFonts w:ascii="Cambria Math" w:hAnsi="Cambria Math"/>
                        <w:sz w:val="18"/>
                        <w:szCs w:val="18"/>
                        <w:lang w:eastAsia="zh-CN"/>
                      </w:rPr>
                      <m:t>θ,φ</m:t>
                    </w:ins>
                  </m:r>
                </m:e>
              </m:d>
              <m:r>
                <w:ins w:id="391" w:author="Torbjörn Elfström" w:date="2020-05-15T16:07:00Z">
                  <w:rPr>
                    <w:rFonts w:ascii="Cambria Math" w:hAnsi="Cambria Math"/>
                    <w:sz w:val="18"/>
                    <w:szCs w:val="18"/>
                    <w:lang w:eastAsia="zh-CN"/>
                  </w:rPr>
                  <m:t>+10</m:t>
                </w:ins>
              </m:r>
              <m:sSub>
                <m:sSubPr>
                  <m:ctrlPr>
                    <w:ins w:id="392" w:author="Torbjörn Elfström" w:date="2020-05-15T16:07:00Z">
                      <w:rPr>
                        <w:rFonts w:ascii="Cambria Math" w:hAnsi="Cambria Math"/>
                        <w:sz w:val="18"/>
                        <w:szCs w:val="18"/>
                        <w:lang w:eastAsia="zh-CN"/>
                      </w:rPr>
                    </w:ins>
                  </m:ctrlPr>
                </m:sSubPr>
                <m:e>
                  <m:r>
                    <w:ins w:id="393" w:author="Torbjörn Elfström" w:date="2020-05-15T16:07:00Z">
                      <m:rPr>
                        <m:sty m:val="p"/>
                      </m:rPr>
                      <w:rPr>
                        <w:rFonts w:ascii="Cambria Math" w:hAnsi="Cambria Math"/>
                        <w:sz w:val="18"/>
                        <w:szCs w:val="18"/>
                        <w:lang w:eastAsia="zh-CN"/>
                      </w:rPr>
                      <m:t>log</m:t>
                    </w:ins>
                  </m:r>
                </m:e>
                <m:sub>
                  <m:r>
                    <w:ins w:id="394" w:author="Torbjörn Elfström" w:date="2020-05-15T16:07:00Z">
                      <m:rPr>
                        <m:sty m:val="p"/>
                      </m:rPr>
                      <w:rPr>
                        <w:rFonts w:ascii="Cambria Math" w:hAnsi="Cambria Math"/>
                        <w:sz w:val="18"/>
                        <w:szCs w:val="18"/>
                        <w:lang w:eastAsia="zh-CN"/>
                      </w:rPr>
                      <m:t>10</m:t>
                    </w:ins>
                  </m:r>
                </m:sub>
              </m:sSub>
              <m:d>
                <m:dPr>
                  <m:ctrlPr>
                    <w:ins w:id="395" w:author="Torbjörn Elfström" w:date="2020-05-15T16:07:00Z">
                      <w:rPr>
                        <w:rFonts w:ascii="Cambria Math" w:hAnsi="Cambria Math"/>
                        <w:i/>
                        <w:sz w:val="18"/>
                        <w:szCs w:val="18"/>
                        <w:lang w:eastAsia="zh-CN"/>
                      </w:rPr>
                    </w:ins>
                  </m:ctrlPr>
                </m:dPr>
                <m:e>
                  <m:sSup>
                    <m:sSupPr>
                      <m:ctrlPr>
                        <w:ins w:id="396" w:author="Torbjörn Elfström" w:date="2020-05-15T16:07:00Z">
                          <w:rPr>
                            <w:rFonts w:ascii="Cambria Math" w:hAnsi="Cambria Math"/>
                            <w:i/>
                            <w:sz w:val="18"/>
                            <w:szCs w:val="18"/>
                            <w:lang w:eastAsia="zh-CN"/>
                          </w:rPr>
                        </w:ins>
                      </m:ctrlPr>
                    </m:sSupPr>
                    <m:e>
                      <m:d>
                        <m:dPr>
                          <m:begChr m:val="|"/>
                          <m:endChr m:val="|"/>
                          <m:ctrlPr>
                            <w:ins w:id="397" w:author="Torbjörn Elfström" w:date="2020-05-15T16:07:00Z">
                              <w:rPr>
                                <w:rFonts w:ascii="Cambria Math" w:hAnsi="Cambria Math"/>
                                <w:i/>
                                <w:sz w:val="18"/>
                                <w:szCs w:val="18"/>
                                <w:lang w:eastAsia="zh-CN"/>
                              </w:rPr>
                            </w:ins>
                          </m:ctrlPr>
                        </m:dPr>
                        <m:e>
                          <m:nary>
                            <m:naryPr>
                              <m:chr m:val="∑"/>
                              <m:limLoc m:val="undOvr"/>
                              <m:ctrlPr>
                                <w:ins w:id="398" w:author="Torbjörn Elfström" w:date="2020-05-15T16:07:00Z">
                                  <w:rPr>
                                    <w:rFonts w:ascii="Cambria Math" w:hAnsi="Cambria Math"/>
                                    <w:i/>
                                    <w:sz w:val="18"/>
                                    <w:szCs w:val="18"/>
                                    <w:lang w:eastAsia="zh-CN"/>
                                  </w:rPr>
                                </w:ins>
                              </m:ctrlPr>
                            </m:naryPr>
                            <m:sub>
                              <m:r>
                                <w:ins w:id="399" w:author="Torbjörn Elfström" w:date="2020-05-15T16:07:00Z">
                                  <w:rPr>
                                    <w:rFonts w:ascii="Cambria Math" w:hAnsi="Cambria Math"/>
                                    <w:sz w:val="18"/>
                                    <w:szCs w:val="18"/>
                                    <w:lang w:eastAsia="zh-CN"/>
                                  </w:rPr>
                                  <m:t>m=1</m:t>
                                </w:ins>
                              </m:r>
                            </m:sub>
                            <m:sup>
                              <m:r>
                                <w:ins w:id="400" w:author="Torbjörn Elfström" w:date="2020-05-15T16:07:00Z">
                                  <w:rPr>
                                    <w:rFonts w:ascii="Cambria Math" w:hAnsi="Cambria Math"/>
                                    <w:sz w:val="18"/>
                                    <w:szCs w:val="18"/>
                                    <w:lang w:eastAsia="zh-CN"/>
                                  </w:rPr>
                                  <m:t>M</m:t>
                                </w:ins>
                              </m:r>
                            </m:sup>
                            <m:e>
                              <m:nary>
                                <m:naryPr>
                                  <m:chr m:val="∑"/>
                                  <m:limLoc m:val="undOvr"/>
                                  <m:ctrlPr>
                                    <w:ins w:id="401" w:author="Torbjörn Elfström" w:date="2020-05-15T16:07:00Z">
                                      <w:rPr>
                                        <w:rFonts w:ascii="Cambria Math" w:hAnsi="Cambria Math"/>
                                        <w:i/>
                                        <w:sz w:val="18"/>
                                        <w:szCs w:val="18"/>
                                        <w:lang w:eastAsia="zh-CN"/>
                                      </w:rPr>
                                    </w:ins>
                                  </m:ctrlPr>
                                </m:naryPr>
                                <m:sub>
                                  <m:r>
                                    <w:ins w:id="402" w:author="Torbjörn Elfström" w:date="2020-05-15T16:07:00Z">
                                      <w:rPr>
                                        <w:rFonts w:ascii="Cambria Math" w:hAnsi="Cambria Math"/>
                                        <w:sz w:val="18"/>
                                        <w:szCs w:val="18"/>
                                        <w:lang w:eastAsia="zh-CN"/>
                                      </w:rPr>
                                      <m:t>n=1</m:t>
                                    </w:ins>
                                  </m:r>
                                </m:sub>
                                <m:sup>
                                  <m:r>
                                    <w:ins w:id="403" w:author="Torbjörn Elfström" w:date="2020-05-15T16:07:00Z">
                                      <w:rPr>
                                        <w:rFonts w:ascii="Cambria Math" w:hAnsi="Cambria Math"/>
                                        <w:sz w:val="18"/>
                                        <w:szCs w:val="18"/>
                                        <w:lang w:eastAsia="zh-CN"/>
                                      </w:rPr>
                                      <m:t>N</m:t>
                                    </w:ins>
                                  </m:r>
                                </m:sup>
                                <m:e>
                                  <m:sSub>
                                    <m:sSubPr>
                                      <m:ctrlPr>
                                        <w:ins w:id="404" w:author="Torbjörn Elfström" w:date="2020-05-15T16:07:00Z">
                                          <w:rPr>
                                            <w:rFonts w:ascii="Cambria Math" w:hAnsi="Cambria Math"/>
                                            <w:i/>
                                            <w:sz w:val="18"/>
                                            <w:szCs w:val="18"/>
                                            <w:lang w:eastAsia="zh-CN"/>
                                          </w:rPr>
                                        </w:ins>
                                      </m:ctrlPr>
                                    </m:sSubPr>
                                    <m:e>
                                      <m:r>
                                        <w:ins w:id="405" w:author="Torbjörn Elfström" w:date="2020-05-15T16:07:00Z">
                                          <w:rPr>
                                            <w:rFonts w:ascii="Cambria Math" w:hAnsi="Cambria Math"/>
                                            <w:sz w:val="18"/>
                                            <w:szCs w:val="18"/>
                                            <w:lang w:eastAsia="zh-CN"/>
                                          </w:rPr>
                                          <m:t>w</m:t>
                                        </w:ins>
                                      </m:r>
                                    </m:e>
                                    <m:sub>
                                      <m:r>
                                        <w:ins w:id="406" w:author="Torbjörn Elfström" w:date="2020-05-15T16:07:00Z">
                                          <w:rPr>
                                            <w:rFonts w:ascii="Cambria Math" w:hAnsi="Cambria Math"/>
                                            <w:sz w:val="18"/>
                                            <w:szCs w:val="18"/>
                                            <w:lang w:eastAsia="zh-CN"/>
                                          </w:rPr>
                                          <m:t>m,n</m:t>
                                        </w:ins>
                                      </m:r>
                                    </m:sub>
                                  </m:sSub>
                                  <m:sSub>
                                    <m:sSubPr>
                                      <m:ctrlPr>
                                        <w:ins w:id="407" w:author="Torbjörn Elfström" w:date="2020-05-15T16:07:00Z">
                                          <w:rPr>
                                            <w:rFonts w:ascii="Cambria Math" w:hAnsi="Cambria Math"/>
                                            <w:i/>
                                            <w:sz w:val="18"/>
                                            <w:szCs w:val="18"/>
                                            <w:lang w:eastAsia="zh-CN"/>
                                          </w:rPr>
                                        </w:ins>
                                      </m:ctrlPr>
                                    </m:sSubPr>
                                    <m:e>
                                      <m:r>
                                        <w:ins w:id="408" w:author="Torbjörn Elfström" w:date="2020-05-15T16:07:00Z">
                                          <w:rPr>
                                            <w:rFonts w:ascii="Cambria Math" w:hAnsi="Cambria Math"/>
                                            <w:sz w:val="18"/>
                                            <w:szCs w:val="18"/>
                                            <w:lang w:eastAsia="zh-CN"/>
                                          </w:rPr>
                                          <m:t>v</m:t>
                                        </w:ins>
                                      </m:r>
                                    </m:e>
                                    <m:sub>
                                      <m:r>
                                        <w:ins w:id="409" w:author="Torbjörn Elfström" w:date="2020-05-15T16:07:00Z">
                                          <w:rPr>
                                            <w:rFonts w:ascii="Cambria Math" w:hAnsi="Cambria Math"/>
                                            <w:sz w:val="18"/>
                                            <w:szCs w:val="18"/>
                                            <w:lang w:eastAsia="zh-CN"/>
                                          </w:rPr>
                                          <m:t>m,n</m:t>
                                        </w:ins>
                                      </m:r>
                                    </m:sub>
                                  </m:sSub>
                                </m:e>
                              </m:nary>
                            </m:e>
                          </m:nary>
                        </m:e>
                      </m:d>
                    </m:e>
                    <m:sup>
                      <m:r>
                        <w:ins w:id="410" w:author="Torbjörn Elfström" w:date="2020-05-15T16:07:00Z">
                          <w:rPr>
                            <w:rFonts w:ascii="Cambria Math" w:hAnsi="Cambria Math"/>
                            <w:sz w:val="18"/>
                            <w:szCs w:val="18"/>
                            <w:lang w:eastAsia="zh-CN"/>
                          </w:rPr>
                          <m:t>2</m:t>
                        </w:ins>
                      </m:r>
                    </m:sup>
                  </m:sSup>
                </m:e>
              </m:d>
            </m:oMath>
            <w:ins w:id="411"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412" w:author="Torbjörn Elfström" w:date="2020-05-15T16:07:00Z"/>
                <w:rFonts w:ascii="Arial" w:hAnsi="Arial"/>
                <w:sz w:val="18"/>
                <w:szCs w:val="18"/>
                <w:lang w:eastAsia="zh-CN"/>
              </w:rPr>
            </w:pPr>
            <w:ins w:id="413" w:author="Torbjörn Elfström" w:date="2020-05-15T16:07:00Z">
              <w:r>
                <w:rPr>
                  <w:rFonts w:ascii="Arial" w:hAnsi="Arial"/>
                  <w:sz w:val="18"/>
                  <w:szCs w:val="18"/>
                  <w:lang w:eastAsia="zh-CN"/>
                </w:rPr>
                <w:t xml:space="preserve">, where </w:t>
              </w:r>
            </w:ins>
          </w:p>
          <w:p w14:paraId="3A9AC569" w14:textId="77777777" w:rsidR="0033312A" w:rsidRPr="00786151" w:rsidRDefault="004E47D8" w:rsidP="00864B3D">
            <w:pPr>
              <w:keepNext/>
              <w:keepLines/>
              <w:spacing w:after="0"/>
              <w:jc w:val="center"/>
              <w:rPr>
                <w:ins w:id="414" w:author="Torbjörn Elfström" w:date="2020-05-15T16:07:00Z"/>
                <w:rFonts w:ascii="Arial" w:hAnsi="Arial"/>
                <w:sz w:val="18"/>
                <w:szCs w:val="18"/>
                <w:lang w:eastAsia="zh-CN"/>
              </w:rPr>
            </w:pPr>
            <m:oMathPara>
              <m:oMath>
                <m:sSub>
                  <m:sSubPr>
                    <m:ctrlPr>
                      <w:ins w:id="415" w:author="Torbjörn Elfström" w:date="2020-05-15T16:07:00Z">
                        <w:rPr>
                          <w:rFonts w:ascii="Cambria Math" w:hAnsi="Cambria Math"/>
                          <w:i/>
                          <w:sz w:val="18"/>
                          <w:szCs w:val="18"/>
                          <w:lang w:eastAsia="zh-CN"/>
                        </w:rPr>
                      </w:ins>
                    </m:ctrlPr>
                  </m:sSubPr>
                  <m:e>
                    <m:r>
                      <w:ins w:id="416" w:author="Torbjörn Elfström" w:date="2020-05-15T16:07:00Z">
                        <w:rPr>
                          <w:rFonts w:ascii="Cambria Math" w:hAnsi="Cambria Math"/>
                          <w:sz w:val="18"/>
                          <w:szCs w:val="18"/>
                          <w:lang w:eastAsia="zh-CN"/>
                        </w:rPr>
                        <m:t>v</m:t>
                      </w:ins>
                    </m:r>
                  </m:e>
                  <m:sub>
                    <m:r>
                      <w:ins w:id="417" w:author="Torbjörn Elfström" w:date="2020-05-15T16:07:00Z">
                        <w:rPr>
                          <w:rFonts w:ascii="Cambria Math" w:hAnsi="Cambria Math"/>
                          <w:sz w:val="18"/>
                          <w:szCs w:val="18"/>
                          <w:lang w:eastAsia="zh-CN"/>
                        </w:rPr>
                        <m:t>m,n</m:t>
                      </w:ins>
                    </m:r>
                  </m:sub>
                </m:sSub>
                <m:r>
                  <w:ins w:id="418" w:author="Torbjörn Elfström" w:date="2020-05-15T16:07:00Z">
                    <w:rPr>
                      <w:rFonts w:ascii="Cambria Math" w:hAnsi="Cambria Math"/>
                      <w:sz w:val="18"/>
                      <w:szCs w:val="18"/>
                      <w:lang w:eastAsia="zh-CN"/>
                    </w:rPr>
                    <m:t>=</m:t>
                  </w:ins>
                </m:r>
                <m:r>
                  <w:ins w:id="419" w:author="Torbjörn Elfström" w:date="2020-05-15T16:07:00Z">
                    <m:rPr>
                      <m:sty m:val="p"/>
                    </m:rPr>
                    <w:rPr>
                      <w:rFonts w:ascii="Cambria Math" w:hAnsi="Cambria Math"/>
                      <w:sz w:val="18"/>
                      <w:szCs w:val="18"/>
                      <w:lang w:eastAsia="zh-CN"/>
                    </w:rPr>
                    <m:t>exp</m:t>
                  </w:ins>
                </m:r>
                <m:d>
                  <m:dPr>
                    <m:ctrlPr>
                      <w:ins w:id="420" w:author="Torbjörn Elfström" w:date="2020-05-15T16:07:00Z">
                        <w:rPr>
                          <w:rFonts w:ascii="Cambria Math" w:hAnsi="Cambria Math"/>
                          <w:i/>
                          <w:sz w:val="18"/>
                          <w:szCs w:val="18"/>
                          <w:lang w:eastAsia="zh-CN"/>
                        </w:rPr>
                      </w:ins>
                    </m:ctrlPr>
                  </m:dPr>
                  <m:e>
                    <m:r>
                      <w:ins w:id="421" w:author="Torbjörn Elfström" w:date="2020-05-15T16:07:00Z">
                        <w:rPr>
                          <w:rFonts w:ascii="Cambria Math" w:hAnsi="Cambria Math"/>
                          <w:sz w:val="18"/>
                          <w:szCs w:val="18"/>
                          <w:lang w:eastAsia="zh-CN"/>
                        </w:rPr>
                        <m:t>j2π</m:t>
                      </w:ins>
                    </m:r>
                    <m:d>
                      <m:dPr>
                        <m:ctrlPr>
                          <w:ins w:id="422" w:author="Torbjörn Elfström" w:date="2020-05-15T16:07:00Z">
                            <w:rPr>
                              <w:rFonts w:ascii="Cambria Math" w:hAnsi="Cambria Math"/>
                              <w:i/>
                              <w:sz w:val="18"/>
                              <w:szCs w:val="18"/>
                              <w:lang w:eastAsia="zh-CN"/>
                            </w:rPr>
                          </w:ins>
                        </m:ctrlPr>
                      </m:dPr>
                      <m:e>
                        <m:d>
                          <m:dPr>
                            <m:ctrlPr>
                              <w:ins w:id="423" w:author="Torbjörn Elfström" w:date="2020-05-15T16:07:00Z">
                                <w:rPr>
                                  <w:rFonts w:ascii="Cambria Math" w:hAnsi="Cambria Math"/>
                                  <w:i/>
                                  <w:sz w:val="18"/>
                                  <w:szCs w:val="18"/>
                                  <w:lang w:eastAsia="zh-CN"/>
                                </w:rPr>
                              </w:ins>
                            </m:ctrlPr>
                          </m:dPr>
                          <m:e>
                            <m:r>
                              <w:ins w:id="424" w:author="Torbjörn Elfström" w:date="2020-05-15T16:07:00Z">
                                <w:rPr>
                                  <w:rFonts w:ascii="Cambria Math" w:hAnsi="Cambria Math"/>
                                  <w:sz w:val="18"/>
                                  <w:szCs w:val="18"/>
                                  <w:lang w:eastAsia="zh-CN"/>
                                </w:rPr>
                                <m:t>n-1</m:t>
                              </w:ins>
                            </m:r>
                          </m:e>
                        </m:d>
                        <m:f>
                          <m:fPr>
                            <m:ctrlPr>
                              <w:ins w:id="425" w:author="Torbjörn Elfström" w:date="2020-05-15T16:07:00Z">
                                <w:rPr>
                                  <w:rFonts w:ascii="Cambria Math" w:hAnsi="Cambria Math"/>
                                  <w:i/>
                                  <w:sz w:val="18"/>
                                  <w:szCs w:val="18"/>
                                  <w:lang w:eastAsia="zh-CN"/>
                                </w:rPr>
                              </w:ins>
                            </m:ctrlPr>
                          </m:fPr>
                          <m:num>
                            <m:sSub>
                              <m:sSubPr>
                                <m:ctrlPr>
                                  <w:ins w:id="426" w:author="Torbjörn Elfström" w:date="2020-05-15T16:07:00Z">
                                    <w:rPr>
                                      <w:rFonts w:ascii="Cambria Math" w:hAnsi="Cambria Math"/>
                                      <w:i/>
                                      <w:sz w:val="18"/>
                                      <w:szCs w:val="18"/>
                                      <w:lang w:eastAsia="zh-CN"/>
                                    </w:rPr>
                                  </w:ins>
                                </m:ctrlPr>
                              </m:sSubPr>
                              <m:e>
                                <m:r>
                                  <w:ins w:id="427" w:author="Torbjörn Elfström" w:date="2020-05-15T16:07:00Z">
                                    <w:rPr>
                                      <w:rFonts w:ascii="Cambria Math" w:hAnsi="Cambria Math"/>
                                      <w:sz w:val="18"/>
                                      <w:szCs w:val="18"/>
                                      <w:lang w:eastAsia="zh-CN"/>
                                    </w:rPr>
                                    <m:t>d</m:t>
                                  </w:ins>
                                </m:r>
                              </m:e>
                              <m:sub>
                                <m:r>
                                  <w:ins w:id="428" w:author="Torbjörn Elfström" w:date="2020-05-15T16:07:00Z">
                                    <w:rPr>
                                      <w:rFonts w:ascii="Cambria Math" w:hAnsi="Cambria Math"/>
                                      <w:sz w:val="18"/>
                                      <w:szCs w:val="18"/>
                                      <w:lang w:eastAsia="zh-CN"/>
                                    </w:rPr>
                                    <m:t>v</m:t>
                                  </w:ins>
                                </m:r>
                              </m:sub>
                            </m:sSub>
                          </m:num>
                          <m:den>
                            <m:r>
                              <w:ins w:id="429" w:author="Torbjörn Elfström" w:date="2020-05-15T16:07:00Z">
                                <w:rPr>
                                  <w:rFonts w:ascii="Cambria Math" w:hAnsi="Cambria Math"/>
                                  <w:sz w:val="18"/>
                                  <w:szCs w:val="18"/>
                                  <w:lang w:eastAsia="zh-CN"/>
                                </w:rPr>
                                <m:t>λ</m:t>
                              </w:ins>
                            </m:r>
                          </m:den>
                        </m:f>
                        <m:r>
                          <w:ins w:id="430" w:author="Torbjörn Elfström" w:date="2020-05-15T16:07:00Z">
                            <m:rPr>
                              <m:sty m:val="p"/>
                            </m:rPr>
                            <w:rPr>
                              <w:rFonts w:ascii="Cambria Math" w:hAnsi="Cambria Math"/>
                              <w:sz w:val="18"/>
                              <w:szCs w:val="18"/>
                              <w:lang w:eastAsia="zh-CN"/>
                            </w:rPr>
                            <m:t>cos</m:t>
                          </w:ins>
                        </m:r>
                        <m:d>
                          <m:dPr>
                            <m:ctrlPr>
                              <w:ins w:id="431" w:author="Torbjörn Elfström" w:date="2020-05-15T16:07:00Z">
                                <w:rPr>
                                  <w:rFonts w:ascii="Cambria Math" w:hAnsi="Cambria Math"/>
                                  <w:i/>
                                  <w:sz w:val="18"/>
                                  <w:szCs w:val="18"/>
                                  <w:lang w:eastAsia="zh-CN"/>
                                </w:rPr>
                              </w:ins>
                            </m:ctrlPr>
                          </m:dPr>
                          <m:e>
                            <m:r>
                              <w:ins w:id="432" w:author="Torbjörn Elfström" w:date="2020-05-15T16:07:00Z">
                                <w:rPr>
                                  <w:rFonts w:ascii="Cambria Math" w:hAnsi="Cambria Math"/>
                                  <w:sz w:val="18"/>
                                  <w:szCs w:val="18"/>
                                  <w:lang w:eastAsia="zh-CN"/>
                                </w:rPr>
                                <m:t>θ</m:t>
                              </w:ins>
                            </m:r>
                          </m:e>
                        </m:d>
                        <m:r>
                          <w:ins w:id="433" w:author="Torbjörn Elfström" w:date="2020-05-15T16:07:00Z">
                            <w:rPr>
                              <w:rFonts w:ascii="Cambria Math" w:hAnsi="Cambria Math"/>
                              <w:sz w:val="18"/>
                              <w:szCs w:val="18"/>
                              <w:lang w:eastAsia="zh-CN"/>
                            </w:rPr>
                            <m:t>+</m:t>
                          </w:ins>
                        </m:r>
                        <m:d>
                          <m:dPr>
                            <m:ctrlPr>
                              <w:ins w:id="434" w:author="Torbjörn Elfström" w:date="2020-05-15T16:07:00Z">
                                <w:rPr>
                                  <w:rFonts w:ascii="Cambria Math" w:hAnsi="Cambria Math"/>
                                  <w:i/>
                                  <w:sz w:val="18"/>
                                  <w:szCs w:val="18"/>
                                  <w:lang w:eastAsia="zh-CN"/>
                                </w:rPr>
                              </w:ins>
                            </m:ctrlPr>
                          </m:dPr>
                          <m:e>
                            <m:r>
                              <w:ins w:id="435" w:author="Torbjörn Elfström" w:date="2020-05-15T16:07:00Z">
                                <w:rPr>
                                  <w:rFonts w:ascii="Cambria Math" w:hAnsi="Cambria Math"/>
                                  <w:sz w:val="18"/>
                                  <w:szCs w:val="18"/>
                                  <w:lang w:eastAsia="zh-CN"/>
                                </w:rPr>
                                <m:t>m-1</m:t>
                              </w:ins>
                            </m:r>
                          </m:e>
                        </m:d>
                        <m:f>
                          <m:fPr>
                            <m:ctrlPr>
                              <w:ins w:id="436" w:author="Torbjörn Elfström" w:date="2020-05-15T16:07:00Z">
                                <w:rPr>
                                  <w:rFonts w:ascii="Cambria Math" w:hAnsi="Cambria Math"/>
                                  <w:i/>
                                  <w:sz w:val="18"/>
                                  <w:szCs w:val="18"/>
                                  <w:lang w:eastAsia="zh-CN"/>
                                </w:rPr>
                              </w:ins>
                            </m:ctrlPr>
                          </m:fPr>
                          <m:num>
                            <m:sSub>
                              <m:sSubPr>
                                <m:ctrlPr>
                                  <w:ins w:id="437" w:author="Torbjörn Elfström" w:date="2020-05-15T16:07:00Z">
                                    <w:rPr>
                                      <w:rFonts w:ascii="Cambria Math" w:hAnsi="Cambria Math"/>
                                      <w:i/>
                                      <w:sz w:val="18"/>
                                      <w:szCs w:val="18"/>
                                      <w:lang w:eastAsia="zh-CN"/>
                                    </w:rPr>
                                  </w:ins>
                                </m:ctrlPr>
                              </m:sSubPr>
                              <m:e>
                                <m:r>
                                  <w:ins w:id="438" w:author="Torbjörn Elfström" w:date="2020-05-15T16:07:00Z">
                                    <w:rPr>
                                      <w:rFonts w:ascii="Cambria Math" w:hAnsi="Cambria Math"/>
                                      <w:sz w:val="18"/>
                                      <w:szCs w:val="18"/>
                                      <w:lang w:eastAsia="zh-CN"/>
                                    </w:rPr>
                                    <m:t>d</m:t>
                                  </w:ins>
                                </m:r>
                              </m:e>
                              <m:sub>
                                <m:r>
                                  <w:ins w:id="439" w:author="Torbjörn Elfström" w:date="2020-05-15T16:07:00Z">
                                    <w:rPr>
                                      <w:rFonts w:ascii="Cambria Math" w:hAnsi="Cambria Math"/>
                                      <w:sz w:val="18"/>
                                      <w:szCs w:val="18"/>
                                      <w:lang w:eastAsia="zh-CN"/>
                                    </w:rPr>
                                    <m:t>h</m:t>
                                  </w:ins>
                                </m:r>
                              </m:sub>
                            </m:sSub>
                          </m:num>
                          <m:den>
                            <m:r>
                              <w:ins w:id="440" w:author="Torbjörn Elfström" w:date="2020-05-15T16:07:00Z">
                                <w:rPr>
                                  <w:rFonts w:ascii="Cambria Math" w:hAnsi="Cambria Math"/>
                                  <w:sz w:val="18"/>
                                  <w:szCs w:val="18"/>
                                  <w:lang w:eastAsia="zh-CN"/>
                                </w:rPr>
                                <m:t>λ</m:t>
                              </w:ins>
                            </m:r>
                          </m:den>
                        </m:f>
                        <m:r>
                          <w:ins w:id="441" w:author="Torbjörn Elfström" w:date="2020-05-15T16:07:00Z">
                            <m:rPr>
                              <m:sty m:val="p"/>
                            </m:rPr>
                            <w:rPr>
                              <w:rFonts w:ascii="Cambria Math" w:hAnsi="Cambria Math"/>
                              <w:sz w:val="18"/>
                              <w:szCs w:val="18"/>
                              <w:lang w:eastAsia="zh-CN"/>
                            </w:rPr>
                            <m:t>sin</m:t>
                          </w:ins>
                        </m:r>
                        <m:d>
                          <m:dPr>
                            <m:ctrlPr>
                              <w:ins w:id="442" w:author="Torbjörn Elfström" w:date="2020-05-15T16:07:00Z">
                                <w:rPr>
                                  <w:rFonts w:ascii="Cambria Math" w:hAnsi="Cambria Math"/>
                                  <w:i/>
                                  <w:sz w:val="18"/>
                                  <w:szCs w:val="18"/>
                                  <w:lang w:eastAsia="zh-CN"/>
                                </w:rPr>
                              </w:ins>
                            </m:ctrlPr>
                          </m:dPr>
                          <m:e>
                            <m:r>
                              <w:ins w:id="443" w:author="Torbjörn Elfström" w:date="2020-05-15T16:07:00Z">
                                <w:rPr>
                                  <w:rFonts w:ascii="Cambria Math" w:hAnsi="Cambria Math"/>
                                  <w:sz w:val="18"/>
                                  <w:szCs w:val="18"/>
                                  <w:lang w:eastAsia="zh-CN"/>
                                </w:rPr>
                                <m:t>θ</m:t>
                              </w:ins>
                            </m:r>
                          </m:e>
                        </m:d>
                        <m:r>
                          <w:ins w:id="444" w:author="Torbjörn Elfström" w:date="2020-05-15T16:07:00Z">
                            <m:rPr>
                              <m:sty m:val="p"/>
                            </m:rPr>
                            <w:rPr>
                              <w:rFonts w:ascii="Cambria Math" w:hAnsi="Cambria Math"/>
                              <w:sz w:val="18"/>
                              <w:szCs w:val="18"/>
                              <w:lang w:eastAsia="zh-CN"/>
                            </w:rPr>
                            <m:t>sin</m:t>
                          </w:ins>
                        </m:r>
                        <m:d>
                          <m:dPr>
                            <m:ctrlPr>
                              <w:ins w:id="445" w:author="Torbjörn Elfström" w:date="2020-05-15T16:07:00Z">
                                <w:rPr>
                                  <w:rFonts w:ascii="Cambria Math" w:hAnsi="Cambria Math"/>
                                  <w:i/>
                                  <w:sz w:val="18"/>
                                  <w:szCs w:val="18"/>
                                  <w:lang w:eastAsia="zh-CN"/>
                                </w:rPr>
                              </w:ins>
                            </m:ctrlPr>
                          </m:dPr>
                          <m:e>
                            <m:r>
                              <w:ins w:id="446" w:author="Torbjörn Elfström" w:date="2020-05-15T16:07:00Z">
                                <w:rPr>
                                  <w:rFonts w:ascii="Cambria Math" w:hAnsi="Cambria Math"/>
                                  <w:sz w:val="18"/>
                                  <w:szCs w:val="18"/>
                                  <w:lang w:eastAsia="zh-CN"/>
                                </w:rPr>
                                <m:t>φ</m:t>
                              </w:ins>
                            </m:r>
                          </m:e>
                        </m:d>
                      </m:e>
                    </m:d>
                  </m:e>
                </m:d>
              </m:oMath>
            </m:oMathPara>
          </w:p>
          <w:p w14:paraId="5E941DC4" w14:textId="77777777" w:rsidR="0033312A" w:rsidRDefault="004E47D8" w:rsidP="00864B3D">
            <w:pPr>
              <w:keepNext/>
              <w:keepLines/>
              <w:spacing w:after="0"/>
              <w:jc w:val="center"/>
              <w:rPr>
                <w:ins w:id="447" w:author="Torbjörn Elfström" w:date="2020-05-15T16:07:00Z"/>
                <w:rFonts w:ascii="Arial" w:hAnsi="Arial"/>
                <w:sz w:val="18"/>
                <w:lang w:eastAsia="x-none"/>
              </w:rPr>
            </w:pPr>
            <m:oMathPara>
              <m:oMath>
                <m:sSub>
                  <m:sSubPr>
                    <m:ctrlPr>
                      <w:ins w:id="448" w:author="Torbjörn Elfström" w:date="2020-05-15T16:07:00Z">
                        <w:rPr>
                          <w:rFonts w:ascii="Cambria Math" w:hAnsi="Cambria Math"/>
                          <w:i/>
                          <w:sz w:val="18"/>
                          <w:szCs w:val="18"/>
                          <w:lang w:eastAsia="zh-CN"/>
                        </w:rPr>
                      </w:ins>
                    </m:ctrlPr>
                  </m:sSubPr>
                  <m:e>
                    <m:r>
                      <w:ins w:id="449" w:author="Torbjörn Elfström" w:date="2020-05-15T16:07:00Z">
                        <w:rPr>
                          <w:rFonts w:ascii="Cambria Math" w:hAnsi="Cambria Math"/>
                          <w:sz w:val="18"/>
                          <w:szCs w:val="18"/>
                          <w:lang w:eastAsia="zh-CN"/>
                        </w:rPr>
                        <m:t>w</m:t>
                      </w:ins>
                    </m:r>
                  </m:e>
                  <m:sub>
                    <m:r>
                      <w:ins w:id="450" w:author="Torbjörn Elfström" w:date="2020-05-15T16:07:00Z">
                        <w:rPr>
                          <w:rFonts w:ascii="Cambria Math" w:hAnsi="Cambria Math"/>
                          <w:sz w:val="18"/>
                          <w:szCs w:val="18"/>
                          <w:lang w:eastAsia="zh-CN"/>
                        </w:rPr>
                        <m:t>m,n</m:t>
                      </w:ins>
                    </m:r>
                  </m:sub>
                </m:sSub>
                <m:r>
                  <w:ins w:id="451" w:author="Torbjörn Elfström" w:date="2020-05-15T16:07:00Z">
                    <w:rPr>
                      <w:rFonts w:ascii="Cambria Math" w:hAnsi="Cambria Math"/>
                      <w:sz w:val="18"/>
                      <w:szCs w:val="18"/>
                      <w:lang w:eastAsia="zh-CN"/>
                    </w:rPr>
                    <m:t>=</m:t>
                  </w:ins>
                </m:r>
                <m:f>
                  <m:fPr>
                    <m:ctrlPr>
                      <w:ins w:id="452" w:author="Torbjörn Elfström" w:date="2020-05-15T16:07:00Z">
                        <w:rPr>
                          <w:rFonts w:ascii="Cambria Math" w:hAnsi="Cambria Math"/>
                          <w:i/>
                          <w:sz w:val="18"/>
                          <w:szCs w:val="18"/>
                          <w:lang w:eastAsia="zh-CN"/>
                        </w:rPr>
                      </w:ins>
                    </m:ctrlPr>
                  </m:fPr>
                  <m:num>
                    <m:r>
                      <w:ins w:id="453" w:author="Torbjörn Elfström" w:date="2020-05-15T16:07:00Z">
                        <w:rPr>
                          <w:rFonts w:ascii="Cambria Math" w:hAnsi="Cambria Math"/>
                          <w:sz w:val="18"/>
                          <w:szCs w:val="18"/>
                          <w:lang w:eastAsia="zh-CN"/>
                        </w:rPr>
                        <m:t>1</m:t>
                      </w:ins>
                    </m:r>
                  </m:num>
                  <m:den>
                    <m:rad>
                      <m:radPr>
                        <m:degHide m:val="1"/>
                        <m:ctrlPr>
                          <w:ins w:id="454" w:author="Torbjörn Elfström" w:date="2020-05-15T16:07:00Z">
                            <w:rPr>
                              <w:rFonts w:ascii="Cambria Math" w:hAnsi="Cambria Math"/>
                              <w:i/>
                              <w:sz w:val="18"/>
                              <w:szCs w:val="18"/>
                              <w:lang w:eastAsia="zh-CN"/>
                            </w:rPr>
                          </w:ins>
                        </m:ctrlPr>
                      </m:radPr>
                      <m:deg/>
                      <m:e>
                        <m:r>
                          <w:ins w:id="455" w:author="Torbjörn Elfström" w:date="2020-05-15T16:07:00Z">
                            <w:rPr>
                              <w:rFonts w:ascii="Cambria Math" w:hAnsi="Cambria Math"/>
                              <w:sz w:val="18"/>
                              <w:szCs w:val="18"/>
                              <w:lang w:eastAsia="zh-CN"/>
                            </w:rPr>
                            <m:t>MN</m:t>
                          </w:ins>
                        </m:r>
                      </m:e>
                    </m:rad>
                  </m:den>
                </m:f>
                <m:r>
                  <w:ins w:id="456" w:author="Torbjörn Elfström" w:date="2020-05-15T16:07:00Z">
                    <m:rPr>
                      <m:sty m:val="p"/>
                    </m:rPr>
                    <w:rPr>
                      <w:rFonts w:ascii="Cambria Math" w:hAnsi="Cambria Math"/>
                      <w:sz w:val="18"/>
                      <w:szCs w:val="18"/>
                      <w:lang w:eastAsia="zh-CN"/>
                    </w:rPr>
                    <m:t>exp</m:t>
                  </w:ins>
                </m:r>
                <m:d>
                  <m:dPr>
                    <m:ctrlPr>
                      <w:ins w:id="457" w:author="Torbjörn Elfström" w:date="2020-05-15T16:07:00Z">
                        <w:rPr>
                          <w:rFonts w:ascii="Cambria Math" w:hAnsi="Cambria Math"/>
                          <w:i/>
                          <w:sz w:val="18"/>
                          <w:szCs w:val="18"/>
                          <w:lang w:eastAsia="zh-CN"/>
                        </w:rPr>
                      </w:ins>
                    </m:ctrlPr>
                  </m:dPr>
                  <m:e>
                    <m:r>
                      <w:ins w:id="458" w:author="Torbjörn Elfström" w:date="2020-05-15T16:07:00Z">
                        <w:rPr>
                          <w:rFonts w:ascii="Cambria Math" w:hAnsi="Cambria Math"/>
                          <w:sz w:val="18"/>
                          <w:szCs w:val="18"/>
                          <w:lang w:eastAsia="zh-CN"/>
                        </w:rPr>
                        <m:t>j2π</m:t>
                      </w:ins>
                    </m:r>
                    <m:d>
                      <m:dPr>
                        <m:ctrlPr>
                          <w:ins w:id="459" w:author="Torbjörn Elfström" w:date="2020-05-15T16:07:00Z">
                            <w:rPr>
                              <w:rFonts w:ascii="Cambria Math" w:hAnsi="Cambria Math"/>
                              <w:i/>
                              <w:sz w:val="18"/>
                              <w:szCs w:val="18"/>
                              <w:lang w:eastAsia="zh-CN"/>
                            </w:rPr>
                          </w:ins>
                        </m:ctrlPr>
                      </m:dPr>
                      <m:e>
                        <m:d>
                          <m:dPr>
                            <m:ctrlPr>
                              <w:ins w:id="460" w:author="Torbjörn Elfström" w:date="2020-05-15T16:07:00Z">
                                <w:rPr>
                                  <w:rFonts w:ascii="Cambria Math" w:hAnsi="Cambria Math"/>
                                  <w:i/>
                                  <w:sz w:val="18"/>
                                  <w:szCs w:val="18"/>
                                  <w:lang w:eastAsia="zh-CN"/>
                                </w:rPr>
                              </w:ins>
                            </m:ctrlPr>
                          </m:dPr>
                          <m:e>
                            <m:r>
                              <w:ins w:id="461" w:author="Torbjörn Elfström" w:date="2020-05-15T16:07:00Z">
                                <w:rPr>
                                  <w:rFonts w:ascii="Cambria Math" w:hAnsi="Cambria Math"/>
                                  <w:sz w:val="18"/>
                                  <w:szCs w:val="18"/>
                                  <w:lang w:eastAsia="zh-CN"/>
                                </w:rPr>
                                <m:t>n-1</m:t>
                              </w:ins>
                            </m:r>
                          </m:e>
                        </m:d>
                        <m:f>
                          <m:fPr>
                            <m:ctrlPr>
                              <w:ins w:id="462" w:author="Torbjörn Elfström" w:date="2020-05-15T16:07:00Z">
                                <w:rPr>
                                  <w:rFonts w:ascii="Cambria Math" w:hAnsi="Cambria Math"/>
                                  <w:i/>
                                  <w:sz w:val="18"/>
                                  <w:szCs w:val="18"/>
                                  <w:lang w:eastAsia="zh-CN"/>
                                </w:rPr>
                              </w:ins>
                            </m:ctrlPr>
                          </m:fPr>
                          <m:num>
                            <m:sSub>
                              <m:sSubPr>
                                <m:ctrlPr>
                                  <w:ins w:id="463" w:author="Torbjörn Elfström" w:date="2020-05-15T16:07:00Z">
                                    <w:rPr>
                                      <w:rFonts w:ascii="Cambria Math" w:hAnsi="Cambria Math"/>
                                      <w:i/>
                                      <w:sz w:val="18"/>
                                      <w:szCs w:val="18"/>
                                      <w:lang w:eastAsia="zh-CN"/>
                                    </w:rPr>
                                  </w:ins>
                                </m:ctrlPr>
                              </m:sSubPr>
                              <m:e>
                                <m:r>
                                  <w:ins w:id="464" w:author="Torbjörn Elfström" w:date="2020-05-15T16:07:00Z">
                                    <w:rPr>
                                      <w:rFonts w:ascii="Cambria Math" w:hAnsi="Cambria Math"/>
                                      <w:sz w:val="18"/>
                                      <w:szCs w:val="18"/>
                                      <w:lang w:eastAsia="zh-CN"/>
                                    </w:rPr>
                                    <m:t>d</m:t>
                                  </w:ins>
                                </m:r>
                              </m:e>
                              <m:sub>
                                <m:r>
                                  <w:ins w:id="465" w:author="Torbjörn Elfström" w:date="2020-05-15T16:07:00Z">
                                    <w:rPr>
                                      <w:rFonts w:ascii="Cambria Math" w:hAnsi="Cambria Math"/>
                                      <w:sz w:val="18"/>
                                      <w:szCs w:val="18"/>
                                      <w:lang w:eastAsia="zh-CN"/>
                                    </w:rPr>
                                    <m:t>v</m:t>
                                  </w:ins>
                                </m:r>
                              </m:sub>
                            </m:sSub>
                          </m:num>
                          <m:den>
                            <m:r>
                              <w:ins w:id="466" w:author="Torbjörn Elfström" w:date="2020-05-15T16:07:00Z">
                                <w:rPr>
                                  <w:rFonts w:ascii="Cambria Math" w:hAnsi="Cambria Math"/>
                                  <w:sz w:val="18"/>
                                  <w:szCs w:val="18"/>
                                  <w:lang w:eastAsia="zh-CN"/>
                                </w:rPr>
                                <m:t>λ</m:t>
                              </w:ins>
                            </m:r>
                          </m:den>
                        </m:f>
                        <m:r>
                          <w:ins w:id="467" w:author="Torbjörn Elfström" w:date="2020-05-15T16:07:00Z">
                            <m:rPr>
                              <m:sty m:val="p"/>
                            </m:rPr>
                            <w:rPr>
                              <w:rFonts w:ascii="Cambria Math" w:hAnsi="Cambria Math"/>
                              <w:sz w:val="18"/>
                              <w:szCs w:val="18"/>
                              <w:lang w:eastAsia="zh-CN"/>
                            </w:rPr>
                            <m:t>sin</m:t>
                          </w:ins>
                        </m:r>
                        <m:d>
                          <m:dPr>
                            <m:ctrlPr>
                              <w:ins w:id="468" w:author="Torbjörn Elfström" w:date="2020-05-15T16:07:00Z">
                                <w:rPr>
                                  <w:rFonts w:ascii="Cambria Math" w:hAnsi="Cambria Math"/>
                                  <w:i/>
                                  <w:sz w:val="18"/>
                                  <w:szCs w:val="18"/>
                                  <w:lang w:eastAsia="zh-CN"/>
                                </w:rPr>
                              </w:ins>
                            </m:ctrlPr>
                          </m:dPr>
                          <m:e>
                            <m:sSub>
                              <m:sSubPr>
                                <m:ctrlPr>
                                  <w:ins w:id="469" w:author="Torbjörn Elfström" w:date="2020-05-15T16:07:00Z">
                                    <w:rPr>
                                      <w:rFonts w:ascii="Cambria Math" w:hAnsi="Cambria Math"/>
                                      <w:i/>
                                      <w:sz w:val="18"/>
                                      <w:szCs w:val="18"/>
                                      <w:lang w:eastAsia="zh-CN"/>
                                    </w:rPr>
                                  </w:ins>
                                </m:ctrlPr>
                              </m:sSubPr>
                              <m:e>
                                <m:r>
                                  <w:ins w:id="470" w:author="Torbjörn Elfström" w:date="2020-05-15T16:07:00Z">
                                    <w:rPr>
                                      <w:rFonts w:ascii="Cambria Math" w:hAnsi="Cambria Math"/>
                                      <w:sz w:val="18"/>
                                      <w:szCs w:val="18"/>
                                      <w:lang w:eastAsia="zh-CN"/>
                                    </w:rPr>
                                    <m:t>θ</m:t>
                                  </w:ins>
                                </m:r>
                              </m:e>
                              <m:sub>
                                <m:r>
                                  <w:ins w:id="471" w:author="Torbjörn Elfström" w:date="2020-05-15T16:07:00Z">
                                    <w:rPr>
                                      <w:rFonts w:ascii="Cambria Math" w:hAnsi="Cambria Math"/>
                                      <w:sz w:val="18"/>
                                      <w:szCs w:val="18"/>
                                      <w:lang w:eastAsia="zh-CN"/>
                                    </w:rPr>
                                    <m:t>etilt</m:t>
                                  </w:ins>
                                </m:r>
                              </m:sub>
                            </m:sSub>
                          </m:e>
                        </m:d>
                        <m:r>
                          <w:ins w:id="472" w:author="Torbjörn Elfström" w:date="2020-05-15T16:07:00Z">
                            <w:rPr>
                              <w:rFonts w:ascii="Cambria Math" w:hAnsi="Cambria Math"/>
                              <w:sz w:val="18"/>
                              <w:szCs w:val="18"/>
                              <w:lang w:eastAsia="zh-CN"/>
                            </w:rPr>
                            <m:t>-</m:t>
                          </w:ins>
                        </m:r>
                        <m:d>
                          <m:dPr>
                            <m:ctrlPr>
                              <w:ins w:id="473" w:author="Torbjörn Elfström" w:date="2020-05-15T16:07:00Z">
                                <w:rPr>
                                  <w:rFonts w:ascii="Cambria Math" w:hAnsi="Cambria Math"/>
                                  <w:i/>
                                  <w:sz w:val="18"/>
                                  <w:szCs w:val="18"/>
                                  <w:lang w:eastAsia="zh-CN"/>
                                </w:rPr>
                              </w:ins>
                            </m:ctrlPr>
                          </m:dPr>
                          <m:e>
                            <m:r>
                              <w:ins w:id="474" w:author="Torbjörn Elfström" w:date="2020-05-15T16:07:00Z">
                                <w:rPr>
                                  <w:rFonts w:ascii="Cambria Math" w:hAnsi="Cambria Math"/>
                                  <w:sz w:val="18"/>
                                  <w:szCs w:val="18"/>
                                  <w:lang w:eastAsia="zh-CN"/>
                                </w:rPr>
                                <m:t>m-1</m:t>
                              </w:ins>
                            </m:r>
                          </m:e>
                        </m:d>
                        <m:f>
                          <m:fPr>
                            <m:ctrlPr>
                              <w:ins w:id="475" w:author="Torbjörn Elfström" w:date="2020-05-15T16:07:00Z">
                                <w:rPr>
                                  <w:rFonts w:ascii="Cambria Math" w:hAnsi="Cambria Math"/>
                                  <w:i/>
                                  <w:sz w:val="18"/>
                                  <w:szCs w:val="18"/>
                                  <w:lang w:eastAsia="zh-CN"/>
                                </w:rPr>
                              </w:ins>
                            </m:ctrlPr>
                          </m:fPr>
                          <m:num>
                            <m:sSub>
                              <m:sSubPr>
                                <m:ctrlPr>
                                  <w:ins w:id="476" w:author="Torbjörn Elfström" w:date="2020-05-15T16:07:00Z">
                                    <w:rPr>
                                      <w:rFonts w:ascii="Cambria Math" w:hAnsi="Cambria Math"/>
                                      <w:i/>
                                      <w:sz w:val="18"/>
                                      <w:szCs w:val="18"/>
                                      <w:lang w:eastAsia="zh-CN"/>
                                    </w:rPr>
                                  </w:ins>
                                </m:ctrlPr>
                              </m:sSubPr>
                              <m:e>
                                <m:r>
                                  <w:ins w:id="477" w:author="Torbjörn Elfström" w:date="2020-05-15T16:07:00Z">
                                    <w:rPr>
                                      <w:rFonts w:ascii="Cambria Math" w:hAnsi="Cambria Math"/>
                                      <w:sz w:val="18"/>
                                      <w:szCs w:val="18"/>
                                      <w:lang w:eastAsia="zh-CN"/>
                                    </w:rPr>
                                    <m:t>d</m:t>
                                  </w:ins>
                                </m:r>
                              </m:e>
                              <m:sub>
                                <m:r>
                                  <w:ins w:id="478" w:author="Torbjörn Elfström" w:date="2020-05-15T16:07:00Z">
                                    <w:rPr>
                                      <w:rFonts w:ascii="Cambria Math" w:hAnsi="Cambria Math"/>
                                      <w:sz w:val="18"/>
                                      <w:szCs w:val="18"/>
                                      <w:lang w:eastAsia="zh-CN"/>
                                    </w:rPr>
                                    <m:t>h</m:t>
                                  </w:ins>
                                </m:r>
                              </m:sub>
                            </m:sSub>
                          </m:num>
                          <m:den>
                            <m:r>
                              <w:ins w:id="479" w:author="Torbjörn Elfström" w:date="2020-05-15T16:07:00Z">
                                <w:rPr>
                                  <w:rFonts w:ascii="Cambria Math" w:hAnsi="Cambria Math"/>
                                  <w:sz w:val="18"/>
                                  <w:szCs w:val="18"/>
                                  <w:lang w:eastAsia="zh-CN"/>
                                </w:rPr>
                                <m:t>λ</m:t>
                              </w:ins>
                            </m:r>
                          </m:den>
                        </m:f>
                        <m:r>
                          <w:ins w:id="480" w:author="Torbjörn Elfström" w:date="2020-05-15T16:07:00Z">
                            <m:rPr>
                              <m:sty m:val="p"/>
                            </m:rPr>
                            <w:rPr>
                              <w:rFonts w:ascii="Cambria Math" w:hAnsi="Cambria Math"/>
                              <w:sz w:val="18"/>
                              <w:szCs w:val="18"/>
                              <w:lang w:eastAsia="zh-CN"/>
                            </w:rPr>
                            <m:t>cos</m:t>
                          </w:ins>
                        </m:r>
                        <m:d>
                          <m:dPr>
                            <m:ctrlPr>
                              <w:ins w:id="481" w:author="Torbjörn Elfström" w:date="2020-05-15T16:07:00Z">
                                <w:rPr>
                                  <w:rFonts w:ascii="Cambria Math" w:hAnsi="Cambria Math"/>
                                  <w:i/>
                                  <w:sz w:val="18"/>
                                  <w:szCs w:val="18"/>
                                  <w:lang w:eastAsia="zh-CN"/>
                                </w:rPr>
                              </w:ins>
                            </m:ctrlPr>
                          </m:dPr>
                          <m:e>
                            <m:sSub>
                              <m:sSubPr>
                                <m:ctrlPr>
                                  <w:ins w:id="482" w:author="Torbjörn Elfström" w:date="2020-05-15T16:07:00Z">
                                    <w:rPr>
                                      <w:rFonts w:ascii="Cambria Math" w:hAnsi="Cambria Math"/>
                                      <w:i/>
                                      <w:sz w:val="18"/>
                                      <w:szCs w:val="18"/>
                                      <w:lang w:eastAsia="zh-CN"/>
                                    </w:rPr>
                                  </w:ins>
                                </m:ctrlPr>
                              </m:sSubPr>
                              <m:e>
                                <m:r>
                                  <w:ins w:id="483" w:author="Torbjörn Elfström" w:date="2020-05-15T16:07:00Z">
                                    <w:rPr>
                                      <w:rFonts w:ascii="Cambria Math" w:hAnsi="Cambria Math"/>
                                      <w:sz w:val="18"/>
                                      <w:szCs w:val="18"/>
                                      <w:lang w:eastAsia="zh-CN"/>
                                    </w:rPr>
                                    <m:t>θ</m:t>
                                  </w:ins>
                                </m:r>
                              </m:e>
                              <m:sub>
                                <m:r>
                                  <w:ins w:id="484" w:author="Torbjörn Elfström" w:date="2020-05-15T16:07:00Z">
                                    <w:rPr>
                                      <w:rFonts w:ascii="Cambria Math" w:hAnsi="Cambria Math"/>
                                      <w:sz w:val="18"/>
                                      <w:szCs w:val="18"/>
                                      <w:lang w:eastAsia="zh-CN"/>
                                    </w:rPr>
                                    <m:t>etilt</m:t>
                                  </w:ins>
                                </m:r>
                              </m:sub>
                            </m:sSub>
                          </m:e>
                        </m:d>
                        <m:r>
                          <w:ins w:id="485" w:author="Torbjörn Elfström" w:date="2020-05-15T16:07:00Z">
                            <m:rPr>
                              <m:sty m:val="p"/>
                            </m:rPr>
                            <w:rPr>
                              <w:rFonts w:ascii="Cambria Math" w:hAnsi="Cambria Math"/>
                              <w:sz w:val="18"/>
                              <w:szCs w:val="18"/>
                              <w:lang w:eastAsia="zh-CN"/>
                            </w:rPr>
                            <m:t>sin</m:t>
                          </w:ins>
                        </m:r>
                        <m:d>
                          <m:dPr>
                            <m:ctrlPr>
                              <w:ins w:id="486" w:author="Torbjörn Elfström" w:date="2020-05-15T16:07:00Z">
                                <w:rPr>
                                  <w:rFonts w:ascii="Cambria Math" w:hAnsi="Cambria Math"/>
                                  <w:i/>
                                  <w:sz w:val="18"/>
                                  <w:szCs w:val="18"/>
                                  <w:lang w:eastAsia="zh-CN"/>
                                </w:rPr>
                              </w:ins>
                            </m:ctrlPr>
                          </m:dPr>
                          <m:e>
                            <m:sSub>
                              <m:sSubPr>
                                <m:ctrlPr>
                                  <w:ins w:id="487" w:author="Torbjörn Elfström" w:date="2020-05-15T16:07:00Z">
                                    <w:rPr>
                                      <w:rFonts w:ascii="Cambria Math" w:hAnsi="Cambria Math"/>
                                      <w:i/>
                                      <w:sz w:val="18"/>
                                      <w:szCs w:val="18"/>
                                      <w:lang w:eastAsia="zh-CN"/>
                                    </w:rPr>
                                  </w:ins>
                                </m:ctrlPr>
                              </m:sSubPr>
                              <m:e>
                                <m:r>
                                  <w:ins w:id="488" w:author="Torbjörn Elfström" w:date="2020-05-15T16:07:00Z">
                                    <w:rPr>
                                      <w:rFonts w:ascii="Cambria Math" w:hAnsi="Cambria Math"/>
                                      <w:sz w:val="18"/>
                                      <w:szCs w:val="18"/>
                                      <w:lang w:eastAsia="zh-CN"/>
                                    </w:rPr>
                                    <m:t>φ</m:t>
                                  </w:ins>
                                </m:r>
                              </m:e>
                              <m:sub>
                                <m:r>
                                  <w:ins w:id="489"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490"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491"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492"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493"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494" w:author="Torbjörn Elfström" w:date="2020-05-15T16:07:00Z"/>
                <w:rFonts w:ascii="Arial" w:hAnsi="Arial"/>
                <w:sz w:val="18"/>
                <w:lang w:eastAsia="x-none"/>
              </w:rPr>
            </w:pPr>
            <w:proofErr w:type="spellStart"/>
            <w:ins w:id="495"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496" w:author="Torbjörn Elfström" w:date="2020-05-15T16:07:00Z"/>
        </w:rPr>
      </w:pPr>
    </w:p>
    <w:p w14:paraId="5E82DCF5" w14:textId="409E5559" w:rsidR="0033312A" w:rsidRDefault="0033312A" w:rsidP="0033312A">
      <w:pPr>
        <w:pStyle w:val="BodyText"/>
        <w:rPr>
          <w:ins w:id="497" w:author="Torbjörn Elfström" w:date="2020-05-15T16:07:00Z"/>
        </w:rPr>
      </w:pPr>
      <w:ins w:id="498" w:author="Torbjörn Elfström" w:date="2020-05-15T16:07:00Z">
        <w:r>
          <w:t xml:space="preserve">To conserve complexity the model </w:t>
        </w:r>
      </w:ins>
      <w:ins w:id="499" w:author="Torbjörn Elfström" w:date="2020-06-01T10:56:00Z">
        <w:r w:rsidR="0092545A">
          <w:t xml:space="preserve">is </w:t>
        </w:r>
      </w:ins>
      <w:ins w:id="500" w:author="Torbjörn Elfström" w:date="2020-05-15T16:07:00Z">
        <w:r>
          <w:t xml:space="preserve">created so that the element is gain normalized, instead of the composite array pattern. </w:t>
        </w:r>
        <w:proofErr w:type="gramStart"/>
        <w:r>
          <w:t>As a consequence</w:t>
        </w:r>
        <w:proofErr w:type="gramEnd"/>
        <w:r>
          <w:t xml:space="preserve">, parameters cannot be selected arbitrary,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501" w:author="Torbjörn Elfström" w:date="2020-06-01T11:00:00Z">
        <w:r w:rsidR="00C73C92">
          <w:t>and i</w:t>
        </w:r>
      </w:ins>
      <w:ins w:id="502" w:author="Torbjörn Elfström" w:date="2020-06-01T11:01:00Z">
        <w:r w:rsidR="00C73C92">
          <w:t xml:space="preserve">ncorrect </w:t>
        </w:r>
      </w:ins>
      <w:ins w:id="503" w:author="Torbjörn Elfström" w:date="2020-05-15T16:07:00Z">
        <w:r>
          <w:t xml:space="preserve">gain response. </w:t>
        </w:r>
      </w:ins>
    </w:p>
    <w:p w14:paraId="5D638276" w14:textId="77777777" w:rsidR="0033312A" w:rsidRDefault="0033312A" w:rsidP="0033312A">
      <w:pPr>
        <w:pStyle w:val="BodyText"/>
        <w:rPr>
          <w:ins w:id="504" w:author="Torbjörn Elfström" w:date="2020-05-15T16:07:00Z"/>
        </w:rPr>
      </w:pPr>
      <w:ins w:id="505"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ins>
    </w:p>
    <w:p w14:paraId="4D90D271" w14:textId="30DC64AC" w:rsidR="0033312A" w:rsidRDefault="0033312A" w:rsidP="0033312A">
      <w:pPr>
        <w:pStyle w:val="BodyText"/>
        <w:numPr>
          <w:ilvl w:val="0"/>
          <w:numId w:val="10"/>
        </w:numPr>
        <w:rPr>
          <w:ins w:id="506" w:author="Torbjörn Elfström" w:date="2020-05-15T16:07:00Z"/>
        </w:rPr>
      </w:pPr>
      <w:ins w:id="507" w:author="Torbjörn Elfström" w:date="2020-05-15T16:07:00Z">
        <w:r>
          <w:t>The deployment scenario will give the appropriate coverage range for the horizontal domain and vertical domain.</w:t>
        </w:r>
      </w:ins>
    </w:p>
    <w:p w14:paraId="47E61044" w14:textId="77777777" w:rsidR="0033312A" w:rsidRDefault="0033312A" w:rsidP="0033312A">
      <w:pPr>
        <w:pStyle w:val="BodyText"/>
        <w:numPr>
          <w:ilvl w:val="0"/>
          <w:numId w:val="10"/>
        </w:numPr>
        <w:rPr>
          <w:ins w:id="508" w:author="Torbjörn Elfström" w:date="2020-05-15T16:07:00Z"/>
        </w:rPr>
      </w:pPr>
      <w:ins w:id="509" w:author="Torbjörn Elfström" w:date="2020-05-15T16:07:00Z">
        <w:r>
          <w:t>From the coverage ranges and the inter cell distance the required antenna gain can be determined, from which the array antenna geometry can be determined in terms of number of vertical rows (</w:t>
        </w:r>
        <w:r w:rsidRPr="00EC303A">
          <w:rPr>
            <w:rFonts w:ascii="Cambria Math" w:hAnsi="Cambria Math"/>
            <w:i/>
            <w:iCs/>
          </w:rPr>
          <w:t>M</w:t>
        </w:r>
        <w:r>
          <w:t>), the number of horizontal columns (</w:t>
        </w:r>
        <w:r w:rsidRPr="00EC303A">
          <w:rPr>
            <w:rFonts w:ascii="Cambria Math" w:hAnsi="Cambria Math"/>
            <w:i/>
            <w:iCs/>
          </w:rPr>
          <w:t>N</w:t>
        </w:r>
        <w:r>
          <w:t>).</w:t>
        </w:r>
      </w:ins>
    </w:p>
    <w:p w14:paraId="600AEB06" w14:textId="77777777" w:rsidR="0033312A" w:rsidRDefault="0033312A" w:rsidP="0033312A">
      <w:pPr>
        <w:pStyle w:val="BodyText"/>
        <w:numPr>
          <w:ilvl w:val="0"/>
          <w:numId w:val="10"/>
        </w:numPr>
        <w:rPr>
          <w:ins w:id="510" w:author="Torbjörn Elfström" w:date="2020-05-15T16:07:00Z"/>
        </w:rPr>
      </w:pPr>
      <w:ins w:id="511"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p>
    <w:p w14:paraId="1DE73BB8" w14:textId="77777777" w:rsidR="0033312A" w:rsidRDefault="0033312A" w:rsidP="0033312A">
      <w:pPr>
        <w:pStyle w:val="BodyText"/>
        <w:numPr>
          <w:ilvl w:val="0"/>
          <w:numId w:val="10"/>
        </w:numPr>
        <w:rPr>
          <w:ins w:id="512" w:author="Torbjörn Elfström" w:date="2020-05-15T16:07:00Z"/>
        </w:rPr>
      </w:pPr>
      <w:ins w:id="513" w:author="Torbjörn Elfström" w:date="2020-05-15T16:07:00Z">
        <w:r>
          <w:t>From the given array lattice the element parameters can be considered with respect to the given area for a single element. The element peak gain (</w:t>
        </w:r>
        <w:proofErr w:type="spellStart"/>
        <w:proofErr w:type="gram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proofErr w:type="gram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are depend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xml:space="preserve">) needs to be included when the element peak gain is determined. </w:t>
        </w:r>
      </w:ins>
    </w:p>
    <w:p w14:paraId="4AEAC2F5" w14:textId="77777777" w:rsidR="0033312A" w:rsidRDefault="0033312A" w:rsidP="0033312A">
      <w:pPr>
        <w:pStyle w:val="BodyText"/>
        <w:numPr>
          <w:ilvl w:val="1"/>
          <w:numId w:val="10"/>
        </w:numPr>
        <w:rPr>
          <w:ins w:id="514" w:author="Torbjörn Elfström" w:date="2020-05-15T16:07:00Z"/>
        </w:rPr>
      </w:pPr>
      <w:ins w:id="515"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2B4604ED" w14:textId="604AD16F" w:rsidR="0033312A" w:rsidRDefault="0033312A" w:rsidP="0033312A">
      <w:pPr>
        <w:pStyle w:val="BodyText"/>
        <w:numPr>
          <w:ilvl w:val="1"/>
          <w:numId w:val="10"/>
        </w:numPr>
        <w:rPr>
          <w:ins w:id="516" w:author="Torbjörn Elfström" w:date="2020-05-15T16:07:00Z"/>
        </w:rPr>
      </w:pPr>
      <w:ins w:id="517"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518" w:author="Torbjörn Elfström" w:date="2020-06-01T12:17:00Z">
        <w:r w:rsidR="00BC60F6">
          <w:t>width</w:t>
        </w:r>
      </w:ins>
      <w:ins w:id="519"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77777777" w:rsidR="0033312A" w:rsidRDefault="0033312A" w:rsidP="0033312A">
      <w:pPr>
        <w:pStyle w:val="BodyText"/>
        <w:numPr>
          <w:ilvl w:val="0"/>
          <w:numId w:val="10"/>
        </w:numPr>
        <w:rPr>
          <w:ins w:id="520" w:author="Torbjörn Elfström" w:date="2020-05-15T16:07:00Z"/>
        </w:rPr>
      </w:pPr>
      <w:ins w:id="521" w:author="Torbjörn Elfström" w:date="2020-05-15T16:07:00Z">
        <w:r>
          <w:t>From given parameters calculate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as described in Eq. 7.2.4-3.</w:t>
        </w:r>
      </w:ins>
    </w:p>
    <w:p w14:paraId="4D41DB1B" w14:textId="77777777" w:rsidR="0033312A" w:rsidRDefault="0033312A" w:rsidP="0033312A">
      <w:pPr>
        <w:pStyle w:val="BodyText"/>
        <w:rPr>
          <w:ins w:id="522" w:author="Torbjörn Elfström" w:date="2020-05-15T16:07:00Z"/>
        </w:rPr>
      </w:pPr>
    </w:p>
    <w:p w14:paraId="727F71CC" w14:textId="77777777" w:rsidR="0033312A" w:rsidRPr="00E00E31" w:rsidRDefault="0033312A" w:rsidP="0033312A">
      <w:pPr>
        <w:rPr>
          <w:ins w:id="523" w:author="Torbjörn Elfström" w:date="2020-05-15T16:07:00Z"/>
        </w:rPr>
      </w:pPr>
      <w:ins w:id="524" w:author="Torbjörn Elfström" w:date="2020-05-15T16:07:00Z">
        <w:r>
          <w:t>From antenna theory the peak element directivity assuming no losses for a given antenna aperture area can be expressed as:</w:t>
        </w:r>
      </w:ins>
    </w:p>
    <w:p w14:paraId="1E3D9AE5" w14:textId="77777777" w:rsidR="0033312A" w:rsidRDefault="004E47D8" w:rsidP="0033312A">
      <w:pPr>
        <w:pStyle w:val="BodyText"/>
        <w:jc w:val="center"/>
        <w:rPr>
          <w:ins w:id="525" w:author="Torbjörn Elfström" w:date="2020-05-15T16:07:00Z"/>
          <w:lang w:eastAsia="zh-CN"/>
        </w:rPr>
      </w:pPr>
      <m:oMath>
        <m:sSub>
          <m:sSubPr>
            <m:ctrlPr>
              <w:ins w:id="526" w:author="Torbjörn Elfström" w:date="2020-05-15T16:07:00Z">
                <w:rPr>
                  <w:rFonts w:ascii="Cambria Math" w:hAnsi="Cambria Math"/>
                  <w:i/>
                  <w:lang w:eastAsia="zh-CN"/>
                </w:rPr>
              </w:ins>
            </m:ctrlPr>
          </m:sSubPr>
          <m:e>
            <m:r>
              <w:ins w:id="527" w:author="Torbjörn Elfström" w:date="2020-05-15T16:07:00Z">
                <w:rPr>
                  <w:rFonts w:ascii="Cambria Math" w:hAnsi="Cambria Math"/>
                  <w:lang w:eastAsia="zh-CN"/>
                </w:rPr>
                <m:t>D</m:t>
              </w:ins>
            </m:r>
          </m:e>
          <m:sub>
            <m:r>
              <w:ins w:id="528" w:author="Torbjörn Elfström" w:date="2020-05-15T16:07:00Z">
                <w:rPr>
                  <w:rFonts w:ascii="Cambria Math" w:hAnsi="Cambria Math"/>
                  <w:lang w:eastAsia="zh-CN"/>
                </w:rPr>
                <m:t>E,max</m:t>
              </w:ins>
            </m:r>
          </m:sub>
        </m:sSub>
        <m:r>
          <w:ins w:id="529" w:author="Torbjörn Elfström" w:date="2020-05-15T16:07:00Z">
            <w:rPr>
              <w:rFonts w:ascii="Cambria Math" w:hAnsi="Cambria Math"/>
              <w:lang w:eastAsia="zh-CN"/>
            </w:rPr>
            <m:t>≤</m:t>
          </w:ins>
        </m:r>
        <m:r>
          <w:ins w:id="530" w:author="Torbjörn Elfström" w:date="2020-05-15T16:07:00Z">
            <w:rPr>
              <w:rFonts w:ascii="Cambria Math" w:eastAsia="SimSun" w:hAnsi="Cambria Math"/>
            </w:rPr>
            <m:t>10</m:t>
          </w:ins>
        </m:r>
        <m:sSub>
          <m:sSubPr>
            <m:ctrlPr>
              <w:ins w:id="531" w:author="Torbjörn Elfström" w:date="2020-05-15T16:07:00Z">
                <w:rPr>
                  <w:rFonts w:ascii="Cambria Math" w:eastAsia="SimSun" w:hAnsi="Cambria Math"/>
                  <w:i/>
                </w:rPr>
              </w:ins>
            </m:ctrlPr>
          </m:sSubPr>
          <m:e>
            <m:r>
              <w:ins w:id="532" w:author="Torbjörn Elfström" w:date="2020-05-15T16:07:00Z">
                <m:rPr>
                  <m:sty m:val="p"/>
                </m:rPr>
                <w:rPr>
                  <w:rFonts w:ascii="Cambria Math" w:eastAsia="SimSun" w:hAnsi="Cambria Math"/>
                </w:rPr>
                <m:t>log</m:t>
              </w:ins>
            </m:r>
          </m:e>
          <m:sub>
            <m:r>
              <w:ins w:id="533" w:author="Torbjörn Elfström" w:date="2020-05-15T16:07:00Z">
                <w:rPr>
                  <w:rFonts w:ascii="Cambria Math" w:eastAsia="SimSun" w:hAnsi="Cambria Math"/>
                </w:rPr>
                <m:t>10</m:t>
              </w:ins>
            </m:r>
          </m:sub>
        </m:sSub>
        <m:d>
          <m:dPr>
            <m:ctrlPr>
              <w:ins w:id="534" w:author="Torbjörn Elfström" w:date="2020-05-15T16:07:00Z">
                <w:rPr>
                  <w:rFonts w:ascii="Cambria Math" w:eastAsia="SimSun" w:hAnsi="Cambria Math"/>
                  <w:i/>
                </w:rPr>
              </w:ins>
            </m:ctrlPr>
          </m:dPr>
          <m:e>
            <m:f>
              <m:fPr>
                <m:ctrlPr>
                  <w:ins w:id="535" w:author="Torbjörn Elfström" w:date="2020-05-15T16:07:00Z">
                    <w:rPr>
                      <w:rFonts w:ascii="Cambria Math" w:hAnsi="Cambria Math"/>
                      <w:i/>
                      <w:lang w:eastAsia="zh-CN"/>
                    </w:rPr>
                  </w:ins>
                </m:ctrlPr>
              </m:fPr>
              <m:num>
                <m:r>
                  <w:ins w:id="536" w:author="Torbjörn Elfström" w:date="2020-05-15T16:07:00Z">
                    <w:rPr>
                      <w:rFonts w:ascii="Cambria Math" w:hAnsi="Cambria Math"/>
                      <w:lang w:eastAsia="zh-CN"/>
                    </w:rPr>
                    <m:t>4π</m:t>
                  </w:ins>
                </m:r>
                <m:sSub>
                  <m:sSubPr>
                    <m:ctrlPr>
                      <w:ins w:id="537" w:author="Torbjörn Elfström" w:date="2020-05-15T16:07:00Z">
                        <w:rPr>
                          <w:rFonts w:ascii="Cambria Math" w:eastAsia="SimSun" w:hAnsi="Cambria Math"/>
                          <w:i/>
                        </w:rPr>
                      </w:ins>
                    </m:ctrlPr>
                  </m:sSubPr>
                  <m:e>
                    <m:r>
                      <w:ins w:id="538" w:author="Torbjörn Elfström" w:date="2020-05-15T16:07:00Z">
                        <w:rPr>
                          <w:rFonts w:ascii="Cambria Math" w:eastAsia="SimSun" w:hAnsi="Cambria Math"/>
                        </w:rPr>
                        <m:t>d</m:t>
                      </w:ins>
                    </m:r>
                  </m:e>
                  <m:sub>
                    <m:r>
                      <w:ins w:id="539" w:author="Torbjörn Elfström" w:date="2020-05-15T16:07:00Z">
                        <w:rPr>
                          <w:rFonts w:ascii="Cambria Math" w:eastAsia="SimSun" w:hAnsi="Cambria Math"/>
                        </w:rPr>
                        <m:t>h</m:t>
                      </w:ins>
                    </m:r>
                  </m:sub>
                </m:sSub>
                <m:sSub>
                  <m:sSubPr>
                    <m:ctrlPr>
                      <w:ins w:id="540" w:author="Torbjörn Elfström" w:date="2020-05-15T16:07:00Z">
                        <w:rPr>
                          <w:rFonts w:ascii="Cambria Math" w:eastAsia="SimSun" w:hAnsi="Cambria Math"/>
                          <w:i/>
                        </w:rPr>
                      </w:ins>
                    </m:ctrlPr>
                  </m:sSubPr>
                  <m:e>
                    <m:r>
                      <w:ins w:id="541" w:author="Torbjörn Elfström" w:date="2020-05-15T16:07:00Z">
                        <w:rPr>
                          <w:rFonts w:ascii="Cambria Math" w:eastAsia="SimSun" w:hAnsi="Cambria Math"/>
                        </w:rPr>
                        <m:t>d</m:t>
                      </w:ins>
                    </m:r>
                  </m:e>
                  <m:sub>
                    <m:r>
                      <w:ins w:id="542" w:author="Torbjörn Elfström" w:date="2020-05-15T16:07:00Z">
                        <w:rPr>
                          <w:rFonts w:ascii="Cambria Math" w:eastAsia="SimSun" w:hAnsi="Cambria Math"/>
                        </w:rPr>
                        <m:t>v</m:t>
                      </w:ins>
                    </m:r>
                  </m:sub>
                </m:sSub>
              </m:num>
              <m:den>
                <m:sSup>
                  <m:sSupPr>
                    <m:ctrlPr>
                      <w:ins w:id="543" w:author="Torbjörn Elfström" w:date="2020-05-15T16:07:00Z">
                        <w:rPr>
                          <w:rFonts w:ascii="Cambria Math" w:hAnsi="Cambria Math"/>
                          <w:lang w:eastAsia="zh-CN"/>
                        </w:rPr>
                      </w:ins>
                    </m:ctrlPr>
                  </m:sSupPr>
                  <m:e>
                    <m:r>
                      <w:ins w:id="544" w:author="Torbjörn Elfström" w:date="2020-05-15T16:07:00Z">
                        <m:rPr>
                          <m:sty m:val="p"/>
                        </m:rPr>
                        <w:rPr>
                          <w:rFonts w:ascii="Cambria Math" w:hAnsi="Cambria Math"/>
                          <w:lang w:eastAsia="zh-CN"/>
                        </w:rPr>
                        <m:t>λ</m:t>
                      </w:ins>
                    </m:r>
                  </m:e>
                  <m:sup>
                    <m:r>
                      <w:ins w:id="545" w:author="Torbjörn Elfström" w:date="2020-05-15T16:07:00Z">
                        <w:rPr>
                          <w:rFonts w:ascii="Cambria Math" w:hAnsi="Cambria Math"/>
                          <w:lang w:eastAsia="zh-CN"/>
                        </w:rPr>
                        <m:t>2</m:t>
                      </w:ins>
                    </m:r>
                  </m:sup>
                </m:sSup>
              </m:den>
            </m:f>
          </m:e>
        </m:d>
      </m:oMath>
      <w:ins w:id="546"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547" w:author="Torbjörn Elfström" w:date="2020-05-15T16:07:00Z"/>
          <w:lang w:eastAsia="x-none"/>
        </w:rPr>
      </w:pPr>
      <w:ins w:id="548" w:author="Torbjörn Elfström" w:date="2020-05-15T16:07:00Z">
        <w:r>
          <w:rPr>
            <w:lang w:eastAsia="x-none"/>
          </w:rPr>
          <w:t>Also, the peak element directivity for a given wide symmetrical beam can be approximated by:</w:t>
        </w:r>
      </w:ins>
    </w:p>
    <w:p w14:paraId="154A4B24" w14:textId="77777777" w:rsidR="0033312A" w:rsidRDefault="004E47D8" w:rsidP="0033312A">
      <w:pPr>
        <w:pStyle w:val="BodyText"/>
        <w:jc w:val="center"/>
        <w:rPr>
          <w:ins w:id="549" w:author="Torbjörn Elfström" w:date="2020-05-15T16:07:00Z"/>
          <w:lang w:eastAsia="zh-CN"/>
        </w:rPr>
      </w:pPr>
      <m:oMath>
        <m:sSub>
          <m:sSubPr>
            <m:ctrlPr>
              <w:ins w:id="550" w:author="Torbjörn Elfström" w:date="2020-05-15T16:07:00Z">
                <w:rPr>
                  <w:rFonts w:ascii="Cambria Math" w:hAnsi="Cambria Math"/>
                  <w:i/>
                  <w:lang w:eastAsia="zh-CN"/>
                </w:rPr>
              </w:ins>
            </m:ctrlPr>
          </m:sSubPr>
          <m:e>
            <m:r>
              <w:ins w:id="551" w:author="Torbjörn Elfström" w:date="2020-05-15T16:07:00Z">
                <w:rPr>
                  <w:rFonts w:ascii="Cambria Math" w:hAnsi="Cambria Math"/>
                  <w:lang w:eastAsia="zh-CN"/>
                </w:rPr>
                <m:t>D</m:t>
              </w:ins>
            </m:r>
          </m:e>
          <m:sub>
            <m:r>
              <w:ins w:id="552" w:author="Torbjörn Elfström" w:date="2020-05-15T16:07:00Z">
                <w:rPr>
                  <w:rFonts w:ascii="Cambria Math" w:hAnsi="Cambria Math"/>
                  <w:lang w:eastAsia="zh-CN"/>
                </w:rPr>
                <m:t>E,max</m:t>
              </w:ins>
            </m:r>
          </m:sub>
        </m:sSub>
        <m:r>
          <w:ins w:id="553" w:author="Torbjörn Elfström" w:date="2020-05-15T16:07:00Z">
            <w:rPr>
              <w:rFonts w:ascii="Cambria Math" w:hAnsi="Cambria Math"/>
              <w:lang w:eastAsia="zh-CN"/>
            </w:rPr>
            <m:t>≈</m:t>
          </w:ins>
        </m:r>
        <m:r>
          <w:ins w:id="554" w:author="Torbjörn Elfström" w:date="2020-05-15T16:07:00Z">
            <w:rPr>
              <w:rFonts w:ascii="Cambria Math" w:eastAsia="SimSun" w:hAnsi="Cambria Math"/>
            </w:rPr>
            <m:t>10</m:t>
          </w:ins>
        </m:r>
        <m:sSub>
          <m:sSubPr>
            <m:ctrlPr>
              <w:ins w:id="555" w:author="Torbjörn Elfström" w:date="2020-05-15T16:07:00Z">
                <w:rPr>
                  <w:rFonts w:ascii="Cambria Math" w:eastAsia="SimSun" w:hAnsi="Cambria Math"/>
                  <w:i/>
                </w:rPr>
              </w:ins>
            </m:ctrlPr>
          </m:sSubPr>
          <m:e>
            <m:r>
              <w:ins w:id="556" w:author="Torbjörn Elfström" w:date="2020-05-15T16:07:00Z">
                <m:rPr>
                  <m:sty m:val="p"/>
                </m:rPr>
                <w:rPr>
                  <w:rFonts w:ascii="Cambria Math" w:eastAsia="SimSun" w:hAnsi="Cambria Math"/>
                </w:rPr>
                <m:t>log</m:t>
              </w:ins>
            </m:r>
          </m:e>
          <m:sub>
            <m:r>
              <w:ins w:id="557" w:author="Torbjörn Elfström" w:date="2020-05-15T16:07:00Z">
                <w:rPr>
                  <w:rFonts w:ascii="Cambria Math" w:eastAsia="SimSun" w:hAnsi="Cambria Math"/>
                </w:rPr>
                <m:t>10</m:t>
              </w:ins>
            </m:r>
          </m:sub>
        </m:sSub>
        <m:d>
          <m:dPr>
            <m:ctrlPr>
              <w:ins w:id="558" w:author="Torbjörn Elfström" w:date="2020-05-15T16:07:00Z">
                <w:rPr>
                  <w:rFonts w:ascii="Cambria Math" w:eastAsia="SimSun" w:hAnsi="Cambria Math"/>
                  <w:i/>
                </w:rPr>
              </w:ins>
            </m:ctrlPr>
          </m:dPr>
          <m:e>
            <m:f>
              <m:fPr>
                <m:ctrlPr>
                  <w:ins w:id="559" w:author="Torbjörn Elfström" w:date="2020-05-15T16:07:00Z">
                    <w:rPr>
                      <w:rFonts w:ascii="Cambria Math" w:hAnsi="Cambria Math"/>
                      <w:i/>
                      <w:lang w:eastAsia="zh-CN"/>
                    </w:rPr>
                  </w:ins>
                </m:ctrlPr>
              </m:fPr>
              <m:num>
                <m:r>
                  <w:ins w:id="560" w:author="Torbjörn Elfström" w:date="2020-05-15T16:07:00Z">
                    <w:rPr>
                      <w:rFonts w:ascii="Cambria Math" w:hAnsi="Cambria Math"/>
                      <w:lang w:eastAsia="zh-CN"/>
                    </w:rPr>
                    <m:t>52525</m:t>
                  </w:ins>
                </m:r>
              </m:num>
              <m:den>
                <m:sSub>
                  <m:sSubPr>
                    <m:ctrlPr>
                      <w:ins w:id="561" w:author="Torbjörn Elfström" w:date="2020-05-15T16:07:00Z">
                        <w:rPr>
                          <w:rFonts w:ascii="Cambria Math" w:hAnsi="Cambria Math"/>
                          <w:i/>
                          <w:sz w:val="18"/>
                          <w:szCs w:val="18"/>
                          <w:lang w:eastAsia="zh-CN"/>
                        </w:rPr>
                      </w:ins>
                    </m:ctrlPr>
                  </m:sSubPr>
                  <m:e>
                    <m:r>
                      <w:ins w:id="562" w:author="Torbjörn Elfström" w:date="2020-05-15T16:07:00Z">
                        <w:rPr>
                          <w:rFonts w:ascii="Cambria Math" w:hAnsi="Cambria Math"/>
                          <w:sz w:val="18"/>
                          <w:szCs w:val="18"/>
                          <w:lang w:eastAsia="zh-CN"/>
                        </w:rPr>
                        <m:t>φ</m:t>
                      </w:ins>
                    </m:r>
                  </m:e>
                  <m:sub>
                    <m:r>
                      <w:ins w:id="563" w:author="Torbjörn Elfström" w:date="2020-05-15T16:07:00Z">
                        <w:rPr>
                          <w:rFonts w:ascii="Cambria Math" w:hAnsi="Cambria Math"/>
                          <w:sz w:val="18"/>
                          <w:szCs w:val="18"/>
                          <w:lang w:val="en-US" w:eastAsia="zh-CN"/>
                        </w:rPr>
                        <m:t>3</m:t>
                      </w:ins>
                    </m:r>
                    <m:r>
                      <w:ins w:id="564" w:author="Torbjörn Elfström" w:date="2020-05-15T16:07:00Z">
                        <w:rPr>
                          <w:rFonts w:ascii="Cambria Math" w:hAnsi="Cambria Math"/>
                          <w:sz w:val="18"/>
                          <w:szCs w:val="18"/>
                          <w:lang w:eastAsia="zh-CN"/>
                        </w:rPr>
                        <m:t>dB</m:t>
                      </w:ins>
                    </m:r>
                  </m:sub>
                </m:sSub>
                <m:sSub>
                  <m:sSubPr>
                    <m:ctrlPr>
                      <w:ins w:id="565" w:author="Torbjörn Elfström" w:date="2020-05-15T16:07:00Z">
                        <w:rPr>
                          <w:rFonts w:ascii="Cambria Math" w:hAnsi="Cambria Math"/>
                          <w:i/>
                          <w:sz w:val="18"/>
                          <w:szCs w:val="18"/>
                          <w:lang w:eastAsia="zh-CN"/>
                        </w:rPr>
                      </w:ins>
                    </m:ctrlPr>
                  </m:sSubPr>
                  <m:e>
                    <m:r>
                      <w:ins w:id="566" w:author="Torbjörn Elfström" w:date="2020-05-15T16:07:00Z">
                        <w:rPr>
                          <w:rFonts w:ascii="Cambria Math" w:hAnsi="Cambria Math"/>
                          <w:sz w:val="18"/>
                          <w:szCs w:val="18"/>
                          <w:lang w:eastAsia="zh-CN"/>
                        </w:rPr>
                        <m:t>θ</m:t>
                      </w:ins>
                    </m:r>
                  </m:e>
                  <m:sub>
                    <m:r>
                      <w:ins w:id="567" w:author="Torbjörn Elfström" w:date="2020-05-15T16:07:00Z">
                        <w:rPr>
                          <w:rFonts w:ascii="Cambria Math" w:hAnsi="Cambria Math"/>
                          <w:sz w:val="18"/>
                          <w:szCs w:val="18"/>
                          <w:lang w:eastAsia="zh-CN"/>
                        </w:rPr>
                        <m:t>3dB</m:t>
                      </w:ins>
                    </m:r>
                  </m:sub>
                </m:sSub>
              </m:den>
            </m:f>
          </m:e>
        </m:d>
      </m:oMath>
      <w:ins w:id="568"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77777777" w:rsidR="0033312A" w:rsidRDefault="0033312A" w:rsidP="0033312A">
      <w:pPr>
        <w:pStyle w:val="BodyText"/>
        <w:rPr>
          <w:ins w:id="569" w:author="Torbjörn Elfström" w:date="2020-05-15T16:07:00Z"/>
          <w:lang w:eastAsia="x-none"/>
        </w:rPr>
      </w:pPr>
      <w:ins w:id="570" w:author="Torbjörn Elfström" w:date="2020-05-15T16:07:00Z">
        <w:r>
          <w:rPr>
            <w:lang w:eastAsia="x-none"/>
          </w:rPr>
          <w:t xml:space="preserve">Depending on the element characteristics the relation between element peak gain and the half power beam width product is different as described in [65]. If a sub-array structure is considered another value of the </w:t>
        </w:r>
        <w:r>
          <w:rPr>
            <w:rStyle w:val="tlid-translation"/>
            <w:lang w:val="en"/>
          </w:rPr>
          <w:t xml:space="preserve">numerator in Eq. 7.2.4-2 must be considered. </w:t>
        </w:r>
        <w:r>
          <w:rPr>
            <w:lang w:eastAsia="x-none"/>
          </w:rPr>
          <w:t xml:space="preserve">The numerator in expression in Eq. 7.2.4-2 is selected for symmetrical wide beam pattern suitable for single elements.  </w:t>
        </w:r>
      </w:ins>
    </w:p>
    <w:p w14:paraId="26AAEC3E" w14:textId="4FB08891" w:rsidR="0033312A" w:rsidRPr="001D0572" w:rsidRDefault="0033312A" w:rsidP="0033312A">
      <w:pPr>
        <w:pStyle w:val="BodyText"/>
        <w:rPr>
          <w:ins w:id="571" w:author="Torbjörn Elfström" w:date="2020-05-15T16:07:00Z"/>
          <w:iCs/>
          <w:lang w:eastAsia="x-none"/>
        </w:rPr>
      </w:pPr>
      <w:ins w:id="572"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573" w:author="Torbjörn Elfström" w:date="2020-05-15T16:11:00Z">
        <w:r w:rsidR="00BF61BF">
          <w:t xml:space="preserve"> </w:t>
        </w:r>
      </w:ins>
      <w:ins w:id="574" w:author="Torbjörn Elfström" w:date="2020-05-15T16:07:00Z">
        <w:r>
          <w:t xml:space="preserve">in </w:t>
        </w:r>
        <w:proofErr w:type="spellStart"/>
        <w:r>
          <w:t>dBi</w:t>
        </w:r>
        <w:proofErr w:type="spellEnd"/>
        <w:r>
          <w:t xml:space="preserve"> as:</w:t>
        </w:r>
      </w:ins>
    </w:p>
    <w:p w14:paraId="0635C697" w14:textId="77777777" w:rsidR="0033312A" w:rsidRDefault="004E47D8" w:rsidP="0033312A">
      <w:pPr>
        <w:jc w:val="center"/>
        <w:rPr>
          <w:ins w:id="575" w:author="Torbjörn Elfström" w:date="2020-05-15T16:07:00Z"/>
          <w:rFonts w:eastAsia="SimSun"/>
        </w:rPr>
      </w:pPr>
      <m:oMath>
        <m:sSub>
          <m:sSubPr>
            <m:ctrlPr>
              <w:ins w:id="576" w:author="Torbjörn Elfström" w:date="2020-05-15T16:07:00Z">
                <w:rPr>
                  <w:rFonts w:ascii="Cambria Math" w:eastAsia="SimSun" w:hAnsi="Cambria Math"/>
                  <w:i/>
                </w:rPr>
              </w:ins>
            </m:ctrlPr>
          </m:sSubPr>
          <m:e>
            <m:r>
              <w:ins w:id="577" w:author="Torbjörn Elfström" w:date="2020-05-15T16:07:00Z">
                <w:rPr>
                  <w:rFonts w:ascii="Cambria Math" w:eastAsia="SimSun" w:hAnsi="Cambria Math"/>
                </w:rPr>
                <m:t>D</m:t>
              </w:ins>
            </m:r>
          </m:e>
          <m:sub>
            <m:r>
              <w:ins w:id="578" w:author="Torbjörn Elfström" w:date="2020-05-15T16:07:00Z">
                <w:rPr>
                  <w:rFonts w:ascii="Cambria Math" w:eastAsia="SimSun" w:hAnsi="Cambria Math"/>
                </w:rPr>
                <m:t>E,max</m:t>
              </w:ins>
            </m:r>
          </m:sub>
        </m:sSub>
        <m:r>
          <w:ins w:id="579" w:author="Torbjörn Elfström" w:date="2020-05-15T16:07:00Z">
            <w:rPr>
              <w:rFonts w:ascii="Cambria Math" w:eastAsia="SimSun" w:hAnsi="Cambria Math"/>
              <w:lang w:val="en-US"/>
            </w:rPr>
            <m:t>=10</m:t>
          </w:ins>
        </m:r>
        <m:sSub>
          <m:sSubPr>
            <m:ctrlPr>
              <w:ins w:id="580" w:author="Torbjörn Elfström" w:date="2020-05-15T16:07:00Z">
                <w:rPr>
                  <w:rFonts w:ascii="Cambria Math" w:eastAsia="SimSun" w:hAnsi="Cambria Math"/>
                  <w:i/>
                  <w:lang w:val="en-US"/>
                </w:rPr>
              </w:ins>
            </m:ctrlPr>
          </m:sSubPr>
          <m:e>
            <m:r>
              <w:ins w:id="581" w:author="Torbjörn Elfström" w:date="2020-05-15T16:07:00Z">
                <m:rPr>
                  <m:sty m:val="p"/>
                </m:rPr>
                <w:rPr>
                  <w:rFonts w:ascii="Cambria Math" w:eastAsia="SimSun" w:hAnsi="Cambria Math"/>
                  <w:lang w:val="en-US"/>
                </w:rPr>
                <m:t>log</m:t>
              </w:ins>
            </m:r>
          </m:e>
          <m:sub>
            <m:r>
              <w:ins w:id="582" w:author="Torbjörn Elfström" w:date="2020-05-15T16:07:00Z">
                <w:rPr>
                  <w:rFonts w:ascii="Cambria Math" w:eastAsia="SimSun" w:hAnsi="Cambria Math"/>
                  <w:lang w:val="en-US"/>
                </w:rPr>
                <m:t>10</m:t>
              </w:ins>
            </m:r>
          </m:sub>
        </m:sSub>
        <m:d>
          <m:dPr>
            <m:ctrlPr>
              <w:ins w:id="583" w:author="Torbjörn Elfström" w:date="2020-05-15T16:07:00Z">
                <w:rPr>
                  <w:rFonts w:ascii="Cambria Math" w:eastAsia="SimSun" w:hAnsi="Cambria Math"/>
                  <w:i/>
                  <w:lang w:val="en-US"/>
                </w:rPr>
              </w:ins>
            </m:ctrlPr>
          </m:dPr>
          <m:e>
            <m:f>
              <m:fPr>
                <m:ctrlPr>
                  <w:ins w:id="584" w:author="Torbjörn Elfström" w:date="2020-05-15T16:07:00Z">
                    <w:rPr>
                      <w:rFonts w:ascii="Cambria Math" w:eastAsia="SimSun" w:hAnsi="Cambria Math"/>
                      <w:i/>
                      <w:lang w:val="en-US"/>
                    </w:rPr>
                  </w:ins>
                </m:ctrlPr>
              </m:fPr>
              <m:num>
                <m:r>
                  <w:ins w:id="585" w:author="Torbjörn Elfström" w:date="2020-05-15T16:07:00Z">
                    <w:rPr>
                      <w:rFonts w:ascii="Cambria Math" w:eastAsia="SimSun" w:hAnsi="Cambria Math"/>
                      <w:lang w:val="en-US"/>
                    </w:rPr>
                    <m:t>4π</m:t>
                  </w:ins>
                </m:r>
                <m:sSub>
                  <m:sSubPr>
                    <m:ctrlPr>
                      <w:ins w:id="586" w:author="Torbjörn Elfström" w:date="2020-05-15T16:07:00Z">
                        <w:rPr>
                          <w:rFonts w:ascii="Cambria Math" w:eastAsia="SimSun" w:hAnsi="Cambria Math"/>
                          <w:i/>
                          <w:lang w:val="en-US"/>
                        </w:rPr>
                      </w:ins>
                    </m:ctrlPr>
                  </m:sSubPr>
                  <m:e>
                    <m:d>
                      <m:dPr>
                        <m:begChr m:val="["/>
                        <m:endChr m:val="]"/>
                        <m:ctrlPr>
                          <w:ins w:id="587" w:author="Torbjörn Elfström" w:date="2020-05-15T16:07:00Z">
                            <w:rPr>
                              <w:rFonts w:ascii="Cambria Math" w:eastAsia="SimSun" w:hAnsi="Cambria Math"/>
                              <w:i/>
                              <w:lang w:val="en-US"/>
                            </w:rPr>
                          </w:ins>
                        </m:ctrlPr>
                      </m:dPr>
                      <m:e>
                        <m:d>
                          <m:dPr>
                            <m:begChr m:val="|"/>
                            <m:endChr m:val="|"/>
                            <m:ctrlPr>
                              <w:ins w:id="588" w:author="Torbjörn Elfström" w:date="2020-05-15T16:07:00Z">
                                <w:rPr>
                                  <w:rFonts w:ascii="Cambria Math" w:eastAsia="SimSun" w:hAnsi="Cambria Math"/>
                                  <w:i/>
                                  <w:lang w:val="en-US"/>
                                </w:rPr>
                              </w:ins>
                            </m:ctrlPr>
                          </m:dPr>
                          <m:e>
                            <m:sSub>
                              <m:sSubPr>
                                <m:ctrlPr>
                                  <w:ins w:id="589" w:author="Torbjörn Elfström" w:date="2020-05-15T16:07:00Z">
                                    <w:rPr>
                                      <w:rFonts w:ascii="Cambria Math" w:eastAsia="SimSun" w:hAnsi="Cambria Math"/>
                                      <w:i/>
                                      <w:lang w:val="en-US"/>
                                    </w:rPr>
                                  </w:ins>
                                </m:ctrlPr>
                              </m:sSubPr>
                              <m:e>
                                <m:r>
                                  <w:ins w:id="590" w:author="Torbjörn Elfström" w:date="2020-05-15T16:07:00Z">
                                    <w:rPr>
                                      <w:rFonts w:ascii="Cambria Math" w:eastAsia="SimSun" w:hAnsi="Cambria Math"/>
                                      <w:lang w:val="en-US"/>
                                    </w:rPr>
                                    <m:t>A</m:t>
                                  </w:ins>
                                </m:r>
                              </m:e>
                              <m:sub>
                                <m:r>
                                  <w:ins w:id="591" w:author="Torbjörn Elfström" w:date="2020-05-15T16:07:00Z">
                                    <w:rPr>
                                      <w:rFonts w:ascii="Cambria Math" w:eastAsia="SimSun" w:hAnsi="Cambria Math"/>
                                      <w:lang w:val="en-US"/>
                                    </w:rPr>
                                    <m:t>E</m:t>
                                  </w:ins>
                                </m:r>
                              </m:sub>
                            </m:sSub>
                            <m:d>
                              <m:dPr>
                                <m:ctrlPr>
                                  <w:ins w:id="592" w:author="Torbjörn Elfström" w:date="2020-05-15T16:07:00Z">
                                    <w:rPr>
                                      <w:rFonts w:ascii="Cambria Math" w:eastAsia="SimSun" w:hAnsi="Cambria Math"/>
                                      <w:i/>
                                      <w:lang w:val="en-US"/>
                                    </w:rPr>
                                  </w:ins>
                                </m:ctrlPr>
                              </m:dPr>
                              <m:e>
                                <m:r>
                                  <w:ins w:id="593" w:author="Torbjörn Elfström" w:date="2020-05-15T16:07:00Z">
                                    <w:rPr>
                                      <w:rFonts w:ascii="Cambria Math" w:eastAsia="SimSun" w:hAnsi="Cambria Math"/>
                                      <w:lang w:val="en-US"/>
                                    </w:rPr>
                                    <m:t>θ,φ</m:t>
                                  </w:ins>
                                </m:r>
                              </m:e>
                            </m:d>
                          </m:e>
                        </m:d>
                      </m:e>
                    </m:d>
                  </m:e>
                  <m:sub>
                    <m:r>
                      <w:ins w:id="594" w:author="Torbjörn Elfström" w:date="2020-05-15T16:07:00Z">
                        <m:rPr>
                          <m:sty m:val="p"/>
                        </m:rPr>
                        <w:rPr>
                          <w:rFonts w:ascii="Cambria Math" w:eastAsia="SimSun" w:hAnsi="Cambria Math"/>
                          <w:lang w:val="en-US"/>
                        </w:rPr>
                        <m:t>max</m:t>
                      </w:ins>
                    </m:r>
                  </m:sub>
                </m:sSub>
              </m:num>
              <m:den>
                <m:nary>
                  <m:naryPr>
                    <m:limLoc m:val="undOvr"/>
                    <m:ctrlPr>
                      <w:ins w:id="595" w:author="Torbjörn Elfström" w:date="2020-05-15T16:07:00Z">
                        <w:rPr>
                          <w:rFonts w:ascii="Cambria Math" w:eastAsia="SimSun" w:hAnsi="Cambria Math"/>
                          <w:i/>
                          <w:lang w:val="en-US"/>
                        </w:rPr>
                      </w:ins>
                    </m:ctrlPr>
                  </m:naryPr>
                  <m:sub>
                    <m:r>
                      <w:ins w:id="596" w:author="Torbjörn Elfström" w:date="2020-05-15T16:07:00Z">
                        <w:rPr>
                          <w:rFonts w:ascii="Cambria Math" w:eastAsia="SimSun" w:hAnsi="Cambria Math"/>
                          <w:lang w:val="en-US"/>
                        </w:rPr>
                        <m:t>-π</m:t>
                      </w:ins>
                    </m:r>
                  </m:sub>
                  <m:sup>
                    <m:r>
                      <w:ins w:id="597" w:author="Torbjörn Elfström" w:date="2020-05-15T16:07:00Z">
                        <w:rPr>
                          <w:rFonts w:ascii="Cambria Math" w:eastAsia="SimSun" w:hAnsi="Cambria Math"/>
                          <w:lang w:val="en-US"/>
                        </w:rPr>
                        <m:t>π</m:t>
                      </w:ins>
                    </m:r>
                  </m:sup>
                  <m:e>
                    <m:nary>
                      <m:naryPr>
                        <m:limLoc m:val="undOvr"/>
                        <m:ctrlPr>
                          <w:ins w:id="598" w:author="Torbjörn Elfström" w:date="2020-05-15T16:07:00Z">
                            <w:rPr>
                              <w:rFonts w:ascii="Cambria Math" w:eastAsia="SimSun" w:hAnsi="Cambria Math"/>
                              <w:i/>
                              <w:lang w:val="en-US"/>
                            </w:rPr>
                          </w:ins>
                        </m:ctrlPr>
                      </m:naryPr>
                      <m:sub>
                        <m:r>
                          <w:ins w:id="599" w:author="Torbjörn Elfström" w:date="2020-05-15T16:07:00Z">
                            <w:rPr>
                              <w:rFonts w:ascii="Cambria Math" w:eastAsia="SimSun" w:hAnsi="Cambria Math"/>
                              <w:lang w:val="en-US"/>
                            </w:rPr>
                            <m:t>0</m:t>
                          </w:ins>
                        </m:r>
                      </m:sub>
                      <m:sup>
                        <m:r>
                          <w:ins w:id="600" w:author="Torbjörn Elfström" w:date="2020-05-15T16:07:00Z">
                            <w:rPr>
                              <w:rFonts w:ascii="Cambria Math" w:eastAsia="SimSun" w:hAnsi="Cambria Math"/>
                              <w:lang w:val="en-US"/>
                            </w:rPr>
                            <m:t>π</m:t>
                          </w:ins>
                        </m:r>
                      </m:sup>
                      <m:e>
                        <m:d>
                          <m:dPr>
                            <m:begChr m:val="|"/>
                            <m:endChr m:val="|"/>
                            <m:ctrlPr>
                              <w:ins w:id="601" w:author="Torbjörn Elfström" w:date="2020-05-15T16:07:00Z">
                                <w:rPr>
                                  <w:rFonts w:ascii="Cambria Math" w:eastAsia="SimSun" w:hAnsi="Cambria Math"/>
                                  <w:i/>
                                  <w:lang w:val="en-US"/>
                                </w:rPr>
                              </w:ins>
                            </m:ctrlPr>
                          </m:dPr>
                          <m:e>
                            <m:sSub>
                              <m:sSubPr>
                                <m:ctrlPr>
                                  <w:ins w:id="602" w:author="Torbjörn Elfström" w:date="2020-05-15T16:07:00Z">
                                    <w:rPr>
                                      <w:rFonts w:ascii="Cambria Math" w:eastAsia="SimSun" w:hAnsi="Cambria Math"/>
                                      <w:i/>
                                      <w:lang w:val="en-US"/>
                                    </w:rPr>
                                  </w:ins>
                                </m:ctrlPr>
                              </m:sSubPr>
                              <m:e>
                                <m:r>
                                  <w:ins w:id="603" w:author="Torbjörn Elfström" w:date="2020-05-15T16:07:00Z">
                                    <w:rPr>
                                      <w:rFonts w:ascii="Cambria Math" w:eastAsia="SimSun" w:hAnsi="Cambria Math"/>
                                      <w:lang w:val="en-US"/>
                                    </w:rPr>
                                    <m:t>A</m:t>
                                  </w:ins>
                                </m:r>
                              </m:e>
                              <m:sub>
                                <m:r>
                                  <w:ins w:id="604" w:author="Torbjörn Elfström" w:date="2020-05-15T16:07:00Z">
                                    <w:rPr>
                                      <w:rFonts w:ascii="Cambria Math" w:eastAsia="SimSun" w:hAnsi="Cambria Math"/>
                                      <w:lang w:val="en-US"/>
                                    </w:rPr>
                                    <m:t>E</m:t>
                                  </w:ins>
                                </m:r>
                              </m:sub>
                            </m:sSub>
                            <m:d>
                              <m:dPr>
                                <m:ctrlPr>
                                  <w:ins w:id="605" w:author="Torbjörn Elfström" w:date="2020-05-15T16:07:00Z">
                                    <w:rPr>
                                      <w:rFonts w:ascii="Cambria Math" w:eastAsia="SimSun" w:hAnsi="Cambria Math"/>
                                      <w:i/>
                                      <w:lang w:val="en-US"/>
                                    </w:rPr>
                                  </w:ins>
                                </m:ctrlPr>
                              </m:dPr>
                              <m:e>
                                <m:r>
                                  <w:ins w:id="606" w:author="Torbjörn Elfström" w:date="2020-05-15T16:07:00Z">
                                    <w:rPr>
                                      <w:rFonts w:ascii="Cambria Math" w:eastAsia="SimSun" w:hAnsi="Cambria Math"/>
                                      <w:lang w:val="en-US"/>
                                    </w:rPr>
                                    <m:t>θ,φ</m:t>
                                  </w:ins>
                                </m:r>
                              </m:e>
                            </m:d>
                          </m:e>
                        </m:d>
                        <m:r>
                          <w:ins w:id="607" w:author="Torbjörn Elfström" w:date="2020-05-15T16:07:00Z">
                            <m:rPr>
                              <m:sty m:val="p"/>
                            </m:rPr>
                            <w:rPr>
                              <w:rFonts w:ascii="Cambria Math" w:eastAsia="SimSun" w:hAnsi="Cambria Math"/>
                              <w:lang w:val="en-US"/>
                            </w:rPr>
                            <m:t>sin</m:t>
                          </w:ins>
                        </m:r>
                        <m:d>
                          <m:dPr>
                            <m:ctrlPr>
                              <w:ins w:id="608" w:author="Torbjörn Elfström" w:date="2020-05-15T16:07:00Z">
                                <w:rPr>
                                  <w:rFonts w:ascii="Cambria Math" w:eastAsia="SimSun" w:hAnsi="Cambria Math"/>
                                  <w:i/>
                                  <w:lang w:val="en-US"/>
                                </w:rPr>
                              </w:ins>
                            </m:ctrlPr>
                          </m:dPr>
                          <m:e>
                            <m:r>
                              <w:ins w:id="609" w:author="Torbjörn Elfström" w:date="2020-05-15T16:07:00Z">
                                <w:rPr>
                                  <w:rFonts w:ascii="Cambria Math" w:eastAsia="SimSun" w:hAnsi="Cambria Math"/>
                                  <w:lang w:val="en-US"/>
                                </w:rPr>
                                <m:t>θ</m:t>
                              </w:ins>
                            </m:r>
                          </m:e>
                        </m:d>
                        <m:r>
                          <w:ins w:id="610" w:author="Torbjörn Elfström" w:date="2020-05-15T16:07:00Z">
                            <m:rPr>
                              <m:sty m:val="p"/>
                            </m:rPr>
                            <w:rPr>
                              <w:rFonts w:ascii="Cambria Math" w:eastAsia="SimSun" w:hAnsi="Cambria Math"/>
                              <w:lang w:val="en-US"/>
                            </w:rPr>
                            <m:t>d</m:t>
                          </w:ins>
                        </m:r>
                        <m:r>
                          <w:ins w:id="611" w:author="Torbjörn Elfström" w:date="2020-05-15T16:07:00Z">
                            <w:rPr>
                              <w:rFonts w:ascii="Cambria Math" w:eastAsia="SimSun" w:hAnsi="Cambria Math"/>
                              <w:lang w:val="en-US"/>
                            </w:rPr>
                            <m:t>θ</m:t>
                          </w:ins>
                        </m:r>
                        <m:r>
                          <w:ins w:id="612" w:author="Torbjörn Elfström" w:date="2020-05-15T16:07:00Z">
                            <m:rPr>
                              <m:sty m:val="p"/>
                            </m:rPr>
                            <w:rPr>
                              <w:rFonts w:ascii="Cambria Math" w:eastAsia="SimSun" w:hAnsi="Cambria Math"/>
                              <w:lang w:val="en-US"/>
                            </w:rPr>
                            <m:t>d</m:t>
                          </w:ins>
                        </m:r>
                        <m:r>
                          <w:ins w:id="613" w:author="Torbjörn Elfström" w:date="2020-05-15T16:07:00Z">
                            <w:rPr>
                              <w:rFonts w:ascii="Cambria Math" w:eastAsia="SimSun" w:hAnsi="Cambria Math"/>
                              <w:lang w:val="en-US"/>
                            </w:rPr>
                            <m:t>φ</m:t>
                          </w:ins>
                        </m:r>
                      </m:e>
                    </m:nary>
                  </m:e>
                </m:nary>
              </m:den>
            </m:f>
          </m:e>
        </m:d>
      </m:oMath>
      <w:ins w:id="614" w:author="Torbjörn Elfström" w:date="2020-05-15T16:07:00Z">
        <w:r w:rsidR="0033312A">
          <w:rPr>
            <w:rFonts w:eastAsia="SimSun"/>
          </w:rPr>
          <w:tab/>
        </w:r>
        <w:r w:rsidR="0033312A">
          <w:rPr>
            <w:rFonts w:eastAsia="SimSun"/>
          </w:rPr>
          <w:tab/>
          <w:t>(Eq. 7.2.4-3)</w:t>
        </w:r>
      </w:ins>
    </w:p>
    <w:p w14:paraId="58104DF2" w14:textId="77777777" w:rsidR="0033312A" w:rsidRDefault="0033312A" w:rsidP="0033312A">
      <w:pPr>
        <w:pStyle w:val="BodyText"/>
        <w:rPr>
          <w:ins w:id="615" w:author="Torbjörn Elfström" w:date="2020-05-15T16:07:00Z"/>
          <w:lang w:val="en-US" w:eastAsia="x-none"/>
        </w:rPr>
      </w:pPr>
      <w:ins w:id="616" w:author="Torbjörn Elfström" w:date="2020-05-15T16:07:00Z">
        <w:r>
          <w:rPr>
            <w:lang w:val="en-US" w:eastAsia="x-none"/>
          </w:rPr>
          <w:t xml:space="preserve">, where </w:t>
        </w:r>
        <w:proofErr w:type="gramStart"/>
        <w:r w:rsidRPr="00F13787">
          <w:rPr>
            <w:rFonts w:ascii="Cambria Math" w:hAnsi="Cambria Math"/>
            <w:i/>
            <w:lang w:val="en-US" w:eastAsia="x-none"/>
          </w:rPr>
          <w:t>A</w:t>
        </w:r>
        <w:r>
          <w:rPr>
            <w:rFonts w:ascii="Cambria Math" w:hAnsi="Cambria Math"/>
            <w:i/>
            <w:vertAlign w:val="subscript"/>
            <w:lang w:val="en-US" w:eastAsia="x-none"/>
          </w:rPr>
          <w:t>E</w:t>
        </w:r>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77777777" w:rsidR="0033312A" w:rsidRPr="00F13787" w:rsidRDefault="004E47D8" w:rsidP="0033312A">
      <w:pPr>
        <w:pStyle w:val="BodyText"/>
        <w:jc w:val="center"/>
        <w:rPr>
          <w:ins w:id="617" w:author="Torbjörn Elfström" w:date="2020-05-15T16:07:00Z"/>
          <w:lang w:val="en-US" w:eastAsia="x-none"/>
        </w:rPr>
      </w:pPr>
      <m:oMath>
        <m:sSub>
          <m:sSubPr>
            <m:ctrlPr>
              <w:ins w:id="618" w:author="Torbjörn Elfström" w:date="2020-05-15T16:07:00Z">
                <w:rPr>
                  <w:rFonts w:ascii="Cambria Math" w:hAnsi="Cambria Math"/>
                  <w:i/>
                  <w:sz w:val="18"/>
                  <w:szCs w:val="18"/>
                  <w:lang w:eastAsia="zh-CN"/>
                </w:rPr>
              </w:ins>
            </m:ctrlPr>
          </m:sSubPr>
          <m:e>
            <m:r>
              <w:ins w:id="619" w:author="Torbjörn Elfström" w:date="2020-05-15T16:07:00Z">
                <w:rPr>
                  <w:rFonts w:ascii="Cambria Math" w:hAnsi="Cambria Math"/>
                  <w:sz w:val="18"/>
                  <w:szCs w:val="18"/>
                  <w:lang w:eastAsia="zh-CN"/>
                </w:rPr>
                <m:t>A</m:t>
              </w:ins>
            </m:r>
          </m:e>
          <m:sub>
            <m:r>
              <w:ins w:id="620" w:author="Torbjörn Elfström" w:date="2020-05-15T16:07:00Z">
                <w:rPr>
                  <w:rFonts w:ascii="Cambria Math" w:hAnsi="Cambria Math"/>
                  <w:sz w:val="18"/>
                  <w:szCs w:val="18"/>
                  <w:lang w:eastAsia="zh-CN"/>
                </w:rPr>
                <m:t>E</m:t>
              </w:ins>
            </m:r>
          </m:sub>
        </m:sSub>
        <m:d>
          <m:dPr>
            <m:ctrlPr>
              <w:ins w:id="621" w:author="Torbjörn Elfström" w:date="2020-05-15T16:07:00Z">
                <w:rPr>
                  <w:rFonts w:ascii="Cambria Math" w:hAnsi="Cambria Math"/>
                  <w:i/>
                  <w:sz w:val="18"/>
                  <w:szCs w:val="18"/>
                  <w:lang w:eastAsia="zh-CN"/>
                </w:rPr>
              </w:ins>
            </m:ctrlPr>
          </m:dPr>
          <m:e>
            <m:r>
              <w:ins w:id="622" w:author="Torbjörn Elfström" w:date="2020-05-15T16:07:00Z">
                <w:rPr>
                  <w:rFonts w:ascii="Cambria Math" w:hAnsi="Cambria Math"/>
                  <w:sz w:val="18"/>
                  <w:szCs w:val="18"/>
                  <w:lang w:eastAsia="zh-CN"/>
                </w:rPr>
                <m:t>θ,φ</m:t>
              </w:ins>
            </m:r>
          </m:e>
        </m:d>
        <m:r>
          <w:ins w:id="623" w:author="Torbjörn Elfström" w:date="2020-05-15T16:07:00Z">
            <w:rPr>
              <w:rFonts w:ascii="Cambria Math" w:hAnsi="Cambria Math"/>
              <w:sz w:val="18"/>
              <w:szCs w:val="18"/>
              <w:lang w:eastAsia="zh-CN"/>
            </w:rPr>
            <m:t>=</m:t>
          </w:ins>
        </m:r>
        <m:sSup>
          <m:sSupPr>
            <m:ctrlPr>
              <w:ins w:id="624" w:author="Torbjörn Elfström" w:date="2020-05-15T16:07:00Z">
                <w:rPr>
                  <w:rFonts w:ascii="Cambria Math" w:hAnsi="Cambria Math"/>
                  <w:i/>
                  <w:sz w:val="18"/>
                  <w:szCs w:val="18"/>
                  <w:lang w:eastAsia="zh-CN"/>
                </w:rPr>
              </w:ins>
            </m:ctrlPr>
          </m:sSupPr>
          <m:e>
            <m:r>
              <w:ins w:id="625" w:author="Torbjörn Elfström" w:date="2020-05-15T16:07:00Z">
                <w:rPr>
                  <w:rFonts w:ascii="Cambria Math" w:hAnsi="Cambria Math"/>
                  <w:sz w:val="18"/>
                  <w:szCs w:val="18"/>
                  <w:lang w:eastAsia="zh-CN"/>
                </w:rPr>
                <m:t>10</m:t>
              </w:ins>
            </m:r>
          </m:e>
          <m:sup>
            <m:f>
              <m:fPr>
                <m:ctrlPr>
                  <w:ins w:id="626" w:author="Torbjörn Elfström" w:date="2020-05-15T16:07:00Z">
                    <w:rPr>
                      <w:rFonts w:ascii="Cambria Math" w:hAnsi="Cambria Math"/>
                      <w:i/>
                      <w:sz w:val="18"/>
                      <w:szCs w:val="18"/>
                      <w:lang w:eastAsia="zh-CN"/>
                    </w:rPr>
                  </w:ins>
                </m:ctrlPr>
              </m:fPr>
              <m:num>
                <m:sSub>
                  <m:sSubPr>
                    <m:ctrlPr>
                      <w:ins w:id="627" w:author="Torbjörn Elfström" w:date="2020-05-15T16:07:00Z">
                        <w:rPr>
                          <w:rFonts w:ascii="Cambria Math" w:hAnsi="Cambria Math"/>
                          <w:i/>
                          <w:sz w:val="18"/>
                          <w:szCs w:val="18"/>
                          <w:lang w:eastAsia="zh-CN"/>
                        </w:rPr>
                      </w:ins>
                    </m:ctrlPr>
                  </m:sSubPr>
                  <m:e>
                    <m:r>
                      <w:ins w:id="628" w:author="Torbjörn Elfström" w:date="2020-05-15T16:07:00Z">
                        <w:rPr>
                          <w:rFonts w:ascii="Cambria Math" w:hAnsi="Cambria Math"/>
                          <w:sz w:val="18"/>
                          <w:szCs w:val="18"/>
                          <w:lang w:eastAsia="zh-CN"/>
                        </w:rPr>
                        <m:t>A</m:t>
                      </w:ins>
                    </m:r>
                  </m:e>
                  <m:sub>
                    <m:r>
                      <w:ins w:id="629" w:author="Torbjörn Elfström" w:date="2020-05-15T16:07:00Z">
                        <w:rPr>
                          <w:rFonts w:ascii="Cambria Math" w:hAnsi="Cambria Math"/>
                          <w:sz w:val="18"/>
                          <w:szCs w:val="18"/>
                          <w:lang w:eastAsia="zh-CN"/>
                        </w:rPr>
                        <m:t>E</m:t>
                      </w:ins>
                    </m:r>
                  </m:sub>
                </m:sSub>
                <m:d>
                  <m:dPr>
                    <m:ctrlPr>
                      <w:ins w:id="630" w:author="Torbjörn Elfström" w:date="2020-05-15T16:07:00Z">
                        <w:rPr>
                          <w:rFonts w:ascii="Cambria Math" w:hAnsi="Cambria Math"/>
                          <w:i/>
                          <w:sz w:val="18"/>
                          <w:szCs w:val="18"/>
                          <w:lang w:eastAsia="zh-CN"/>
                        </w:rPr>
                      </w:ins>
                    </m:ctrlPr>
                  </m:dPr>
                  <m:e>
                    <m:r>
                      <w:ins w:id="631" w:author="Torbjörn Elfström" w:date="2020-05-15T16:07:00Z">
                        <w:rPr>
                          <w:rFonts w:ascii="Cambria Math" w:hAnsi="Cambria Math"/>
                          <w:sz w:val="18"/>
                          <w:szCs w:val="18"/>
                          <w:lang w:eastAsia="zh-CN"/>
                        </w:rPr>
                        <m:t>θ,φ</m:t>
                      </w:ins>
                    </m:r>
                  </m:e>
                </m:d>
              </m:num>
              <m:den>
                <m:r>
                  <w:ins w:id="632" w:author="Torbjörn Elfström" w:date="2020-05-15T16:07:00Z">
                    <w:rPr>
                      <w:rFonts w:ascii="Cambria Math" w:hAnsi="Cambria Math"/>
                      <w:sz w:val="18"/>
                      <w:szCs w:val="18"/>
                      <w:lang w:eastAsia="zh-CN"/>
                    </w:rPr>
                    <m:t>10</m:t>
                  </w:ins>
                </m:r>
              </m:den>
            </m:f>
          </m:sup>
        </m:sSup>
      </m:oMath>
      <w:ins w:id="633"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669E7FAA" w14:textId="77777777" w:rsidR="0033312A" w:rsidRPr="0068122D" w:rsidRDefault="0033312A" w:rsidP="0033312A">
      <w:pPr>
        <w:rPr>
          <w:ins w:id="634" w:author="Torbjörn Elfström" w:date="2020-05-15T16:07:00Z"/>
          <w:lang w:val="en-US"/>
        </w:rPr>
      </w:pPr>
    </w:p>
    <w:p w14:paraId="05F2D98C" w14:textId="77777777" w:rsidR="00A34041" w:rsidRPr="0068122D" w:rsidRDefault="00A34041" w:rsidP="005C7173">
      <w:pPr>
        <w:rPr>
          <w:lang w:val="en-US"/>
        </w:rPr>
      </w:pPr>
    </w:p>
    <w:sectPr w:rsidR="00A34041" w:rsidRPr="0068122D">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A7405" w14:textId="77777777" w:rsidR="00A3619F" w:rsidRDefault="00A3619F">
      <w:r>
        <w:separator/>
      </w:r>
    </w:p>
  </w:endnote>
  <w:endnote w:type="continuationSeparator" w:id="0">
    <w:p w14:paraId="5FB577F1" w14:textId="77777777" w:rsidR="00A3619F" w:rsidRDefault="00A3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DEE2" w14:textId="77777777" w:rsidR="00A3619F" w:rsidRDefault="00A3619F">
      <w:r>
        <w:separator/>
      </w:r>
    </w:p>
  </w:footnote>
  <w:footnote w:type="continuationSeparator" w:id="0">
    <w:p w14:paraId="4CCBE5CD" w14:textId="77777777" w:rsidR="00A3619F" w:rsidRDefault="00A3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8"/>
  </w:num>
  <w:num w:numId="7">
    <w:abstractNumId w:val="3"/>
  </w:num>
  <w:num w:numId="8">
    <w:abstractNumId w:val="9"/>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B0A"/>
    <w:rsid w:val="00033397"/>
    <w:rsid w:val="00040095"/>
    <w:rsid w:val="000441B0"/>
    <w:rsid w:val="0005118E"/>
    <w:rsid w:val="00051834"/>
    <w:rsid w:val="00052739"/>
    <w:rsid w:val="00053FC9"/>
    <w:rsid w:val="00054A22"/>
    <w:rsid w:val="000560CC"/>
    <w:rsid w:val="000655A6"/>
    <w:rsid w:val="00070795"/>
    <w:rsid w:val="00072C4B"/>
    <w:rsid w:val="00073B03"/>
    <w:rsid w:val="00080512"/>
    <w:rsid w:val="00080553"/>
    <w:rsid w:val="00086017"/>
    <w:rsid w:val="00094D53"/>
    <w:rsid w:val="00096009"/>
    <w:rsid w:val="000A0852"/>
    <w:rsid w:val="000B690B"/>
    <w:rsid w:val="000D016D"/>
    <w:rsid w:val="000D58AB"/>
    <w:rsid w:val="000D696C"/>
    <w:rsid w:val="000D7A59"/>
    <w:rsid w:val="000E1DEA"/>
    <w:rsid w:val="000E632F"/>
    <w:rsid w:val="000F0805"/>
    <w:rsid w:val="00106F91"/>
    <w:rsid w:val="00113E9E"/>
    <w:rsid w:val="00117776"/>
    <w:rsid w:val="001211B2"/>
    <w:rsid w:val="00125E82"/>
    <w:rsid w:val="00140D41"/>
    <w:rsid w:val="00155B44"/>
    <w:rsid w:val="001709A0"/>
    <w:rsid w:val="0017582E"/>
    <w:rsid w:val="00176C71"/>
    <w:rsid w:val="001814B9"/>
    <w:rsid w:val="00184BCD"/>
    <w:rsid w:val="001862BC"/>
    <w:rsid w:val="00196273"/>
    <w:rsid w:val="001A2BAE"/>
    <w:rsid w:val="001B0597"/>
    <w:rsid w:val="001C1DF4"/>
    <w:rsid w:val="001D02C2"/>
    <w:rsid w:val="001E3C5F"/>
    <w:rsid w:val="001E62AA"/>
    <w:rsid w:val="001E7B12"/>
    <w:rsid w:val="001F168B"/>
    <w:rsid w:val="001F33FD"/>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67D"/>
    <w:rsid w:val="002B0AA9"/>
    <w:rsid w:val="002B0B48"/>
    <w:rsid w:val="002C3165"/>
    <w:rsid w:val="002E07F3"/>
    <w:rsid w:val="002E2D39"/>
    <w:rsid w:val="002F1E03"/>
    <w:rsid w:val="003000C4"/>
    <w:rsid w:val="003060FE"/>
    <w:rsid w:val="00310ADA"/>
    <w:rsid w:val="003114CF"/>
    <w:rsid w:val="003172DC"/>
    <w:rsid w:val="0033312A"/>
    <w:rsid w:val="003348D7"/>
    <w:rsid w:val="00337F16"/>
    <w:rsid w:val="003408DD"/>
    <w:rsid w:val="00353158"/>
    <w:rsid w:val="00353D67"/>
    <w:rsid w:val="0035462D"/>
    <w:rsid w:val="00361E87"/>
    <w:rsid w:val="00364343"/>
    <w:rsid w:val="003723DC"/>
    <w:rsid w:val="003851D3"/>
    <w:rsid w:val="0038794B"/>
    <w:rsid w:val="003A2832"/>
    <w:rsid w:val="003B1D4A"/>
    <w:rsid w:val="003B3FEC"/>
    <w:rsid w:val="003B61A8"/>
    <w:rsid w:val="003C0B2F"/>
    <w:rsid w:val="003C22C5"/>
    <w:rsid w:val="003C3971"/>
    <w:rsid w:val="003C4F13"/>
    <w:rsid w:val="003F17A2"/>
    <w:rsid w:val="0042160F"/>
    <w:rsid w:val="004239C7"/>
    <w:rsid w:val="00424BFB"/>
    <w:rsid w:val="00460E9A"/>
    <w:rsid w:val="00490A81"/>
    <w:rsid w:val="004946A1"/>
    <w:rsid w:val="004A4210"/>
    <w:rsid w:val="004B372C"/>
    <w:rsid w:val="004B5078"/>
    <w:rsid w:val="004B72DE"/>
    <w:rsid w:val="004C43A9"/>
    <w:rsid w:val="004C5308"/>
    <w:rsid w:val="004D2894"/>
    <w:rsid w:val="004D3578"/>
    <w:rsid w:val="004E0C1D"/>
    <w:rsid w:val="004E213A"/>
    <w:rsid w:val="004E29CC"/>
    <w:rsid w:val="004E47D8"/>
    <w:rsid w:val="004F4D5A"/>
    <w:rsid w:val="00520274"/>
    <w:rsid w:val="00530234"/>
    <w:rsid w:val="005332A3"/>
    <w:rsid w:val="0053740C"/>
    <w:rsid w:val="00543E24"/>
    <w:rsid w:val="00543E6C"/>
    <w:rsid w:val="00547888"/>
    <w:rsid w:val="00562810"/>
    <w:rsid w:val="00565087"/>
    <w:rsid w:val="00567D27"/>
    <w:rsid w:val="00585A2C"/>
    <w:rsid w:val="00592A9D"/>
    <w:rsid w:val="00594E26"/>
    <w:rsid w:val="005B03D0"/>
    <w:rsid w:val="005B3C73"/>
    <w:rsid w:val="005B4A0A"/>
    <w:rsid w:val="005C0532"/>
    <w:rsid w:val="005C22B4"/>
    <w:rsid w:val="005C2897"/>
    <w:rsid w:val="005C7173"/>
    <w:rsid w:val="005D2E01"/>
    <w:rsid w:val="005D2E59"/>
    <w:rsid w:val="005D3EE8"/>
    <w:rsid w:val="006025C9"/>
    <w:rsid w:val="00603AEA"/>
    <w:rsid w:val="00607CCD"/>
    <w:rsid w:val="00612061"/>
    <w:rsid w:val="00612380"/>
    <w:rsid w:val="00614FDF"/>
    <w:rsid w:val="00625621"/>
    <w:rsid w:val="0062745C"/>
    <w:rsid w:val="00632BDF"/>
    <w:rsid w:val="00636D33"/>
    <w:rsid w:val="006421F5"/>
    <w:rsid w:val="006437A9"/>
    <w:rsid w:val="006474AE"/>
    <w:rsid w:val="00652641"/>
    <w:rsid w:val="006639DB"/>
    <w:rsid w:val="00674E7D"/>
    <w:rsid w:val="0068122D"/>
    <w:rsid w:val="00681E32"/>
    <w:rsid w:val="00682D25"/>
    <w:rsid w:val="00694734"/>
    <w:rsid w:val="006C2535"/>
    <w:rsid w:val="006D1100"/>
    <w:rsid w:val="006D123F"/>
    <w:rsid w:val="006E5C86"/>
    <w:rsid w:val="00712421"/>
    <w:rsid w:val="007148E4"/>
    <w:rsid w:val="00714AEA"/>
    <w:rsid w:val="007170B2"/>
    <w:rsid w:val="007339C3"/>
    <w:rsid w:val="00734A5B"/>
    <w:rsid w:val="007350EF"/>
    <w:rsid w:val="00744E76"/>
    <w:rsid w:val="007504FE"/>
    <w:rsid w:val="007577CB"/>
    <w:rsid w:val="00762BA0"/>
    <w:rsid w:val="00762D91"/>
    <w:rsid w:val="007710AA"/>
    <w:rsid w:val="00771315"/>
    <w:rsid w:val="00774A52"/>
    <w:rsid w:val="00781F0F"/>
    <w:rsid w:val="007A0F21"/>
    <w:rsid w:val="007A2E78"/>
    <w:rsid w:val="007B4A73"/>
    <w:rsid w:val="007C4C45"/>
    <w:rsid w:val="007D1317"/>
    <w:rsid w:val="007E3726"/>
    <w:rsid w:val="007F52D4"/>
    <w:rsid w:val="007F5DDF"/>
    <w:rsid w:val="008028A4"/>
    <w:rsid w:val="00805820"/>
    <w:rsid w:val="0080782B"/>
    <w:rsid w:val="00826F97"/>
    <w:rsid w:val="008278A4"/>
    <w:rsid w:val="00843454"/>
    <w:rsid w:val="00872E34"/>
    <w:rsid w:val="008768CA"/>
    <w:rsid w:val="00877C25"/>
    <w:rsid w:val="00886F51"/>
    <w:rsid w:val="008877E6"/>
    <w:rsid w:val="008B50D2"/>
    <w:rsid w:val="008B735F"/>
    <w:rsid w:val="008B7B10"/>
    <w:rsid w:val="008C0085"/>
    <w:rsid w:val="008C2529"/>
    <w:rsid w:val="008C6642"/>
    <w:rsid w:val="008F6912"/>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F37B7"/>
    <w:rsid w:val="009F7444"/>
    <w:rsid w:val="00A00531"/>
    <w:rsid w:val="00A033BE"/>
    <w:rsid w:val="00A07312"/>
    <w:rsid w:val="00A10F02"/>
    <w:rsid w:val="00A12296"/>
    <w:rsid w:val="00A164B4"/>
    <w:rsid w:val="00A16E54"/>
    <w:rsid w:val="00A222E0"/>
    <w:rsid w:val="00A34041"/>
    <w:rsid w:val="00A3619F"/>
    <w:rsid w:val="00A4366B"/>
    <w:rsid w:val="00A459A9"/>
    <w:rsid w:val="00A46A25"/>
    <w:rsid w:val="00A53724"/>
    <w:rsid w:val="00A6396C"/>
    <w:rsid w:val="00A6421D"/>
    <w:rsid w:val="00A674F5"/>
    <w:rsid w:val="00A7427B"/>
    <w:rsid w:val="00A75CB0"/>
    <w:rsid w:val="00A82346"/>
    <w:rsid w:val="00A87A8B"/>
    <w:rsid w:val="00AB0B6C"/>
    <w:rsid w:val="00AC16BE"/>
    <w:rsid w:val="00AC17A1"/>
    <w:rsid w:val="00AC7229"/>
    <w:rsid w:val="00AE36ED"/>
    <w:rsid w:val="00AE5AB7"/>
    <w:rsid w:val="00AF09C5"/>
    <w:rsid w:val="00AF1985"/>
    <w:rsid w:val="00AF3738"/>
    <w:rsid w:val="00B12E50"/>
    <w:rsid w:val="00B1355D"/>
    <w:rsid w:val="00B14246"/>
    <w:rsid w:val="00B15449"/>
    <w:rsid w:val="00B20BD9"/>
    <w:rsid w:val="00B30408"/>
    <w:rsid w:val="00B371E5"/>
    <w:rsid w:val="00B41288"/>
    <w:rsid w:val="00B476B7"/>
    <w:rsid w:val="00B51D25"/>
    <w:rsid w:val="00B57386"/>
    <w:rsid w:val="00B63983"/>
    <w:rsid w:val="00B649AC"/>
    <w:rsid w:val="00B7010C"/>
    <w:rsid w:val="00B77A4D"/>
    <w:rsid w:val="00B96C0C"/>
    <w:rsid w:val="00BA0328"/>
    <w:rsid w:val="00BA4248"/>
    <w:rsid w:val="00BC032E"/>
    <w:rsid w:val="00BC0F7D"/>
    <w:rsid w:val="00BC60F6"/>
    <w:rsid w:val="00BF1095"/>
    <w:rsid w:val="00BF180C"/>
    <w:rsid w:val="00BF1C81"/>
    <w:rsid w:val="00BF61BF"/>
    <w:rsid w:val="00C17A60"/>
    <w:rsid w:val="00C2582A"/>
    <w:rsid w:val="00C316CA"/>
    <w:rsid w:val="00C33079"/>
    <w:rsid w:val="00C371B3"/>
    <w:rsid w:val="00C45231"/>
    <w:rsid w:val="00C506AA"/>
    <w:rsid w:val="00C6035E"/>
    <w:rsid w:val="00C675CA"/>
    <w:rsid w:val="00C72833"/>
    <w:rsid w:val="00C73C92"/>
    <w:rsid w:val="00C92C8B"/>
    <w:rsid w:val="00C93F40"/>
    <w:rsid w:val="00C94D5D"/>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11B3A"/>
    <w:rsid w:val="00D15384"/>
    <w:rsid w:val="00D17B54"/>
    <w:rsid w:val="00D236D1"/>
    <w:rsid w:val="00D2544C"/>
    <w:rsid w:val="00D2619B"/>
    <w:rsid w:val="00D26E8D"/>
    <w:rsid w:val="00D30451"/>
    <w:rsid w:val="00D3311A"/>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6516F"/>
    <w:rsid w:val="00E72121"/>
    <w:rsid w:val="00E73B83"/>
    <w:rsid w:val="00E77645"/>
    <w:rsid w:val="00EA7B98"/>
    <w:rsid w:val="00EA7C61"/>
    <w:rsid w:val="00EC3369"/>
    <w:rsid w:val="00EC4A25"/>
    <w:rsid w:val="00EC7174"/>
    <w:rsid w:val="00ED6880"/>
    <w:rsid w:val="00EE3821"/>
    <w:rsid w:val="00EE653A"/>
    <w:rsid w:val="00EE6AFA"/>
    <w:rsid w:val="00EF1994"/>
    <w:rsid w:val="00EF1FC5"/>
    <w:rsid w:val="00F025A2"/>
    <w:rsid w:val="00F03195"/>
    <w:rsid w:val="00F04712"/>
    <w:rsid w:val="00F058E0"/>
    <w:rsid w:val="00F22EC7"/>
    <w:rsid w:val="00F264EF"/>
    <w:rsid w:val="00F26CEE"/>
    <w:rsid w:val="00F3360C"/>
    <w:rsid w:val="00F3647C"/>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ieeexplore.ieee.org/stamp/stamp.jsp?tp=&amp;arnumber=730532&amp;isnumber=1575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DBCE-3C9A-4D90-BA72-18F8E543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353</TotalTime>
  <Pages>8</Pages>
  <Words>2632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258</cp:revision>
  <dcterms:created xsi:type="dcterms:W3CDTF">2018-11-16T18:00:00Z</dcterms:created>
  <dcterms:modified xsi:type="dcterms:W3CDTF">2020-06-01T10:21:00Z</dcterms:modified>
</cp:coreProperties>
</file>