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48244C0"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F64CC6">
        <w:rPr>
          <w:rFonts w:ascii="Arial" w:eastAsiaTheme="minorEastAsia" w:hAnsi="Arial" w:cs="Arial"/>
          <w:b/>
          <w:sz w:val="24"/>
          <w:szCs w:val="24"/>
          <w:lang w:eastAsia="zh-CN"/>
        </w:rPr>
        <w:tab/>
      </w:r>
      <w:r w:rsidR="00990C99" w:rsidRPr="00990C99">
        <w:rPr>
          <w:rFonts w:ascii="Arial" w:eastAsiaTheme="minorEastAsia" w:hAnsi="Arial" w:cs="Arial"/>
          <w:b/>
          <w:sz w:val="24"/>
          <w:szCs w:val="24"/>
          <w:highlight w:val="yellow"/>
          <w:lang w:eastAsia="zh-CN"/>
        </w:rPr>
        <w:t>DRAFT</w:t>
      </w:r>
      <w:r w:rsidR="00990C99">
        <w:rPr>
          <w:rFonts w:ascii="Arial" w:eastAsiaTheme="minorEastAsia" w:hAnsi="Arial" w:cs="Arial"/>
          <w:b/>
          <w:sz w:val="24"/>
          <w:szCs w:val="24"/>
          <w:lang w:eastAsia="zh-CN"/>
        </w:rPr>
        <w:t xml:space="preserve"> </w:t>
      </w:r>
      <w:r w:rsidR="00990C99" w:rsidRPr="00990C99">
        <w:rPr>
          <w:rFonts w:ascii="Arial" w:eastAsiaTheme="minorEastAsia" w:hAnsi="Arial" w:cs="Arial"/>
          <w:b/>
          <w:sz w:val="24"/>
          <w:szCs w:val="24"/>
          <w:lang w:eastAsia="zh-CN"/>
        </w:rPr>
        <w:t>R4-2008963</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0EE06B6A" w14:textId="77777777" w:rsidR="00004165" w:rsidRPr="00805BE8" w:rsidRDefault="00004165" w:rsidP="00805BE8">
      <w:pPr>
        <w:rPr>
          <w:color w:val="0070C0"/>
          <w:lang w:eastAsia="zh-CN"/>
        </w:rPr>
      </w:pPr>
    </w:p>
    <w:p w14:paraId="4C42B5DE" w14:textId="77777777" w:rsidR="00424597" w:rsidRPr="00DD7054" w:rsidRDefault="00424597">
      <w:pPr>
        <w:spacing w:after="0"/>
        <w:rPr>
          <w:rFonts w:ascii="Arial" w:hAnsi="Arial"/>
          <w:sz w:val="36"/>
          <w:lang w:val="en-US"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it is proposed to revise it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lastRenderedPageBreak/>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lastRenderedPageBreak/>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5D35E6">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lastRenderedPageBreak/>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69DF751F" w:rsidR="00855107" w:rsidRPr="00990C99" w:rsidRDefault="00990C99" w:rsidP="00B831AE">
            <w:pPr>
              <w:rPr>
                <w:rFonts w:eastAsiaTheme="minorEastAsia"/>
                <w:color w:val="000000" w:themeColor="text1"/>
                <w:lang w:val="en-US" w:eastAsia="zh-CN"/>
              </w:rPr>
            </w:pPr>
            <w:ins w:id="0" w:author="Huawei" w:date="2020-06-01T13:31:00Z">
              <w:r w:rsidRPr="00990C99">
                <w:rPr>
                  <w:rFonts w:ascii="Arial" w:eastAsia="Times New Roman" w:hAnsi="Arial" w:cs="Arial"/>
                  <w:sz w:val="16"/>
                  <w:szCs w:val="16"/>
                </w:rPr>
                <w:t>Revised to R4-2008915</w:t>
              </w:r>
            </w:ins>
            <w:del w:id="1" w:author="Huawei" w:date="2020-06-01T13:31:00Z">
              <w:r w:rsidR="00CA4817" w:rsidRPr="00990C99" w:rsidDel="00990C99">
                <w:rPr>
                  <w:rFonts w:eastAsiaTheme="minorEastAsia"/>
                  <w:color w:val="000000" w:themeColor="text1"/>
                  <w:lang w:val="en-US" w:eastAsia="zh-CN"/>
                </w:rPr>
                <w:delText xml:space="preserve">to be revised </w:delText>
              </w:r>
            </w:del>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3FD4B4EF" w:rsidR="0003151A" w:rsidRPr="00990C99" w:rsidRDefault="00990C99" w:rsidP="0003151A">
            <w:pPr>
              <w:rPr>
                <w:rFonts w:eastAsiaTheme="minorEastAsia"/>
                <w:color w:val="000000" w:themeColor="text1"/>
                <w:lang w:val="en-US" w:eastAsia="zh-CN"/>
              </w:rPr>
            </w:pPr>
            <w:ins w:id="2" w:author="Huawei" w:date="2020-06-01T13:31:00Z">
              <w:r w:rsidRPr="00990C99">
                <w:rPr>
                  <w:rFonts w:ascii="Arial" w:eastAsia="Times New Roman" w:hAnsi="Arial" w:cs="Arial"/>
                  <w:sz w:val="16"/>
                  <w:szCs w:val="16"/>
                </w:rPr>
                <w:t>Revised to R4-2008916</w:t>
              </w:r>
            </w:ins>
            <w:del w:id="3" w:author="Huawei" w:date="2020-06-01T13:31:00Z">
              <w:r w:rsidR="00CA4817" w:rsidRPr="00990C99" w:rsidDel="00990C99">
                <w:rPr>
                  <w:rFonts w:eastAsiaTheme="minorEastAsia"/>
                  <w:color w:val="000000" w:themeColor="text1"/>
                  <w:lang w:val="en-US" w:eastAsia="zh-CN"/>
                </w:rPr>
                <w:delText>to be revised</w:delText>
              </w:r>
            </w:del>
          </w:p>
        </w:tc>
      </w:tr>
      <w:tr w:rsidR="000315DC" w:rsidRPr="007957BA" w14:paraId="493D506E" w14:textId="77777777" w:rsidTr="00A47DBE">
        <w:tc>
          <w:tcPr>
            <w:tcW w:w="1232" w:type="dxa"/>
          </w:tcPr>
          <w:p w14:paraId="0A700473" w14:textId="40B557DC" w:rsidR="000315DC" w:rsidRPr="00D74AD0" w:rsidRDefault="000315DC" w:rsidP="000315DC">
            <w:r w:rsidRPr="00C940B7">
              <w:t>R4-2008140</w:t>
            </w:r>
          </w:p>
        </w:tc>
        <w:tc>
          <w:tcPr>
            <w:tcW w:w="8399" w:type="dxa"/>
          </w:tcPr>
          <w:p w14:paraId="06676FEB" w14:textId="1BFC56FD" w:rsidR="000315DC" w:rsidRPr="00990C99" w:rsidRDefault="00CA4817" w:rsidP="000315DC">
            <w:pPr>
              <w:rPr>
                <w:rFonts w:eastAsiaTheme="minorEastAsia"/>
                <w:color w:val="000000" w:themeColor="text1"/>
                <w:lang w:val="en-US" w:eastAsia="zh-CN"/>
              </w:rPr>
            </w:pPr>
            <w:del w:id="4" w:author="Huawei" w:date="2020-06-01T13:32:00Z">
              <w:r w:rsidRPr="00990C99" w:rsidDel="00990C99">
                <w:rPr>
                  <w:rFonts w:eastAsiaTheme="minorEastAsia"/>
                  <w:color w:val="000000" w:themeColor="text1"/>
                  <w:lang w:val="en-US" w:eastAsia="zh-CN"/>
                </w:rPr>
                <w:delText>agreeable</w:delText>
              </w:r>
            </w:del>
            <w:ins w:id="5" w:author="Huawei" w:date="2020-06-01T13:32:00Z">
              <w:r w:rsidR="00990C99" w:rsidRPr="00990C99">
                <w:rPr>
                  <w:rFonts w:eastAsiaTheme="minorEastAsia"/>
                  <w:color w:val="000000" w:themeColor="text1"/>
                  <w:lang w:val="en-US" w:eastAsia="zh-CN"/>
                </w:rPr>
                <w:t>Approved</w:t>
              </w:r>
            </w:ins>
          </w:p>
        </w:tc>
      </w:tr>
      <w:tr w:rsidR="00990C99" w:rsidRPr="007957BA" w14:paraId="5EE868B0" w14:textId="77777777" w:rsidTr="00A47DBE">
        <w:tc>
          <w:tcPr>
            <w:tcW w:w="1232" w:type="dxa"/>
          </w:tcPr>
          <w:p w14:paraId="7AA6BF5E" w14:textId="2F075728" w:rsidR="00990C99" w:rsidRPr="00C940B7" w:rsidRDefault="00990C99" w:rsidP="00990C99">
            <w:r w:rsidRPr="00C940B7">
              <w:t>R4-2006925</w:t>
            </w:r>
          </w:p>
        </w:tc>
        <w:tc>
          <w:tcPr>
            <w:tcW w:w="8399" w:type="dxa"/>
          </w:tcPr>
          <w:p w14:paraId="6A0863C5" w14:textId="38D64E51" w:rsidR="00990C99" w:rsidRPr="00990C99" w:rsidRDefault="00990C99" w:rsidP="00990C99">
            <w:pPr>
              <w:rPr>
                <w:rFonts w:eastAsiaTheme="minorEastAsia"/>
                <w:color w:val="000000" w:themeColor="text1"/>
                <w:lang w:val="en-US" w:eastAsia="zh-CN"/>
              </w:rPr>
            </w:pPr>
            <w:ins w:id="6" w:author="Huawei" w:date="2020-06-01T13:32:00Z">
              <w:r w:rsidRPr="00990C99">
                <w:rPr>
                  <w:rFonts w:ascii="Arial" w:eastAsia="Times New Roman" w:hAnsi="Arial" w:cs="Arial"/>
                  <w:sz w:val="16"/>
                  <w:szCs w:val="16"/>
                </w:rPr>
                <w:t xml:space="preserve">Revised to R4-2008917 </w:t>
              </w:r>
            </w:ins>
            <w:del w:id="7" w:author="Huawei" w:date="2020-06-01T13:32:00Z">
              <w:r w:rsidRPr="00990C99" w:rsidDel="002E0592">
                <w:rPr>
                  <w:rFonts w:eastAsiaTheme="minorEastAsia"/>
                  <w:color w:val="000000" w:themeColor="text1"/>
                  <w:lang w:val="en-US" w:eastAsia="zh-CN"/>
                </w:rPr>
                <w:delText>to be revised</w:delText>
              </w:r>
            </w:del>
          </w:p>
        </w:tc>
      </w:tr>
      <w:tr w:rsidR="00990C99" w:rsidRPr="007957BA" w14:paraId="4A89FDF6" w14:textId="77777777" w:rsidTr="00A47DBE">
        <w:tc>
          <w:tcPr>
            <w:tcW w:w="1232" w:type="dxa"/>
          </w:tcPr>
          <w:p w14:paraId="2913F7A4" w14:textId="47A75433" w:rsidR="00990C99" w:rsidRPr="00C940B7" w:rsidRDefault="00990C99" w:rsidP="00990C99">
            <w:r w:rsidRPr="00C940B7">
              <w:t>R4-2006105</w:t>
            </w:r>
          </w:p>
        </w:tc>
        <w:tc>
          <w:tcPr>
            <w:tcW w:w="8399" w:type="dxa"/>
          </w:tcPr>
          <w:p w14:paraId="7E101887" w14:textId="10875D62" w:rsidR="00990C99" w:rsidRPr="00990C99" w:rsidRDefault="00990C99" w:rsidP="00990C99">
            <w:pPr>
              <w:rPr>
                <w:rFonts w:eastAsiaTheme="minorEastAsia"/>
                <w:color w:val="000000" w:themeColor="text1"/>
                <w:lang w:val="en-US" w:eastAsia="zh-CN"/>
              </w:rPr>
            </w:pPr>
            <w:ins w:id="8" w:author="Huawei" w:date="2020-06-01T13:32:00Z">
              <w:r w:rsidRPr="00990C99">
                <w:rPr>
                  <w:rFonts w:ascii="Arial" w:eastAsia="Times New Roman" w:hAnsi="Arial" w:cs="Arial"/>
                  <w:sz w:val="16"/>
                  <w:szCs w:val="16"/>
                </w:rPr>
                <w:t xml:space="preserve">Revised to R4-2008918 </w:t>
              </w:r>
            </w:ins>
            <w:del w:id="9" w:author="Huawei" w:date="2020-06-01T13:32:00Z">
              <w:r w:rsidRPr="00990C99" w:rsidDel="002E0592">
                <w:rPr>
                  <w:rFonts w:eastAsiaTheme="minorEastAsia"/>
                  <w:color w:val="000000" w:themeColor="text1"/>
                  <w:lang w:val="en-US" w:eastAsia="zh-CN"/>
                </w:rPr>
                <w:delText>to be revised</w:delText>
              </w:r>
            </w:del>
          </w:p>
        </w:tc>
      </w:tr>
      <w:tr w:rsidR="00990C99" w:rsidRPr="007957BA" w14:paraId="6E0DD54C" w14:textId="77777777" w:rsidTr="00A47DBE">
        <w:tc>
          <w:tcPr>
            <w:tcW w:w="1232" w:type="dxa"/>
          </w:tcPr>
          <w:p w14:paraId="25A32C4E" w14:textId="79560AFB" w:rsidR="00990C99" w:rsidRPr="00C940B7" w:rsidRDefault="00990C99" w:rsidP="00990C99">
            <w:r w:rsidRPr="00C940B7">
              <w:t>R4-2006106</w:t>
            </w:r>
          </w:p>
        </w:tc>
        <w:tc>
          <w:tcPr>
            <w:tcW w:w="8399" w:type="dxa"/>
          </w:tcPr>
          <w:p w14:paraId="7FE778AF" w14:textId="341637EB" w:rsidR="00990C99" w:rsidRPr="00990C99" w:rsidRDefault="00990C99" w:rsidP="00990C99">
            <w:pPr>
              <w:rPr>
                <w:rFonts w:eastAsiaTheme="minorEastAsia"/>
                <w:color w:val="000000" w:themeColor="text1"/>
                <w:lang w:val="en-US" w:eastAsia="zh-CN"/>
              </w:rPr>
            </w:pPr>
            <w:ins w:id="10" w:author="Huawei" w:date="2020-06-01T13:32:00Z">
              <w:r w:rsidRPr="00990C99">
                <w:rPr>
                  <w:rFonts w:ascii="Arial" w:eastAsia="Times New Roman" w:hAnsi="Arial" w:cs="Arial"/>
                  <w:sz w:val="16"/>
                  <w:szCs w:val="16"/>
                </w:rPr>
                <w:t xml:space="preserve">Revised to R4-2008919 </w:t>
              </w:r>
            </w:ins>
            <w:del w:id="11" w:author="Huawei" w:date="2020-06-01T13:32:00Z">
              <w:r w:rsidRPr="00990C99" w:rsidDel="002E0592">
                <w:rPr>
                  <w:rFonts w:eastAsiaTheme="minorEastAsia"/>
                  <w:color w:val="000000" w:themeColor="text1"/>
                  <w:lang w:val="en-US" w:eastAsia="zh-CN"/>
                </w:rPr>
                <w:delText>to be revised</w:delText>
              </w:r>
            </w:del>
          </w:p>
        </w:tc>
      </w:tr>
    </w:tbl>
    <w:p w14:paraId="2A0294E9" w14:textId="77777777" w:rsidR="009415B0" w:rsidRPr="00D74AD0" w:rsidRDefault="009415B0" w:rsidP="005B4802">
      <w:pPr>
        <w:rPr>
          <w:color w:val="0070C0"/>
          <w:lang w:val="en-US" w:eastAsia="zh-CN"/>
        </w:rPr>
      </w:pPr>
    </w:p>
    <w:p w14:paraId="5C1530F1" w14:textId="65BFED18" w:rsidR="00035C50"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tbl>
      <w:tblPr>
        <w:tblStyle w:val="TableGrid"/>
        <w:tblW w:w="0" w:type="auto"/>
        <w:tblLook w:val="04A0" w:firstRow="1" w:lastRow="0" w:firstColumn="1" w:lastColumn="0" w:noHBand="0" w:noVBand="1"/>
      </w:tblPr>
      <w:tblGrid>
        <w:gridCol w:w="1232"/>
        <w:gridCol w:w="8399"/>
      </w:tblGrid>
      <w:tr w:rsidR="00990C99" w:rsidRPr="007957BA" w14:paraId="08A3FA31" w14:textId="77777777" w:rsidTr="009E0352">
        <w:trPr>
          <w:ins w:id="12" w:author="Huawei" w:date="2020-06-01T13:34:00Z"/>
        </w:trPr>
        <w:tc>
          <w:tcPr>
            <w:tcW w:w="1232" w:type="dxa"/>
          </w:tcPr>
          <w:p w14:paraId="1ED4282E" w14:textId="77777777" w:rsidR="00990C99" w:rsidRPr="00CA4817" w:rsidRDefault="00990C99" w:rsidP="009E0352">
            <w:pPr>
              <w:spacing w:after="120"/>
              <w:rPr>
                <w:ins w:id="13" w:author="Huawei" w:date="2020-06-01T13:34:00Z"/>
                <w:rFonts w:eastAsiaTheme="minorEastAsia"/>
                <w:b/>
                <w:bCs/>
                <w:color w:val="000000" w:themeColor="text1"/>
                <w:lang w:val="en-US" w:eastAsia="zh-CN"/>
              </w:rPr>
            </w:pPr>
            <w:ins w:id="14" w:author="Huawei" w:date="2020-06-01T13:34:00Z">
              <w:r w:rsidRPr="00CA4817">
                <w:rPr>
                  <w:rFonts w:eastAsiaTheme="minorEastAsia"/>
                  <w:b/>
                  <w:bCs/>
                  <w:color w:val="000000" w:themeColor="text1"/>
                  <w:lang w:val="en-US" w:eastAsia="zh-CN"/>
                </w:rPr>
                <w:t>CR/TP number</w:t>
              </w:r>
            </w:ins>
          </w:p>
        </w:tc>
        <w:tc>
          <w:tcPr>
            <w:tcW w:w="8399" w:type="dxa"/>
          </w:tcPr>
          <w:p w14:paraId="4C16255B" w14:textId="77777777" w:rsidR="00990C99" w:rsidRPr="00CA4817" w:rsidRDefault="00990C99" w:rsidP="009E0352">
            <w:pPr>
              <w:spacing w:after="120"/>
              <w:rPr>
                <w:ins w:id="15" w:author="Huawei" w:date="2020-06-01T13:34:00Z"/>
                <w:rFonts w:eastAsiaTheme="minorEastAsia"/>
                <w:b/>
                <w:bCs/>
                <w:color w:val="000000" w:themeColor="text1"/>
                <w:lang w:val="en-US" w:eastAsia="zh-CN"/>
              </w:rPr>
            </w:pPr>
            <w:ins w:id="16" w:author="Huawei" w:date="2020-06-01T13:34:00Z">
              <w:r w:rsidRPr="00CA4817">
                <w:rPr>
                  <w:rFonts w:eastAsiaTheme="minorEastAsia"/>
                  <w:b/>
                  <w:bCs/>
                  <w:color w:val="000000" w:themeColor="text1"/>
                  <w:lang w:val="en-US" w:eastAsia="zh-CN"/>
                </w:rPr>
                <w:t>Comments collection</w:t>
              </w:r>
            </w:ins>
          </w:p>
        </w:tc>
      </w:tr>
      <w:tr w:rsidR="00990C99" w:rsidRPr="007957BA" w14:paraId="0CB1F259" w14:textId="77777777" w:rsidTr="009E0352">
        <w:trPr>
          <w:trHeight w:val="70"/>
          <w:ins w:id="17" w:author="Huawei" w:date="2020-06-01T13:34:00Z"/>
        </w:trPr>
        <w:tc>
          <w:tcPr>
            <w:tcW w:w="1232" w:type="dxa"/>
          </w:tcPr>
          <w:p w14:paraId="15C1CD05" w14:textId="338507C7" w:rsidR="00990C99" w:rsidRPr="00CA4817" w:rsidRDefault="00990C99" w:rsidP="00990C99">
            <w:pPr>
              <w:spacing w:after="120"/>
              <w:rPr>
                <w:ins w:id="18" w:author="Huawei" w:date="2020-06-01T13:34:00Z"/>
                <w:rFonts w:eastAsiaTheme="minorEastAsia"/>
                <w:color w:val="000000" w:themeColor="text1"/>
                <w:highlight w:val="yellow"/>
                <w:lang w:val="en-US" w:eastAsia="zh-CN"/>
              </w:rPr>
            </w:pPr>
            <w:ins w:id="19" w:author="Huawei" w:date="2020-06-01T13:34:00Z">
              <w:r>
                <w:t>R4-2008915</w:t>
              </w:r>
            </w:ins>
          </w:p>
        </w:tc>
        <w:tc>
          <w:tcPr>
            <w:tcW w:w="8399" w:type="dxa"/>
          </w:tcPr>
          <w:p w14:paraId="4D1DEC67" w14:textId="5814F884" w:rsidR="001938DB" w:rsidRDefault="001938DB" w:rsidP="00990C99">
            <w:pPr>
              <w:spacing w:after="120"/>
              <w:rPr>
                <w:ins w:id="20" w:author="Huawei - revisions" w:date="2020-06-03T21:05:00Z"/>
                <w:rFonts w:eastAsiaTheme="minorEastAsia"/>
                <w:color w:val="000000" w:themeColor="text1"/>
                <w:lang w:val="en-US" w:eastAsia="zh-CN"/>
              </w:rPr>
            </w:pPr>
            <w:ins w:id="21" w:author="Huawei - revisions" w:date="2020-06-03T20:57:00Z">
              <w:r>
                <w:rPr>
                  <w:rFonts w:eastAsiaTheme="minorEastAsia"/>
                  <w:color w:val="000000" w:themeColor="text1"/>
                  <w:lang w:val="en-US" w:eastAsia="zh-CN"/>
                </w:rPr>
                <w:t>Huawei: due to the size of the TR</w:t>
              </w:r>
            </w:ins>
            <w:ins w:id="22" w:author="Huawei - revisions" w:date="2020-06-03T21:04:00Z">
              <w:r>
                <w:rPr>
                  <w:rFonts w:eastAsiaTheme="minorEastAsia"/>
                  <w:color w:val="000000" w:themeColor="text1"/>
                  <w:lang w:val="en-US" w:eastAsia="zh-CN"/>
                </w:rPr>
                <w:t xml:space="preserve"> and the meetings timeline</w:t>
              </w:r>
            </w:ins>
            <w:ins w:id="23" w:author="Huawei - revisions" w:date="2020-06-03T20:57:00Z">
              <w:r>
                <w:rPr>
                  <w:rFonts w:eastAsiaTheme="minorEastAsia"/>
                  <w:color w:val="000000" w:themeColor="text1"/>
                  <w:lang w:val="en-US" w:eastAsia="zh-CN"/>
                </w:rPr>
                <w:t xml:space="preserve">, the editorial cleanup is proposed to be considered “for Information” </w:t>
              </w:r>
            </w:ins>
            <w:ins w:id="24" w:author="Huawei - revisions" w:date="2020-06-03T21:08:00Z">
              <w:r w:rsidR="004F0B2D">
                <w:rPr>
                  <w:rFonts w:eastAsiaTheme="minorEastAsia"/>
                  <w:color w:val="000000" w:themeColor="text1"/>
                  <w:lang w:val="en-US" w:eastAsia="zh-CN"/>
                </w:rPr>
                <w:t xml:space="preserve">for this </w:t>
              </w:r>
            </w:ins>
            <w:ins w:id="25" w:author="Huawei - revisions" w:date="2020-06-03T20:57:00Z">
              <w:r>
                <w:rPr>
                  <w:rFonts w:eastAsiaTheme="minorEastAsia"/>
                  <w:color w:val="000000" w:themeColor="text1"/>
                  <w:lang w:val="en-US" w:eastAsia="zh-CN"/>
                </w:rPr>
                <w:t xml:space="preserve">meeting. </w:t>
              </w:r>
            </w:ins>
          </w:p>
          <w:p w14:paraId="46E2FA87" w14:textId="7D2947FF" w:rsidR="00990C99" w:rsidRPr="00CA4817" w:rsidRDefault="004F0B2D" w:rsidP="004F0B2D">
            <w:pPr>
              <w:spacing w:after="120"/>
              <w:rPr>
                <w:ins w:id="26" w:author="Huawei" w:date="2020-06-01T13:34:00Z"/>
                <w:rFonts w:eastAsiaTheme="minorEastAsia"/>
                <w:color w:val="000000" w:themeColor="text1"/>
                <w:lang w:val="en-US" w:eastAsia="zh-CN"/>
              </w:rPr>
            </w:pPr>
            <w:ins w:id="27" w:author="Huawei - revisions" w:date="2020-06-03T21:08:00Z">
              <w:r>
                <w:rPr>
                  <w:rFonts w:eastAsiaTheme="minorEastAsia"/>
                  <w:color w:val="000000" w:themeColor="text1"/>
                  <w:lang w:val="en-US" w:eastAsia="zh-CN"/>
                </w:rPr>
                <w:t>Then, a</w:t>
              </w:r>
            </w:ins>
            <w:ins w:id="28" w:author="Huawei - revisions" w:date="2020-06-03T20:57:00Z">
              <w:r w:rsidR="001938DB">
                <w:rPr>
                  <w:rFonts w:eastAsiaTheme="minorEastAsia"/>
                  <w:color w:val="000000" w:themeColor="text1"/>
                  <w:lang w:val="en-US" w:eastAsia="zh-CN"/>
                </w:rPr>
                <w:t xml:space="preserve">ll the </w:t>
              </w:r>
            </w:ins>
            <w:ins w:id="29" w:author="Huawei - revisions" w:date="2020-06-03T20:58:00Z">
              <w:r w:rsidR="001938DB">
                <w:rPr>
                  <w:rFonts w:eastAsiaTheme="minorEastAsia"/>
                  <w:color w:val="000000" w:themeColor="text1"/>
                  <w:lang w:val="en-US" w:eastAsia="zh-CN"/>
                </w:rPr>
                <w:t>identified corrections are to be included into the e-mail approval process</w:t>
              </w:r>
            </w:ins>
            <w:ins w:id="30" w:author="Huawei - revisions" w:date="2020-06-03T21:05:00Z">
              <w:r w:rsidR="001938DB">
                <w:rPr>
                  <w:rFonts w:eastAsiaTheme="minorEastAsia"/>
                  <w:color w:val="000000" w:themeColor="text1"/>
                  <w:lang w:val="en-US" w:eastAsia="zh-CN"/>
                </w:rPr>
                <w:t xml:space="preserve"> for the updated TR implementing TPs from this meeting</w:t>
              </w:r>
            </w:ins>
            <w:ins w:id="31" w:author="Huawei - revisions" w:date="2020-06-03T20:58:00Z">
              <w:r w:rsidR="001938DB">
                <w:rPr>
                  <w:rFonts w:eastAsiaTheme="minorEastAsia"/>
                  <w:color w:val="000000" w:themeColor="text1"/>
                  <w:lang w:val="en-US" w:eastAsia="zh-CN"/>
                </w:rPr>
                <w:t xml:space="preserve">. </w:t>
              </w:r>
            </w:ins>
            <w:bookmarkStart w:id="32" w:name="_GoBack"/>
            <w:bookmarkEnd w:id="32"/>
          </w:p>
        </w:tc>
      </w:tr>
      <w:tr w:rsidR="00990C99" w:rsidRPr="007957BA" w14:paraId="6EE93D09" w14:textId="77777777" w:rsidTr="009E0352">
        <w:trPr>
          <w:ins w:id="33" w:author="Huawei" w:date="2020-06-01T13:34:00Z"/>
        </w:trPr>
        <w:tc>
          <w:tcPr>
            <w:tcW w:w="1232" w:type="dxa"/>
            <w:vMerge w:val="restart"/>
          </w:tcPr>
          <w:p w14:paraId="21AB09FD" w14:textId="47724412" w:rsidR="00990C99" w:rsidRPr="00CA4817" w:rsidRDefault="00990C99" w:rsidP="00990C99">
            <w:pPr>
              <w:spacing w:after="120"/>
              <w:rPr>
                <w:ins w:id="34" w:author="Huawei" w:date="2020-06-01T13:34:00Z"/>
                <w:rFonts w:eastAsiaTheme="minorEastAsia"/>
                <w:color w:val="000000" w:themeColor="text1"/>
                <w:highlight w:val="yellow"/>
                <w:lang w:val="en-US" w:eastAsia="zh-CN"/>
              </w:rPr>
            </w:pPr>
            <w:ins w:id="35" w:author="Huawei" w:date="2020-06-01T13:34:00Z">
              <w:r>
                <w:t>R4-2008916</w:t>
              </w:r>
            </w:ins>
          </w:p>
        </w:tc>
        <w:tc>
          <w:tcPr>
            <w:tcW w:w="8399" w:type="dxa"/>
          </w:tcPr>
          <w:p w14:paraId="39AAF797" w14:textId="2C57CCC4" w:rsidR="00990C99" w:rsidRPr="00CA4817" w:rsidRDefault="00EB31D6" w:rsidP="00990C99">
            <w:pPr>
              <w:spacing w:after="120" w:line="259" w:lineRule="auto"/>
              <w:rPr>
                <w:ins w:id="36" w:author="Huawei" w:date="2020-06-01T13:34:00Z"/>
                <w:rFonts w:eastAsia="Times New Roman"/>
                <w:color w:val="000000" w:themeColor="text1"/>
                <w:u w:val="single"/>
                <w:lang w:val="en-US"/>
              </w:rPr>
            </w:pPr>
            <w:r>
              <w:rPr>
                <w:rFonts w:eastAsia="Times New Roman"/>
                <w:color w:val="000000" w:themeColor="text1"/>
                <w:u w:val="single"/>
                <w:lang w:val="en-US"/>
              </w:rPr>
              <w:t>Nokia: OK</w:t>
            </w:r>
          </w:p>
        </w:tc>
      </w:tr>
      <w:tr w:rsidR="00990C99" w:rsidRPr="007957BA" w14:paraId="0F9B0BF3" w14:textId="77777777" w:rsidTr="009E0352">
        <w:trPr>
          <w:ins w:id="37" w:author="Huawei" w:date="2020-06-01T13:34:00Z"/>
        </w:trPr>
        <w:tc>
          <w:tcPr>
            <w:tcW w:w="1232" w:type="dxa"/>
            <w:vMerge/>
          </w:tcPr>
          <w:p w14:paraId="04D772AA" w14:textId="77777777" w:rsidR="00990C99" w:rsidRPr="00CA4817" w:rsidRDefault="00990C99" w:rsidP="00990C99">
            <w:pPr>
              <w:spacing w:after="120"/>
              <w:rPr>
                <w:ins w:id="38" w:author="Huawei" w:date="2020-06-01T13:34:00Z"/>
                <w:rFonts w:eastAsiaTheme="minorEastAsia"/>
                <w:color w:val="000000" w:themeColor="text1"/>
                <w:highlight w:val="yellow"/>
                <w:lang w:val="en-US" w:eastAsia="zh-CN"/>
              </w:rPr>
            </w:pPr>
          </w:p>
        </w:tc>
        <w:tc>
          <w:tcPr>
            <w:tcW w:w="8399" w:type="dxa"/>
          </w:tcPr>
          <w:p w14:paraId="5856A8EA" w14:textId="77777777" w:rsidR="00990C99" w:rsidRPr="00CA4817" w:rsidRDefault="00990C99" w:rsidP="00990C99">
            <w:pPr>
              <w:spacing w:after="120"/>
              <w:rPr>
                <w:ins w:id="39" w:author="Huawei" w:date="2020-06-01T13:34:00Z"/>
                <w:rFonts w:eastAsiaTheme="minorEastAsia"/>
                <w:color w:val="000000" w:themeColor="text1"/>
                <w:highlight w:val="yellow"/>
                <w:lang w:val="en-US" w:eastAsia="zh-CN"/>
              </w:rPr>
            </w:pPr>
          </w:p>
        </w:tc>
      </w:tr>
      <w:tr w:rsidR="00990C99" w:rsidRPr="007957BA" w14:paraId="57A575C4" w14:textId="77777777" w:rsidTr="009E0352">
        <w:trPr>
          <w:ins w:id="40" w:author="Huawei" w:date="2020-06-01T13:34:00Z"/>
        </w:trPr>
        <w:tc>
          <w:tcPr>
            <w:tcW w:w="1232" w:type="dxa"/>
            <w:vMerge/>
          </w:tcPr>
          <w:p w14:paraId="4A26352E" w14:textId="77777777" w:rsidR="00990C99" w:rsidRPr="00CA4817" w:rsidRDefault="00990C99" w:rsidP="00990C99">
            <w:pPr>
              <w:spacing w:after="120"/>
              <w:rPr>
                <w:ins w:id="41" w:author="Huawei" w:date="2020-06-01T13:34:00Z"/>
                <w:rFonts w:eastAsiaTheme="minorEastAsia"/>
                <w:color w:val="000000" w:themeColor="text1"/>
                <w:highlight w:val="yellow"/>
                <w:lang w:val="en-US" w:eastAsia="zh-CN"/>
              </w:rPr>
            </w:pPr>
          </w:p>
        </w:tc>
        <w:tc>
          <w:tcPr>
            <w:tcW w:w="8399" w:type="dxa"/>
          </w:tcPr>
          <w:p w14:paraId="36D2FFA0" w14:textId="77777777" w:rsidR="00990C99" w:rsidRPr="00CA4817" w:rsidRDefault="00990C99" w:rsidP="00990C99">
            <w:pPr>
              <w:spacing w:after="120"/>
              <w:rPr>
                <w:ins w:id="42" w:author="Huawei" w:date="2020-06-01T13:34:00Z"/>
                <w:rFonts w:eastAsiaTheme="minorEastAsia"/>
                <w:color w:val="000000" w:themeColor="text1"/>
                <w:highlight w:val="yellow"/>
                <w:lang w:val="en-US" w:eastAsia="zh-CN"/>
              </w:rPr>
            </w:pPr>
          </w:p>
        </w:tc>
      </w:tr>
      <w:tr w:rsidR="00990C99" w:rsidRPr="007957BA" w14:paraId="3E29832F" w14:textId="77777777" w:rsidTr="009E0352">
        <w:trPr>
          <w:ins w:id="43" w:author="Huawei" w:date="2020-06-01T13:34:00Z"/>
        </w:trPr>
        <w:tc>
          <w:tcPr>
            <w:tcW w:w="1232" w:type="dxa"/>
            <w:vMerge/>
          </w:tcPr>
          <w:p w14:paraId="01A3B57A" w14:textId="77777777" w:rsidR="00990C99" w:rsidRPr="00CA4817" w:rsidRDefault="00990C99" w:rsidP="00990C99">
            <w:pPr>
              <w:spacing w:after="120"/>
              <w:rPr>
                <w:ins w:id="44" w:author="Huawei" w:date="2020-06-01T13:34:00Z"/>
                <w:rFonts w:eastAsiaTheme="minorEastAsia"/>
                <w:color w:val="000000" w:themeColor="text1"/>
                <w:highlight w:val="yellow"/>
                <w:lang w:val="en-US" w:eastAsia="zh-CN"/>
              </w:rPr>
            </w:pPr>
          </w:p>
        </w:tc>
        <w:tc>
          <w:tcPr>
            <w:tcW w:w="8399" w:type="dxa"/>
          </w:tcPr>
          <w:p w14:paraId="0075B190" w14:textId="77777777" w:rsidR="00990C99" w:rsidRPr="00CA4817" w:rsidRDefault="00990C99" w:rsidP="00990C99">
            <w:pPr>
              <w:spacing w:after="120"/>
              <w:rPr>
                <w:ins w:id="45" w:author="Huawei" w:date="2020-06-01T13:34:00Z"/>
                <w:rFonts w:eastAsiaTheme="minorEastAsia"/>
                <w:color w:val="000000" w:themeColor="text1"/>
                <w:lang w:val="en-US" w:eastAsia="zh-CN"/>
              </w:rPr>
            </w:pPr>
          </w:p>
        </w:tc>
      </w:tr>
      <w:tr w:rsidR="001938DB" w:rsidRPr="007957BA" w14:paraId="3872C9C0" w14:textId="77777777" w:rsidTr="009E0352">
        <w:trPr>
          <w:trHeight w:val="345"/>
          <w:ins w:id="46" w:author="Huawei" w:date="2020-06-01T13:34:00Z"/>
        </w:trPr>
        <w:tc>
          <w:tcPr>
            <w:tcW w:w="1232" w:type="dxa"/>
            <w:vMerge w:val="restart"/>
          </w:tcPr>
          <w:p w14:paraId="599A64F2" w14:textId="20DEB4EB" w:rsidR="001938DB" w:rsidRPr="00CA4817" w:rsidRDefault="001938DB" w:rsidP="00990C99">
            <w:pPr>
              <w:spacing w:after="120"/>
              <w:rPr>
                <w:ins w:id="47" w:author="Huawei" w:date="2020-06-01T13:34:00Z"/>
                <w:rFonts w:eastAsiaTheme="minorEastAsia"/>
                <w:color w:val="000000" w:themeColor="text1"/>
                <w:highlight w:val="yellow"/>
                <w:lang w:val="en-US" w:eastAsia="zh-CN"/>
              </w:rPr>
            </w:pPr>
            <w:ins w:id="48" w:author="Huawei" w:date="2020-06-01T13:34:00Z">
              <w:r>
                <w:t>R4-2008917</w:t>
              </w:r>
            </w:ins>
          </w:p>
        </w:tc>
        <w:tc>
          <w:tcPr>
            <w:tcW w:w="8399" w:type="dxa"/>
          </w:tcPr>
          <w:p w14:paraId="2C628FCF" w14:textId="58EFD698" w:rsidR="001938DB" w:rsidRPr="00EB31D6" w:rsidRDefault="001938DB"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Nokia:</w:t>
            </w:r>
            <w:r>
              <w:t xml:space="preserve"> </w:t>
            </w:r>
            <w:r w:rsidRPr="00EB31D6">
              <w:rPr>
                <w:rFonts w:eastAsiaTheme="minorEastAsia"/>
                <w:color w:val="000000" w:themeColor="text1"/>
                <w:lang w:val="en-US" w:eastAsia="zh-CN"/>
              </w:rPr>
              <w:t>the following comments from Nokia have not been accessed in the revision. Moreover, we had lengthy discussion on how to model sub-array in the antenna model in the WP5D response SI, but there is still nothing mention in this TP even though sub-array was mentioned. Please include this aspect into the TP.</w:t>
            </w:r>
          </w:p>
          <w:p w14:paraId="49EB485E" w14:textId="77777777" w:rsidR="001938DB" w:rsidRPr="00EB31D6" w:rsidRDefault="001938DB"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Coexistence scenario should also be considered when selecting the antenna parameters.</w:t>
            </w:r>
          </w:p>
          <w:p w14:paraId="624411C4" w14:textId="77777777" w:rsidR="001938DB" w:rsidRPr="00EB31D6" w:rsidRDefault="001938DB"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131F725B" w14:textId="686A8150" w:rsidR="001938DB" w:rsidRPr="00CA4817" w:rsidRDefault="001938DB" w:rsidP="00EB31D6">
            <w:pPr>
              <w:spacing w:after="120"/>
              <w:rPr>
                <w:ins w:id="49" w:author="Huawei" w:date="2020-06-01T13:34:00Z"/>
                <w:rFonts w:eastAsiaTheme="minorEastAsia"/>
                <w:color w:val="000000" w:themeColor="text1"/>
                <w:highlight w:val="yellow"/>
                <w:lang w:val="en-US" w:eastAsia="zh-CN"/>
              </w:rPr>
            </w:pPr>
            <w:r w:rsidRPr="00EB31D6">
              <w:rPr>
                <w:rFonts w:eastAsiaTheme="minorEastAsia"/>
                <w:color w:val="000000" w:themeColor="text1"/>
                <w:lang w:val="en-US" w:eastAsia="zh-CN"/>
              </w:rPr>
              <w:t>- The parameters in Table 2.3 are discussed under the ITU reply LS agenda item, and they are not aligned with the provision agreements we made during the GWT last Friday.</w:t>
            </w:r>
          </w:p>
        </w:tc>
      </w:tr>
      <w:tr w:rsidR="001938DB" w:rsidRPr="007957BA" w14:paraId="3FD33037" w14:textId="77777777" w:rsidTr="009E0352">
        <w:trPr>
          <w:trHeight w:val="345"/>
        </w:trPr>
        <w:tc>
          <w:tcPr>
            <w:tcW w:w="1232" w:type="dxa"/>
            <w:vMerge/>
          </w:tcPr>
          <w:p w14:paraId="017F13A8" w14:textId="77777777" w:rsidR="001938DB" w:rsidRDefault="001938DB" w:rsidP="00990C99">
            <w:pPr>
              <w:spacing w:after="120"/>
            </w:pPr>
          </w:p>
        </w:tc>
        <w:tc>
          <w:tcPr>
            <w:tcW w:w="8399" w:type="dxa"/>
          </w:tcPr>
          <w:p w14:paraId="0321B96D" w14:textId="02ABE902" w:rsidR="001938DB" w:rsidRPr="00EB31D6" w:rsidRDefault="001938DB" w:rsidP="00EB31D6">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Parameters in this TP are just examples; more can be reflected. We see no need to align fully with what is sent to ITU-R. About 0 dB, the value does not means anything since the directivity is normalized anyway. The value 0 dBi is not in the TP text. When parameters are selected the deployment scenario needs some considerations to the right BS is modelled, hence the coexistence needs to be considered. It could also be performance simulations. </w:t>
            </w:r>
          </w:p>
        </w:tc>
      </w:tr>
      <w:tr w:rsidR="001938DB" w:rsidRPr="007957BA" w14:paraId="59D715BA" w14:textId="77777777" w:rsidTr="009E0352">
        <w:trPr>
          <w:trHeight w:val="345"/>
          <w:ins w:id="50" w:author="Ng, Man Hung (Nokia - GB)" w:date="2020-06-02T19:35:00Z"/>
        </w:trPr>
        <w:tc>
          <w:tcPr>
            <w:tcW w:w="1232" w:type="dxa"/>
            <w:vMerge/>
          </w:tcPr>
          <w:p w14:paraId="6837FC67" w14:textId="77777777" w:rsidR="001938DB" w:rsidRDefault="001938DB" w:rsidP="00990C99">
            <w:pPr>
              <w:spacing w:after="120"/>
              <w:rPr>
                <w:ins w:id="51" w:author="Ng, Man Hung (Nokia - GB)" w:date="2020-06-02T19:35:00Z"/>
              </w:rPr>
            </w:pPr>
          </w:p>
        </w:tc>
        <w:tc>
          <w:tcPr>
            <w:tcW w:w="8399" w:type="dxa"/>
          </w:tcPr>
          <w:p w14:paraId="200C2327" w14:textId="4472CC93" w:rsidR="001938DB" w:rsidRDefault="001938DB" w:rsidP="00EB31D6">
            <w:pPr>
              <w:spacing w:after="120"/>
              <w:rPr>
                <w:ins w:id="52" w:author="Ng, Man Hung (Nokia - GB)" w:date="2020-06-02T19:36:00Z"/>
                <w:rFonts w:eastAsiaTheme="minorEastAsia"/>
                <w:color w:val="000000" w:themeColor="text1"/>
                <w:lang w:val="en-US" w:eastAsia="zh-CN"/>
              </w:rPr>
            </w:pPr>
            <w:ins w:id="53" w:author="Ng, Man Hung (Nokia - GB)" w:date="2020-06-02T19:36:00Z">
              <w:r>
                <w:rPr>
                  <w:rFonts w:eastAsiaTheme="minorEastAsia"/>
                  <w:color w:val="000000" w:themeColor="text1"/>
                  <w:lang w:val="en-US" w:eastAsia="zh-CN"/>
                </w:rPr>
                <w:t>Nokia further comments:</w:t>
              </w:r>
            </w:ins>
          </w:p>
          <w:p w14:paraId="6EC8CB63" w14:textId="12B1F5D4" w:rsidR="001938DB" w:rsidRPr="00F27ECE" w:rsidRDefault="001938DB" w:rsidP="00F27ECE">
            <w:pPr>
              <w:spacing w:after="120"/>
              <w:rPr>
                <w:ins w:id="54" w:author="Ng, Man Hung (Nokia - GB)" w:date="2020-06-02T19:37:00Z"/>
                <w:rFonts w:eastAsiaTheme="minorEastAsia"/>
                <w:color w:val="000000" w:themeColor="text1"/>
                <w:lang w:val="en-US" w:eastAsia="zh-CN"/>
              </w:rPr>
            </w:pPr>
            <w:ins w:id="55"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r>
              <w:r>
                <w:rPr>
                  <w:rFonts w:eastAsiaTheme="minorEastAsia"/>
                  <w:color w:val="000000" w:themeColor="text1"/>
                  <w:lang w:val="en-US" w:eastAsia="zh-CN"/>
                </w:rPr>
                <w:t>Our</w:t>
              </w:r>
              <w:r w:rsidRPr="00F27ECE">
                <w:rPr>
                  <w:rFonts w:eastAsiaTheme="minorEastAsia"/>
                  <w:color w:val="000000" w:themeColor="text1"/>
                  <w:lang w:val="en-US" w:eastAsia="zh-CN"/>
                </w:rPr>
                <w:t xml:space="preserve"> suggestion is to include ‘coexistence scenario’ as well as ‘deployment scenario’, coexistence scenario includes factors like coexistence of adjacent services and coexistence/co-location with other bands, this aspect has to be considered in real-life BS antenna design.</w:t>
              </w:r>
            </w:ins>
          </w:p>
          <w:p w14:paraId="439A2E75" w14:textId="6F723FC7" w:rsidR="001938DB" w:rsidRPr="00F27ECE" w:rsidRDefault="001938DB" w:rsidP="00F27ECE">
            <w:pPr>
              <w:spacing w:after="120"/>
              <w:rPr>
                <w:ins w:id="56" w:author="Ng, Man Hung (Nokia - GB)" w:date="2020-06-02T19:37:00Z"/>
                <w:rFonts w:eastAsiaTheme="minorEastAsia"/>
                <w:color w:val="000000" w:themeColor="text1"/>
                <w:lang w:val="en-US" w:eastAsia="zh-CN"/>
              </w:rPr>
            </w:pPr>
            <w:ins w:id="57"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Maybe we were not clear enough. Eq 7.2.4-3 use Ag to obtain the De,max, and the first row in Table 7.2.4-2 use Ge,max to obtain Ag, but then the second row in Table 7.2.4-2 use De,max to obtain Ge,max. So which parameter should be decided first with this circular loop (Ag or Ge,max or De,max)?</w:t>
              </w:r>
            </w:ins>
          </w:p>
          <w:p w14:paraId="2F1BB784" w14:textId="2DDD08A6" w:rsidR="001938DB" w:rsidRPr="00F27ECE" w:rsidRDefault="001938DB" w:rsidP="00F27ECE">
            <w:pPr>
              <w:spacing w:after="120"/>
              <w:rPr>
                <w:ins w:id="58" w:author="Ng, Man Hung (Nokia - GB)" w:date="2020-06-02T19:37:00Z"/>
                <w:rFonts w:eastAsiaTheme="minorEastAsia"/>
                <w:color w:val="000000" w:themeColor="text1"/>
                <w:lang w:val="en-US" w:eastAsia="zh-CN"/>
              </w:rPr>
            </w:pPr>
            <w:ins w:id="59"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Please use the ones we agreed for ITU reply LS last Friday, otherwise we have to include all the different proposals into the table as examples.</w:t>
              </w:r>
            </w:ins>
          </w:p>
          <w:p w14:paraId="46DAFADF" w14:textId="2227A120" w:rsidR="001938DB" w:rsidRDefault="001938DB" w:rsidP="00F27ECE">
            <w:pPr>
              <w:spacing w:after="120"/>
              <w:rPr>
                <w:ins w:id="60" w:author="Ng, Man Hung (Nokia - GB)" w:date="2020-06-02T19:35:00Z"/>
                <w:rFonts w:eastAsiaTheme="minorEastAsia"/>
                <w:color w:val="000000" w:themeColor="text1"/>
                <w:lang w:val="en-US" w:eastAsia="zh-CN"/>
              </w:rPr>
            </w:pPr>
            <w:ins w:id="61" w:author="Ng, Man Hung (Nokia - GB)" w:date="2020-06-02T19:37:00Z">
              <w:r>
                <w:rPr>
                  <w:rFonts w:eastAsiaTheme="minorEastAsia"/>
                  <w:color w:val="000000" w:themeColor="text1"/>
                  <w:lang w:val="en-US" w:eastAsia="zh-CN"/>
                </w:rPr>
                <w:t>-</w:t>
              </w:r>
              <w:r w:rsidRPr="00F27ECE">
                <w:rPr>
                  <w:rFonts w:eastAsiaTheme="minorEastAsia"/>
                  <w:color w:val="000000" w:themeColor="text1"/>
                  <w:lang w:val="en-US" w:eastAsia="zh-CN"/>
                </w:rPr>
                <w:tab/>
                <w:t>Also for sub-array modeling, it is stated in the TP ‘If a sub-array structure is considered another value of the numerator in Eq. 7.2.4-2 must be considered.’ So this is still not clear how to model sub-array in this TP, please clarify how this should be done so RAN4 can agree on this.</w:t>
              </w:r>
            </w:ins>
          </w:p>
        </w:tc>
      </w:tr>
      <w:tr w:rsidR="001938DB" w:rsidRPr="007957BA" w14:paraId="7E761F89" w14:textId="77777777" w:rsidTr="009E0352">
        <w:trPr>
          <w:trHeight w:val="345"/>
          <w:ins w:id="62" w:author="Huawei - revisions" w:date="2020-06-03T21:06:00Z"/>
        </w:trPr>
        <w:tc>
          <w:tcPr>
            <w:tcW w:w="1232" w:type="dxa"/>
            <w:vMerge/>
          </w:tcPr>
          <w:p w14:paraId="64C8602B" w14:textId="77777777" w:rsidR="001938DB" w:rsidRDefault="001938DB" w:rsidP="00990C99">
            <w:pPr>
              <w:spacing w:after="120"/>
              <w:rPr>
                <w:ins w:id="63" w:author="Huawei - revisions" w:date="2020-06-03T21:06:00Z"/>
              </w:rPr>
            </w:pPr>
          </w:p>
        </w:tc>
        <w:tc>
          <w:tcPr>
            <w:tcW w:w="8399" w:type="dxa"/>
          </w:tcPr>
          <w:p w14:paraId="01607C9C" w14:textId="480BE010" w:rsidR="001938DB" w:rsidRDefault="001938DB" w:rsidP="00EB31D6">
            <w:pPr>
              <w:spacing w:after="120"/>
              <w:rPr>
                <w:ins w:id="64" w:author="Huawei - revisions" w:date="2020-06-03T21:07:00Z"/>
                <w:rFonts w:eastAsiaTheme="minorEastAsia"/>
                <w:color w:val="000000" w:themeColor="text1"/>
                <w:lang w:val="en-US" w:eastAsia="zh-CN"/>
              </w:rPr>
            </w:pPr>
            <w:ins w:id="65" w:author="Huawei - revisions" w:date="2020-06-03T21:06:00Z">
              <w:r>
                <w:rPr>
                  <w:rFonts w:eastAsiaTheme="minorEastAsia"/>
                  <w:color w:val="000000" w:themeColor="text1"/>
                  <w:lang w:val="en-US" w:eastAsia="zh-CN"/>
                </w:rPr>
                <w:t xml:space="preserve">Huawei: further text corrections were included in the updated draft uploaded to the server. </w:t>
              </w:r>
            </w:ins>
            <w:ins w:id="66" w:author="Huawei - revisions" w:date="2020-06-03T21:07:00Z">
              <w:r>
                <w:rPr>
                  <w:rFonts w:eastAsiaTheme="minorEastAsia"/>
                  <w:color w:val="000000" w:themeColor="text1"/>
                  <w:lang w:val="en-US" w:eastAsia="zh-CN"/>
                </w:rPr>
                <w:t xml:space="preserve">The </w:t>
              </w:r>
              <w:r>
                <w:rPr>
                  <w:rFonts w:eastAsiaTheme="minorEastAsia"/>
                  <w:color w:val="000000" w:themeColor="text1"/>
                  <w:lang w:val="en-US" w:eastAsia="zh-CN"/>
                </w:rPr>
                <w:t xml:space="preserve">main </w:t>
              </w:r>
              <w:r>
                <w:rPr>
                  <w:rFonts w:eastAsiaTheme="minorEastAsia"/>
                  <w:color w:val="000000" w:themeColor="text1"/>
                  <w:lang w:val="en-US" w:eastAsia="zh-CN"/>
                </w:rPr>
                <w:t>goal o</w:t>
              </w:r>
              <w:r>
                <w:rPr>
                  <w:rFonts w:eastAsiaTheme="minorEastAsia"/>
                  <w:color w:val="000000" w:themeColor="text1"/>
                  <w:lang w:val="en-US" w:eastAsia="zh-CN"/>
                </w:rPr>
                <w:t xml:space="preserve">f the modifications is the TR consistency. </w:t>
              </w:r>
            </w:ins>
          </w:p>
          <w:p w14:paraId="761E2B75" w14:textId="6D991F19" w:rsidR="001938DB" w:rsidRDefault="001938DB" w:rsidP="00EB31D6">
            <w:pPr>
              <w:spacing w:after="120"/>
              <w:rPr>
                <w:ins w:id="67" w:author="Huawei - revisions" w:date="2020-06-03T21:06:00Z"/>
                <w:rFonts w:eastAsiaTheme="minorEastAsia"/>
                <w:color w:val="000000" w:themeColor="text1"/>
                <w:lang w:val="en-US" w:eastAsia="zh-CN"/>
              </w:rPr>
            </w:pPr>
            <w:ins w:id="68" w:author="Huawei - revisions" w:date="2020-06-03T21:06:00Z">
              <w:r>
                <w:rPr>
                  <w:rFonts w:eastAsiaTheme="minorEastAsia"/>
                  <w:color w:val="000000" w:themeColor="text1"/>
                  <w:lang w:val="en-US" w:eastAsia="zh-CN"/>
                </w:rPr>
                <w:t xml:space="preserve">Most of the initial comments are no longer valid as the TP evolved significantly from the initial one. </w:t>
              </w:r>
            </w:ins>
          </w:p>
        </w:tc>
      </w:tr>
      <w:tr w:rsidR="00990C99" w:rsidRPr="007957BA" w14:paraId="496B8F37" w14:textId="77777777" w:rsidTr="009E0352">
        <w:trPr>
          <w:ins w:id="69" w:author="Huawei" w:date="2020-06-01T13:34:00Z"/>
        </w:trPr>
        <w:tc>
          <w:tcPr>
            <w:tcW w:w="1232" w:type="dxa"/>
            <w:vMerge w:val="restart"/>
          </w:tcPr>
          <w:p w14:paraId="26B2A989" w14:textId="5E6FB374" w:rsidR="00990C99" w:rsidRPr="00CA4817" w:rsidRDefault="00990C99" w:rsidP="00990C99">
            <w:pPr>
              <w:spacing w:after="120"/>
              <w:rPr>
                <w:ins w:id="70" w:author="Huawei" w:date="2020-06-01T13:34:00Z"/>
                <w:rFonts w:eastAsiaTheme="minorEastAsia"/>
                <w:color w:val="000000" w:themeColor="text1"/>
                <w:highlight w:val="yellow"/>
                <w:lang w:val="en-US" w:eastAsia="zh-CN"/>
              </w:rPr>
            </w:pPr>
            <w:ins w:id="71" w:author="Huawei" w:date="2020-06-01T13:34:00Z">
              <w:r>
                <w:t>R4-2008918</w:t>
              </w:r>
            </w:ins>
          </w:p>
        </w:tc>
        <w:tc>
          <w:tcPr>
            <w:tcW w:w="8399" w:type="dxa"/>
          </w:tcPr>
          <w:p w14:paraId="2F1EBDFE" w14:textId="4332FD86" w:rsidR="00990C99" w:rsidRPr="00CA4817" w:rsidRDefault="00487CC7" w:rsidP="00990C99">
            <w:pPr>
              <w:spacing w:after="120"/>
              <w:rPr>
                <w:ins w:id="72" w:author="Huawei" w:date="2020-06-01T13:34:00Z"/>
                <w:color w:val="000000" w:themeColor="text1"/>
              </w:rPr>
            </w:pPr>
            <w:ins w:id="73" w:author="Huawei - revisions" w:date="2020-06-03T13:49:00Z">
              <w:r>
                <w:rPr>
                  <w:color w:val="000000" w:themeColor="text1"/>
                </w:rPr>
                <w:t>Huawei: OK</w:t>
              </w:r>
            </w:ins>
          </w:p>
        </w:tc>
      </w:tr>
      <w:tr w:rsidR="00990C99" w:rsidRPr="007957BA" w14:paraId="419C789F" w14:textId="77777777" w:rsidTr="009E0352">
        <w:trPr>
          <w:ins w:id="74" w:author="Huawei" w:date="2020-06-01T13:34:00Z"/>
        </w:trPr>
        <w:tc>
          <w:tcPr>
            <w:tcW w:w="1232" w:type="dxa"/>
            <w:vMerge/>
          </w:tcPr>
          <w:p w14:paraId="3E6217EF" w14:textId="77777777" w:rsidR="00990C99" w:rsidRPr="00CA4817" w:rsidRDefault="00990C99" w:rsidP="00990C99">
            <w:pPr>
              <w:spacing w:after="120"/>
              <w:rPr>
                <w:ins w:id="75" w:author="Huawei" w:date="2020-06-01T13:34:00Z"/>
                <w:rFonts w:eastAsiaTheme="minorEastAsia"/>
                <w:color w:val="000000" w:themeColor="text1"/>
                <w:highlight w:val="yellow"/>
                <w:lang w:val="en-US" w:eastAsia="zh-CN"/>
              </w:rPr>
            </w:pPr>
          </w:p>
        </w:tc>
        <w:tc>
          <w:tcPr>
            <w:tcW w:w="8399" w:type="dxa"/>
          </w:tcPr>
          <w:p w14:paraId="543CF554" w14:textId="77777777" w:rsidR="00990C99" w:rsidRPr="00CA4817" w:rsidRDefault="00990C99" w:rsidP="00990C99">
            <w:pPr>
              <w:spacing w:after="120"/>
              <w:rPr>
                <w:ins w:id="76" w:author="Huawei" w:date="2020-06-01T13:34:00Z"/>
                <w:rFonts w:eastAsiaTheme="minorEastAsia"/>
                <w:color w:val="000000" w:themeColor="text1"/>
                <w:lang w:val="en-US" w:eastAsia="zh-CN"/>
              </w:rPr>
            </w:pPr>
          </w:p>
        </w:tc>
      </w:tr>
      <w:tr w:rsidR="00990C99" w:rsidRPr="007957BA" w14:paraId="48B5EE0C" w14:textId="77777777" w:rsidTr="009E0352">
        <w:trPr>
          <w:ins w:id="77" w:author="Huawei" w:date="2020-06-01T13:34:00Z"/>
        </w:trPr>
        <w:tc>
          <w:tcPr>
            <w:tcW w:w="1232" w:type="dxa"/>
            <w:vMerge/>
          </w:tcPr>
          <w:p w14:paraId="2ACC5530" w14:textId="77777777" w:rsidR="00990C99" w:rsidRPr="00CA4817" w:rsidRDefault="00990C99" w:rsidP="00990C99">
            <w:pPr>
              <w:spacing w:after="120"/>
              <w:rPr>
                <w:ins w:id="78" w:author="Huawei" w:date="2020-06-01T13:34:00Z"/>
                <w:rFonts w:eastAsiaTheme="minorEastAsia"/>
                <w:color w:val="000000" w:themeColor="text1"/>
                <w:highlight w:val="yellow"/>
                <w:lang w:val="en-US" w:eastAsia="zh-CN"/>
              </w:rPr>
            </w:pPr>
          </w:p>
        </w:tc>
        <w:tc>
          <w:tcPr>
            <w:tcW w:w="8399" w:type="dxa"/>
          </w:tcPr>
          <w:p w14:paraId="7BECDBB7" w14:textId="77777777" w:rsidR="00990C99" w:rsidRPr="00CA4817" w:rsidRDefault="00990C99" w:rsidP="00990C99">
            <w:pPr>
              <w:spacing w:after="120"/>
              <w:rPr>
                <w:ins w:id="79" w:author="Huawei" w:date="2020-06-01T13:34:00Z"/>
                <w:rFonts w:eastAsiaTheme="minorEastAsia"/>
                <w:color w:val="000000" w:themeColor="text1"/>
                <w:lang w:val="en-US" w:eastAsia="zh-CN"/>
              </w:rPr>
            </w:pPr>
          </w:p>
        </w:tc>
      </w:tr>
      <w:tr w:rsidR="00990C99" w:rsidRPr="007957BA" w14:paraId="299E4302" w14:textId="77777777" w:rsidTr="009E0352">
        <w:trPr>
          <w:ins w:id="80" w:author="Huawei" w:date="2020-06-01T13:34:00Z"/>
        </w:trPr>
        <w:tc>
          <w:tcPr>
            <w:tcW w:w="1232" w:type="dxa"/>
            <w:vMerge/>
          </w:tcPr>
          <w:p w14:paraId="067A11DD" w14:textId="77777777" w:rsidR="00990C99" w:rsidRPr="00CA4817" w:rsidRDefault="00990C99" w:rsidP="00990C99">
            <w:pPr>
              <w:spacing w:after="120"/>
              <w:rPr>
                <w:ins w:id="81" w:author="Huawei" w:date="2020-06-01T13:34:00Z"/>
                <w:rFonts w:eastAsiaTheme="minorEastAsia"/>
                <w:color w:val="000000" w:themeColor="text1"/>
                <w:highlight w:val="yellow"/>
                <w:lang w:val="en-US" w:eastAsia="zh-CN"/>
              </w:rPr>
            </w:pPr>
          </w:p>
        </w:tc>
        <w:tc>
          <w:tcPr>
            <w:tcW w:w="8399" w:type="dxa"/>
          </w:tcPr>
          <w:p w14:paraId="140BF40D" w14:textId="77777777" w:rsidR="00990C99" w:rsidRPr="00CA4817" w:rsidRDefault="00990C99" w:rsidP="00990C99">
            <w:pPr>
              <w:spacing w:after="120"/>
              <w:rPr>
                <w:ins w:id="82" w:author="Huawei" w:date="2020-06-01T13:34:00Z"/>
                <w:rFonts w:eastAsiaTheme="minorEastAsia"/>
                <w:color w:val="000000" w:themeColor="text1"/>
                <w:lang w:val="en-US" w:eastAsia="zh-CN"/>
              </w:rPr>
            </w:pPr>
          </w:p>
        </w:tc>
      </w:tr>
      <w:tr w:rsidR="00990C99" w:rsidRPr="007957BA" w14:paraId="1FA77322" w14:textId="77777777" w:rsidTr="009E0352">
        <w:trPr>
          <w:ins w:id="83" w:author="Huawei" w:date="2020-06-01T13:34:00Z"/>
        </w:trPr>
        <w:tc>
          <w:tcPr>
            <w:tcW w:w="1232" w:type="dxa"/>
            <w:vMerge/>
          </w:tcPr>
          <w:p w14:paraId="377D649E" w14:textId="77777777" w:rsidR="00990C99" w:rsidRPr="00CA4817" w:rsidRDefault="00990C99" w:rsidP="00990C99">
            <w:pPr>
              <w:spacing w:after="120"/>
              <w:rPr>
                <w:ins w:id="84" w:author="Huawei" w:date="2020-06-01T13:34:00Z"/>
                <w:rFonts w:eastAsiaTheme="minorEastAsia"/>
                <w:color w:val="000000" w:themeColor="text1"/>
                <w:highlight w:val="yellow"/>
                <w:lang w:val="en-US" w:eastAsia="zh-CN"/>
              </w:rPr>
            </w:pPr>
          </w:p>
        </w:tc>
        <w:tc>
          <w:tcPr>
            <w:tcW w:w="8399" w:type="dxa"/>
          </w:tcPr>
          <w:p w14:paraId="6089C069" w14:textId="77777777" w:rsidR="00990C99" w:rsidRPr="00CA4817" w:rsidRDefault="00990C99" w:rsidP="00990C99">
            <w:pPr>
              <w:spacing w:after="120"/>
              <w:rPr>
                <w:ins w:id="85" w:author="Huawei" w:date="2020-06-01T13:34:00Z"/>
                <w:rFonts w:eastAsiaTheme="minorEastAsia"/>
                <w:color w:val="000000" w:themeColor="text1"/>
                <w:lang w:val="en-US" w:eastAsia="zh-CN"/>
              </w:rPr>
            </w:pPr>
          </w:p>
        </w:tc>
      </w:tr>
      <w:tr w:rsidR="00990C99" w:rsidRPr="007957BA" w14:paraId="6148A88C" w14:textId="77777777" w:rsidTr="009E0352">
        <w:trPr>
          <w:ins w:id="86" w:author="Huawei" w:date="2020-06-01T13:34:00Z"/>
        </w:trPr>
        <w:tc>
          <w:tcPr>
            <w:tcW w:w="1232" w:type="dxa"/>
            <w:vMerge w:val="restart"/>
          </w:tcPr>
          <w:p w14:paraId="75F8A3E8" w14:textId="6599AE60" w:rsidR="00990C99" w:rsidRPr="00CA4817" w:rsidRDefault="00990C99" w:rsidP="00990C99">
            <w:pPr>
              <w:spacing w:after="120"/>
              <w:rPr>
                <w:ins w:id="87" w:author="Huawei" w:date="2020-06-01T13:34:00Z"/>
                <w:rFonts w:eastAsiaTheme="minorEastAsia"/>
                <w:color w:val="000000" w:themeColor="text1"/>
                <w:highlight w:val="yellow"/>
                <w:lang w:val="en-US" w:eastAsia="zh-CN"/>
              </w:rPr>
            </w:pPr>
            <w:ins w:id="88" w:author="Huawei" w:date="2020-06-01T13:34:00Z">
              <w:r>
                <w:t>R4-2008919</w:t>
              </w:r>
            </w:ins>
          </w:p>
        </w:tc>
        <w:tc>
          <w:tcPr>
            <w:tcW w:w="8399" w:type="dxa"/>
          </w:tcPr>
          <w:p w14:paraId="31D202FE" w14:textId="77777777" w:rsidR="00990C99" w:rsidRDefault="00487CC7" w:rsidP="00990C99">
            <w:pPr>
              <w:spacing w:after="120"/>
              <w:rPr>
                <w:ins w:id="89" w:author="Huawei - revisions" w:date="2020-06-03T20:56:00Z"/>
                <w:color w:val="000000" w:themeColor="text1"/>
              </w:rPr>
            </w:pPr>
            <w:ins w:id="90" w:author="Huawei - revisions" w:date="2020-06-03T13:49:00Z">
              <w:r>
                <w:rPr>
                  <w:color w:val="000000" w:themeColor="text1"/>
                </w:rPr>
                <w:t xml:space="preserve">Huawei: </w:t>
              </w:r>
            </w:ins>
            <w:ins w:id="91" w:author="Huawei - revisions" w:date="2020-06-03T13:54:00Z">
              <w:r>
                <w:rPr>
                  <w:color w:val="000000" w:themeColor="text1"/>
                </w:rPr>
                <w:t>some text corrections were provided for the colocation</w:t>
              </w:r>
            </w:ins>
            <w:ins w:id="92" w:author="Huawei - revisions" w:date="2020-06-03T13:58:00Z">
              <w:r>
                <w:rPr>
                  <w:color w:val="000000" w:themeColor="text1"/>
                </w:rPr>
                <w:t xml:space="preserve"> (editorials)</w:t>
              </w:r>
            </w:ins>
            <w:ins w:id="93" w:author="Huawei - revisions" w:date="2020-06-03T13:54:00Z">
              <w:r>
                <w:rPr>
                  <w:color w:val="000000" w:themeColor="text1"/>
                </w:rPr>
                <w:t xml:space="preserve"> and the RX IMD text</w:t>
              </w:r>
            </w:ins>
            <w:ins w:id="94" w:author="Huawei - revisions" w:date="2020-06-03T13:58:00Z">
              <w:r>
                <w:rPr>
                  <w:color w:val="000000" w:themeColor="text1"/>
                </w:rPr>
                <w:t xml:space="preserve"> (alignment with the requirement’s text)</w:t>
              </w:r>
            </w:ins>
            <w:ins w:id="95" w:author="Huawei - revisions" w:date="2020-06-03T13:54:00Z">
              <w:r>
                <w:rPr>
                  <w:color w:val="000000" w:themeColor="text1"/>
                </w:rPr>
                <w:t xml:space="preserve">. </w:t>
              </w:r>
            </w:ins>
          </w:p>
          <w:p w14:paraId="5EB50333" w14:textId="12070459" w:rsidR="002C13D3" w:rsidRPr="00CA4817" w:rsidRDefault="002C13D3" w:rsidP="00990C99">
            <w:pPr>
              <w:spacing w:after="120"/>
              <w:rPr>
                <w:ins w:id="96" w:author="Huawei" w:date="2020-06-01T13:34:00Z"/>
                <w:rFonts w:eastAsiaTheme="minorEastAsia"/>
                <w:color w:val="000000" w:themeColor="text1"/>
                <w:highlight w:val="yellow"/>
                <w:lang w:val="en-US" w:eastAsia="zh-CN"/>
              </w:rPr>
            </w:pPr>
            <w:ins w:id="97" w:author="Huawei - revisions" w:date="2020-06-03T20:56:00Z">
              <w:r>
                <w:rPr>
                  <w:color w:val="000000" w:themeColor="text1"/>
                </w:rPr>
                <w:t>(in the meantime an updated r1 versions of the draft was shared which addressed the above comment).</w:t>
              </w:r>
            </w:ins>
          </w:p>
        </w:tc>
      </w:tr>
      <w:tr w:rsidR="00990C99" w:rsidRPr="007957BA" w14:paraId="4213CA58" w14:textId="77777777" w:rsidTr="009E0352">
        <w:trPr>
          <w:ins w:id="98" w:author="Huawei" w:date="2020-06-01T13:34:00Z"/>
        </w:trPr>
        <w:tc>
          <w:tcPr>
            <w:tcW w:w="1232" w:type="dxa"/>
            <w:vMerge/>
          </w:tcPr>
          <w:p w14:paraId="3B76E7B7" w14:textId="77777777" w:rsidR="00990C99" w:rsidRPr="00CA4817" w:rsidRDefault="00990C99" w:rsidP="00990C99">
            <w:pPr>
              <w:spacing w:after="120"/>
              <w:rPr>
                <w:ins w:id="99" w:author="Huawei" w:date="2020-06-01T13:34:00Z"/>
                <w:rFonts w:eastAsiaTheme="minorEastAsia"/>
                <w:color w:val="000000" w:themeColor="text1"/>
                <w:highlight w:val="yellow"/>
                <w:lang w:val="en-US" w:eastAsia="zh-CN"/>
              </w:rPr>
            </w:pPr>
          </w:p>
        </w:tc>
        <w:tc>
          <w:tcPr>
            <w:tcW w:w="8399" w:type="dxa"/>
          </w:tcPr>
          <w:p w14:paraId="5BA41DB0" w14:textId="77777777" w:rsidR="00990C99" w:rsidRPr="00CA4817" w:rsidRDefault="00990C99" w:rsidP="00990C99">
            <w:pPr>
              <w:spacing w:after="120"/>
              <w:rPr>
                <w:ins w:id="100" w:author="Huawei" w:date="2020-06-01T13:34:00Z"/>
                <w:rFonts w:eastAsiaTheme="minorEastAsia"/>
                <w:iCs/>
                <w:color w:val="000000" w:themeColor="text1"/>
                <w:highlight w:val="yellow"/>
                <w:lang w:val="en-US" w:eastAsia="zh-CN"/>
              </w:rPr>
            </w:pPr>
          </w:p>
        </w:tc>
      </w:tr>
      <w:tr w:rsidR="00990C99" w:rsidRPr="007957BA" w14:paraId="3BDC25F8" w14:textId="77777777" w:rsidTr="009E0352">
        <w:trPr>
          <w:ins w:id="101" w:author="Huawei" w:date="2020-06-01T13:34:00Z"/>
        </w:trPr>
        <w:tc>
          <w:tcPr>
            <w:tcW w:w="1232" w:type="dxa"/>
            <w:vMerge/>
          </w:tcPr>
          <w:p w14:paraId="0C4670E8" w14:textId="77777777" w:rsidR="00990C99" w:rsidRPr="00CA4817" w:rsidRDefault="00990C99" w:rsidP="00990C99">
            <w:pPr>
              <w:spacing w:after="120"/>
              <w:rPr>
                <w:ins w:id="102" w:author="Huawei" w:date="2020-06-01T13:34:00Z"/>
                <w:rFonts w:eastAsiaTheme="minorEastAsia"/>
                <w:color w:val="000000" w:themeColor="text1"/>
                <w:highlight w:val="yellow"/>
                <w:lang w:val="en-US" w:eastAsia="zh-CN"/>
              </w:rPr>
            </w:pPr>
          </w:p>
        </w:tc>
        <w:tc>
          <w:tcPr>
            <w:tcW w:w="8399" w:type="dxa"/>
          </w:tcPr>
          <w:p w14:paraId="05662D15" w14:textId="77777777" w:rsidR="00990C99" w:rsidRPr="00CA4817" w:rsidRDefault="00990C99" w:rsidP="00990C99">
            <w:pPr>
              <w:spacing w:after="120"/>
              <w:rPr>
                <w:ins w:id="103" w:author="Huawei" w:date="2020-06-01T13:34:00Z"/>
                <w:rFonts w:eastAsiaTheme="minorEastAsia"/>
                <w:color w:val="000000" w:themeColor="text1"/>
                <w:highlight w:val="yellow"/>
                <w:lang w:val="en-US" w:eastAsia="zh-CN"/>
              </w:rPr>
            </w:pPr>
          </w:p>
        </w:tc>
      </w:tr>
    </w:tbl>
    <w:p w14:paraId="16C29788" w14:textId="77777777" w:rsidR="00990C99" w:rsidRPr="00990C99" w:rsidRDefault="00990C99" w:rsidP="00990C99">
      <w:pPr>
        <w:rPr>
          <w:lang w:eastAsia="zh-CN"/>
        </w:rPr>
      </w:pP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D139EB4" w:rsidR="00B24CA0" w:rsidRDefault="00487CC7" w:rsidP="00805BE8">
      <w:ins w:id="104" w:author="Huawei - revisions" w:date="2020-06-03T13:58:00Z">
        <w:r>
          <w:t xml:space="preserve"> </w:t>
        </w:r>
      </w:ins>
    </w:p>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3941E" w14:textId="77777777" w:rsidR="00110F31" w:rsidRDefault="00110F31">
      <w:r>
        <w:separator/>
      </w:r>
    </w:p>
  </w:endnote>
  <w:endnote w:type="continuationSeparator" w:id="0">
    <w:p w14:paraId="7BAB691A" w14:textId="77777777" w:rsidR="00110F31" w:rsidRDefault="0011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95AF" w14:textId="77777777" w:rsidR="00110F31" w:rsidRDefault="00110F31">
      <w:r>
        <w:separator/>
      </w:r>
    </w:p>
  </w:footnote>
  <w:footnote w:type="continuationSeparator" w:id="0">
    <w:p w14:paraId="12EAE71D" w14:textId="77777777" w:rsidR="00110F31" w:rsidRDefault="00110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0F31"/>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38DB"/>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13D3"/>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87CC7"/>
    <w:rsid w:val="004A495F"/>
    <w:rsid w:val="004A7544"/>
    <w:rsid w:val="004B6B0F"/>
    <w:rsid w:val="004C7DC8"/>
    <w:rsid w:val="004D737D"/>
    <w:rsid w:val="004E2659"/>
    <w:rsid w:val="004E39EE"/>
    <w:rsid w:val="004E475C"/>
    <w:rsid w:val="004E56E0"/>
    <w:rsid w:val="004E7329"/>
    <w:rsid w:val="004F0B2D"/>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42F1"/>
    <w:rsid w:val="00580FF5"/>
    <w:rsid w:val="0058519C"/>
    <w:rsid w:val="0059149A"/>
    <w:rsid w:val="005956EE"/>
    <w:rsid w:val="005A083E"/>
    <w:rsid w:val="005B4802"/>
    <w:rsid w:val="005C1EA6"/>
    <w:rsid w:val="005D0B99"/>
    <w:rsid w:val="005D308E"/>
    <w:rsid w:val="005D35E6"/>
    <w:rsid w:val="005D3A48"/>
    <w:rsid w:val="005D7AF8"/>
    <w:rsid w:val="005E366A"/>
    <w:rsid w:val="005F2145"/>
    <w:rsid w:val="006016E1"/>
    <w:rsid w:val="00602D27"/>
    <w:rsid w:val="00610C75"/>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40E1"/>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0C99"/>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391"/>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054"/>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5D54"/>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31D6"/>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27ECE"/>
    <w:rsid w:val="00F30D2E"/>
    <w:rsid w:val="00F35516"/>
    <w:rsid w:val="00F35790"/>
    <w:rsid w:val="00F4136D"/>
    <w:rsid w:val="00F4212E"/>
    <w:rsid w:val="00F42C20"/>
    <w:rsid w:val="00F43E34"/>
    <w:rsid w:val="00F53053"/>
    <w:rsid w:val="00F53FE2"/>
    <w:rsid w:val="00F575FF"/>
    <w:rsid w:val="00F618EF"/>
    <w:rsid w:val="00F64CC6"/>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5165312">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06312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628815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D1B99-AEF1-4E93-BEA4-B0EB4479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6</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 - revisions</cp:lastModifiedBy>
  <cp:revision>4</cp:revision>
  <cp:lastPrinted>2019-04-25T01:09:00Z</cp:lastPrinted>
  <dcterms:created xsi:type="dcterms:W3CDTF">2020-06-03T11:38:00Z</dcterms:created>
  <dcterms:modified xsi:type="dcterms:W3CDTF">2020-06-03T19:09:00Z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1591122115</vt:lpwstr>
  </property>
</Properties>
</file>