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8F5A6" w14:textId="5A9BAAA7" w:rsidR="00AE6720" w:rsidRPr="00F37DB2" w:rsidRDefault="00AE6720" w:rsidP="00E078E8">
      <w:pPr>
        <w:pStyle w:val="af3"/>
        <w:rPr>
          <w:rFonts w:eastAsia="宋体"/>
          <w:bCs w:val="0"/>
          <w:sz w:val="24"/>
          <w:lang w:eastAsia="zh-CN"/>
        </w:rPr>
      </w:pPr>
      <w:bookmarkStart w:id="0" w:name="OLE_LINK64"/>
      <w:bookmarkStart w:id="1" w:name="_Toc518912749"/>
      <w:r w:rsidRPr="00AA3E79">
        <w:rPr>
          <w:rFonts w:eastAsia="宋体"/>
          <w:bCs w:val="0"/>
          <w:sz w:val="24"/>
          <w:lang w:eastAsia="zh-CN"/>
        </w:rPr>
        <w:t>3GPP TSG-RAN WG4 Meeting # 95-e</w:t>
      </w:r>
      <w:r w:rsidRPr="00F37DB2">
        <w:rPr>
          <w:rFonts w:eastAsia="宋体"/>
          <w:bCs w:val="0"/>
          <w:sz w:val="24"/>
          <w:lang w:eastAsia="zh-CN"/>
        </w:rPr>
        <w:t xml:space="preserve">                                </w:t>
      </w:r>
      <w:r>
        <w:rPr>
          <w:rFonts w:eastAsia="宋体"/>
          <w:bCs w:val="0"/>
          <w:sz w:val="24"/>
          <w:lang w:eastAsia="zh-CN"/>
        </w:rPr>
        <w:t xml:space="preserve">                              </w:t>
      </w:r>
      <w:r w:rsidRPr="00F37DB2">
        <w:rPr>
          <w:rFonts w:eastAsia="宋体"/>
          <w:bCs w:val="0"/>
          <w:sz w:val="24"/>
          <w:lang w:eastAsia="zh-CN"/>
        </w:rPr>
        <w:t>R4-200</w:t>
      </w:r>
      <w:r w:rsidR="00B9257B">
        <w:rPr>
          <w:rFonts w:eastAsia="宋体"/>
          <w:bCs w:val="0"/>
          <w:sz w:val="24"/>
          <w:lang w:eastAsia="zh-CN"/>
        </w:rPr>
        <w:t>xxxx</w:t>
      </w:r>
    </w:p>
    <w:p w14:paraId="6224CABA" w14:textId="77777777" w:rsidR="00AE6720" w:rsidRPr="002B55F8" w:rsidRDefault="00AE6720" w:rsidP="00AE6720">
      <w:pPr>
        <w:pStyle w:val="a6"/>
        <w:tabs>
          <w:tab w:val="left" w:pos="8040"/>
        </w:tabs>
        <w:spacing w:line="280" w:lineRule="exact"/>
        <w:rPr>
          <w:rFonts w:cs="Arial"/>
          <w:sz w:val="24"/>
          <w:szCs w:val="24"/>
        </w:rPr>
      </w:pPr>
      <w:r w:rsidRPr="00AA3E79">
        <w:rPr>
          <w:rFonts w:cs="Arial"/>
          <w:sz w:val="24"/>
          <w:szCs w:val="24"/>
        </w:rPr>
        <w:t>Electronic Meeting, 25 May – 5 June, 2020</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bookmarkEnd w:id="0"/>
          <w:p w14:paraId="30AB686E" w14:textId="7542F698" w:rsidR="002974C3" w:rsidRDefault="002974C3" w:rsidP="000A0C88">
            <w:pPr>
              <w:pStyle w:val="CRCoverPage"/>
              <w:spacing w:after="0"/>
              <w:jc w:val="right"/>
              <w:rPr>
                <w:i/>
                <w:noProof/>
              </w:rPr>
            </w:pPr>
            <w:r>
              <w:rPr>
                <w:i/>
                <w:noProof/>
                <w:sz w:val="14"/>
              </w:rPr>
              <w:t>CR-Form-v11.</w:t>
            </w:r>
            <w:r w:rsidR="000A0C88">
              <w:rPr>
                <w:i/>
                <w:noProof/>
                <w:sz w:val="14"/>
              </w:rPr>
              <w:t>4</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5D9AB94F" w:rsidR="002974C3" w:rsidRDefault="002974C3" w:rsidP="004659FA">
            <w:pPr>
              <w:pStyle w:val="CRCoverPage"/>
              <w:spacing w:after="0"/>
              <w:jc w:val="center"/>
              <w:rPr>
                <w:b/>
                <w:noProof/>
                <w:sz w:val="28"/>
              </w:rPr>
            </w:pPr>
            <w:r>
              <w:rPr>
                <w:b/>
                <w:noProof/>
                <w:sz w:val="28"/>
              </w:rPr>
              <w:t>3</w:t>
            </w:r>
            <w:r w:rsidR="004659FA">
              <w:rPr>
                <w:b/>
                <w:noProof/>
                <w:sz w:val="28"/>
                <w:lang w:eastAsia="ja-JP"/>
              </w:rPr>
              <w:t>8</w:t>
            </w:r>
            <w:r w:rsidR="00883C62">
              <w:rPr>
                <w:b/>
                <w:noProof/>
                <w:sz w:val="28"/>
                <w:lang w:eastAsia="ja-JP"/>
              </w:rPr>
              <w:t>.101</w:t>
            </w:r>
            <w:r w:rsidR="004659FA">
              <w:rPr>
                <w:b/>
                <w:noProof/>
                <w:sz w:val="28"/>
                <w:lang w:eastAsia="ja-JP"/>
              </w:rPr>
              <w:t>-</w:t>
            </w:r>
            <w:r w:rsidR="00EC07F7">
              <w:rPr>
                <w:b/>
                <w:noProof/>
                <w:sz w:val="28"/>
                <w:lang w:eastAsia="ja-JP"/>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48947196" w:rsidR="002974C3" w:rsidRDefault="00B9257B" w:rsidP="0045128F">
            <w:pPr>
              <w:pStyle w:val="CRCoverPage"/>
              <w:spacing w:after="0"/>
              <w:jc w:val="center"/>
              <w:rPr>
                <w:noProof/>
                <w:lang w:eastAsia="zh-CN"/>
              </w:rPr>
            </w:pPr>
            <w:r>
              <w:rPr>
                <w:b/>
                <w:noProof/>
                <w:sz w:val="28"/>
              </w:rPr>
              <w:t>CRNum</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75A9B70D" w:rsidR="002974C3" w:rsidRDefault="000B5C6A" w:rsidP="00AE6720">
            <w:pPr>
              <w:pStyle w:val="CRCoverPage"/>
              <w:spacing w:after="0"/>
              <w:jc w:val="center"/>
              <w:rPr>
                <w:noProof/>
              </w:rPr>
            </w:pPr>
            <w:r w:rsidRPr="000B5C6A">
              <w:rPr>
                <w:b/>
                <w:noProof/>
                <w:color w:val="000000" w:themeColor="text1"/>
                <w:sz w:val="32"/>
              </w:rPr>
              <w:t>1</w:t>
            </w:r>
            <w:r w:rsidR="00E76F5D">
              <w:rPr>
                <w:b/>
                <w:noProof/>
                <w:color w:val="000000" w:themeColor="text1"/>
                <w:sz w:val="32"/>
              </w:rPr>
              <w:t>6</w:t>
            </w:r>
            <w:r w:rsidRPr="000B5C6A">
              <w:rPr>
                <w:b/>
                <w:noProof/>
                <w:color w:val="000000" w:themeColor="text1"/>
                <w:sz w:val="32"/>
              </w:rPr>
              <w:t>.</w:t>
            </w:r>
            <w:r w:rsidR="00AE6720">
              <w:rPr>
                <w:b/>
                <w:noProof/>
                <w:color w:val="000000" w:themeColor="text1"/>
                <w:sz w:val="32"/>
              </w:rPr>
              <w:t>3</w:t>
            </w:r>
            <w:r w:rsidRPr="000B5C6A">
              <w:rPr>
                <w:b/>
                <w:noProof/>
                <w:color w:val="000000" w:themeColor="text1"/>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2" w:name="_Hlt497126619"/>
              <w:r>
                <w:rPr>
                  <w:rStyle w:val="ac"/>
                  <w:rFonts w:cs="Arial"/>
                  <w:b/>
                  <w:i/>
                  <w:noProof/>
                  <w:color w:val="FF0000"/>
                </w:rPr>
                <w:t>L</w:t>
              </w:r>
              <w:bookmarkEnd w:id="2"/>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5017C596" w:rsidR="002974C3" w:rsidRDefault="0045128F" w:rsidP="00880427">
            <w:pPr>
              <w:pStyle w:val="CRCoverPage"/>
              <w:spacing w:after="0"/>
              <w:ind w:firstLineChars="50" w:firstLine="100"/>
              <w:rPr>
                <w:noProof/>
              </w:rPr>
            </w:pPr>
            <w:r w:rsidRPr="0045128F">
              <w:rPr>
                <w:lang w:val="en-US" w:eastAsia="zh-CN"/>
              </w:rPr>
              <w:t>CR for 38.101-1 to add some missing sub-clause title for NR inter-band CA</w:t>
            </w:r>
            <w:r w:rsidR="00AE6720" w:rsidRPr="00AE6720">
              <w:rPr>
                <w:lang w:val="en-US" w:eastAsia="zh-CN"/>
              </w:rPr>
              <w:t>.</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3B03FD3C" w:rsidR="002974C3" w:rsidRDefault="003D3E72" w:rsidP="0045128F">
            <w:pPr>
              <w:pStyle w:val="CRCoverPage"/>
              <w:spacing w:after="0"/>
              <w:ind w:left="100"/>
              <w:rPr>
                <w:noProof/>
              </w:rPr>
            </w:pPr>
            <w:bookmarkStart w:id="3" w:name="OLE_LINK2"/>
            <w:r>
              <w:rPr>
                <w:noProof/>
              </w:rPr>
              <w:t>Huawei, HiSilicon</w:t>
            </w:r>
            <w:bookmarkEnd w:id="3"/>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67CFF992" w:rsidR="002974C3" w:rsidRPr="002974C3" w:rsidRDefault="00B9257B" w:rsidP="00C41BAC">
            <w:pPr>
              <w:pStyle w:val="CRCoverPage"/>
              <w:spacing w:after="0"/>
              <w:ind w:left="100"/>
              <w:rPr>
                <w:noProof/>
                <w:lang w:val="sv-SE"/>
              </w:rPr>
            </w:pPr>
            <w:proofErr w:type="spellStart"/>
            <w:r>
              <w:t>NR_newRAT</w:t>
            </w:r>
            <w:proofErr w:type="spellEnd"/>
            <w:r>
              <w:t>-Core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256E98B2" w:rsidR="002974C3" w:rsidRDefault="002974C3" w:rsidP="00B9257B">
            <w:pPr>
              <w:pStyle w:val="CRCoverPage"/>
              <w:spacing w:after="0"/>
              <w:ind w:left="100"/>
              <w:rPr>
                <w:noProof/>
              </w:rPr>
            </w:pPr>
            <w:r>
              <w:rPr>
                <w:noProof/>
              </w:rPr>
              <w:t>20</w:t>
            </w:r>
            <w:r w:rsidR="00144EC5">
              <w:rPr>
                <w:noProof/>
              </w:rPr>
              <w:t>20</w:t>
            </w:r>
            <w:r>
              <w:rPr>
                <w:noProof/>
              </w:rPr>
              <w:t>-</w:t>
            </w:r>
            <w:r w:rsidR="00144EC5">
              <w:rPr>
                <w:noProof/>
              </w:rPr>
              <w:t>0</w:t>
            </w:r>
            <w:r w:rsidR="00AE6720">
              <w:rPr>
                <w:noProof/>
              </w:rPr>
              <w:t>5</w:t>
            </w:r>
            <w:r w:rsidR="009C4AE0">
              <w:rPr>
                <w:noProof/>
              </w:rPr>
              <w:t>-</w:t>
            </w:r>
            <w:r w:rsidR="00B9257B">
              <w:rPr>
                <w:noProof/>
              </w:rPr>
              <w:t>22</w:t>
            </w:r>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7280CC81" w:rsidR="002974C3" w:rsidRDefault="00880427" w:rsidP="00E612A6">
            <w:pPr>
              <w:pStyle w:val="CRCoverPage"/>
              <w:spacing w:after="0"/>
              <w:ind w:left="100"/>
              <w:rPr>
                <w:b/>
                <w:noProof/>
              </w:rPr>
            </w:pPr>
            <w:r>
              <w:rPr>
                <w:b/>
                <w:noProof/>
              </w:rPr>
              <w:t>F</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3C391338" w:rsidR="002974C3" w:rsidRDefault="002974C3" w:rsidP="00E76F5D">
            <w:pPr>
              <w:pStyle w:val="CRCoverPage"/>
              <w:spacing w:after="0"/>
              <w:ind w:left="100"/>
              <w:rPr>
                <w:noProof/>
              </w:rPr>
            </w:pPr>
            <w:r>
              <w:rPr>
                <w:noProof/>
              </w:rPr>
              <w:t>Rel-1</w:t>
            </w:r>
            <w:r w:rsidR="00E76F5D">
              <w:rPr>
                <w:noProof/>
              </w:rPr>
              <w:t>6</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883C62">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tcPr>
          <w:p w14:paraId="1754F025" w14:textId="7BE0FA94" w:rsidR="00731462" w:rsidRPr="0010414D" w:rsidRDefault="008D3A99" w:rsidP="008D3A99">
            <w:pPr>
              <w:pStyle w:val="CRCoverPage"/>
              <w:spacing w:after="0"/>
              <w:rPr>
                <w:noProof/>
                <w:lang w:eastAsia="zh-CN"/>
              </w:rPr>
            </w:pPr>
            <w:r>
              <w:rPr>
                <w:noProof/>
                <w:lang w:eastAsia="zh-CN"/>
              </w:rPr>
              <w:t>T</w:t>
            </w:r>
            <w:r w:rsidRPr="008D3A99">
              <w:rPr>
                <w:noProof/>
                <w:lang w:eastAsia="zh-CN"/>
              </w:rPr>
              <w:t>he sub-clause wasn’t used for Configurations and ΔTIB,c for inter-band CA</w:t>
            </w:r>
            <w:r>
              <w:rPr>
                <w:noProof/>
                <w:lang w:eastAsia="zh-CN"/>
              </w:rPr>
              <w:t xml:space="preserve">. The structure of spec is not aligned with </w:t>
            </w:r>
            <w:r w:rsidRPr="008D3A99">
              <w:rPr>
                <w:noProof/>
                <w:lang w:eastAsia="zh-CN"/>
              </w:rPr>
              <w:t>Δ</w:t>
            </w:r>
            <w:r>
              <w:rPr>
                <w:noProof/>
                <w:lang w:eastAsia="zh-CN"/>
              </w:rPr>
              <w:t>R</w:t>
            </w:r>
            <w:r w:rsidRPr="008D3A99">
              <w:rPr>
                <w:noProof/>
                <w:lang w:eastAsia="zh-CN"/>
              </w:rPr>
              <w:t>IB,c</w:t>
            </w:r>
            <w:r>
              <w:rPr>
                <w:noProof/>
                <w:lang w:eastAsia="zh-CN"/>
              </w:rPr>
              <w:t xml:space="preserve">. </w:t>
            </w:r>
            <w:r>
              <w:t xml:space="preserve">It's inconvenient to check the inter-band configuration and </w:t>
            </w:r>
            <w:r w:rsidRPr="008D3A99">
              <w:rPr>
                <w:noProof/>
                <w:lang w:eastAsia="zh-CN"/>
              </w:rPr>
              <w:t>ΔTIB,c</w:t>
            </w:r>
            <w:r>
              <w:t>. We have to solve this problem before Rel-17.</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1B9187FC" w:rsidR="00731462" w:rsidRPr="00791B3D" w:rsidRDefault="008D3A99" w:rsidP="00AE6720">
            <w:pPr>
              <w:pStyle w:val="CRCoverPage"/>
              <w:spacing w:after="0"/>
              <w:rPr>
                <w:noProof/>
                <w:lang w:eastAsia="zh-CN"/>
              </w:rPr>
            </w:pPr>
            <w:r>
              <w:rPr>
                <w:noProof/>
                <w:lang w:eastAsia="zh-CN"/>
              </w:rPr>
              <w:t xml:space="preserve">Some sub-clauses are introduced into the spec for </w:t>
            </w:r>
            <w:r w:rsidRPr="008D3A99">
              <w:rPr>
                <w:noProof/>
                <w:lang w:eastAsia="zh-CN"/>
              </w:rPr>
              <w:t>Configurations and ΔTIB,c for inter-band CA</w:t>
            </w:r>
          </w:p>
        </w:tc>
      </w:tr>
      <w:tr w:rsidR="002974C3" w:rsidRPr="004468C1" w14:paraId="45CBF9BE" w14:textId="77777777" w:rsidTr="00883C62">
        <w:tc>
          <w:tcPr>
            <w:tcW w:w="2270" w:type="dxa"/>
            <w:gridSpan w:val="2"/>
            <w:tcBorders>
              <w:top w:val="nil"/>
              <w:left w:val="single" w:sz="4" w:space="0" w:color="auto"/>
              <w:bottom w:val="single" w:sz="4" w:space="0" w:color="auto"/>
              <w:right w:val="nil"/>
            </w:tcBorders>
            <w:hideMark/>
          </w:tcPr>
          <w:p w14:paraId="183ED374" w14:textId="16614166"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tcPr>
          <w:p w14:paraId="3D42C6A8" w14:textId="2FF3429D" w:rsidR="0017090B" w:rsidRDefault="008D3A99" w:rsidP="008D3A99">
            <w:pPr>
              <w:pStyle w:val="CRCoverPage"/>
              <w:tabs>
                <w:tab w:val="left" w:pos="4808"/>
              </w:tabs>
              <w:spacing w:after="0"/>
              <w:rPr>
                <w:noProof/>
                <w:lang w:eastAsia="zh-CN"/>
              </w:rPr>
            </w:pPr>
            <w:r>
              <w:rPr>
                <w:noProof/>
                <w:lang w:eastAsia="zh-CN"/>
              </w:rPr>
              <w:t xml:space="preserve">The spec isn’t aligned between </w:t>
            </w:r>
            <w:r w:rsidRPr="008D3A99">
              <w:rPr>
                <w:noProof/>
                <w:lang w:eastAsia="zh-CN"/>
              </w:rPr>
              <w:t>Δ</w:t>
            </w:r>
            <w:r>
              <w:rPr>
                <w:noProof/>
                <w:lang w:eastAsia="zh-CN"/>
              </w:rPr>
              <w:t>R</w:t>
            </w:r>
            <w:r w:rsidRPr="008D3A99">
              <w:rPr>
                <w:noProof/>
                <w:lang w:eastAsia="zh-CN"/>
              </w:rPr>
              <w:t>IB,c</w:t>
            </w:r>
            <w:r>
              <w:rPr>
                <w:noProof/>
                <w:lang w:eastAsia="zh-CN"/>
              </w:rPr>
              <w:t xml:space="preserve"> and </w:t>
            </w:r>
            <w:r w:rsidRPr="008D3A99">
              <w:rPr>
                <w:noProof/>
                <w:lang w:eastAsia="zh-CN"/>
              </w:rPr>
              <w:t>ΔTIB,c</w:t>
            </w:r>
            <w:r>
              <w:rPr>
                <w:noProof/>
                <w:lang w:eastAsia="zh-CN"/>
              </w:rPr>
              <w:t xml:space="preserve">. </w:t>
            </w:r>
            <w:r>
              <w:t xml:space="preserve">It's inconvenient to check the inter-band configuration and </w:t>
            </w:r>
            <w:r w:rsidRPr="008D3A99">
              <w:rPr>
                <w:noProof/>
                <w:lang w:eastAsia="zh-CN"/>
              </w:rPr>
              <w:t>ΔTIB,c</w:t>
            </w:r>
            <w:r>
              <w:t xml:space="preserve"> as the band combinations increase.</w:t>
            </w:r>
          </w:p>
        </w:tc>
      </w:tr>
      <w:tr w:rsidR="002974C3" w:rsidRPr="004468C1" w14:paraId="28A49923" w14:textId="77777777" w:rsidTr="00FA38A5">
        <w:tc>
          <w:tcPr>
            <w:tcW w:w="2270" w:type="dxa"/>
            <w:gridSpan w:val="2"/>
          </w:tcPr>
          <w:p w14:paraId="3D38B847" w14:textId="0AD5F426"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5CA4F09D" w:rsidR="002974C3" w:rsidRDefault="003C1174" w:rsidP="008D3A99">
            <w:pPr>
              <w:pStyle w:val="CRCoverPage"/>
              <w:spacing w:after="0"/>
              <w:rPr>
                <w:noProof/>
                <w:lang w:eastAsia="zh-CN"/>
              </w:rPr>
            </w:pPr>
            <w:r>
              <w:rPr>
                <w:noProof/>
                <w:lang w:eastAsia="zh-CN"/>
              </w:rPr>
              <w:t>5.5A.</w:t>
            </w:r>
            <w:r w:rsidR="008D3A99">
              <w:rPr>
                <w:noProof/>
                <w:lang w:eastAsia="zh-CN"/>
              </w:rPr>
              <w:t>3, 6.2A.4.2</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37F40CA1"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289545D8" w:rsidR="002974C3" w:rsidRDefault="005E5F38" w:rsidP="00E612A6">
            <w:pPr>
              <w:pStyle w:val="CRCoverPage"/>
              <w:spacing w:after="0"/>
              <w:jc w:val="center"/>
              <w:rPr>
                <w:b/>
                <w:caps/>
                <w:noProof/>
              </w:rPr>
            </w:pPr>
            <w:r>
              <w:rPr>
                <w:b/>
                <w:caps/>
                <w:noProof/>
              </w:rPr>
              <w:t>x</w:t>
            </w: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65F0DD91" w:rsidR="002974C3" w:rsidRDefault="002974C3" w:rsidP="006625EB">
            <w:pPr>
              <w:pStyle w:val="CRCoverPage"/>
              <w:spacing w:after="0"/>
              <w:ind w:left="99"/>
              <w:rPr>
                <w:noProof/>
              </w:rPr>
            </w:pPr>
            <w:r>
              <w:rPr>
                <w:noProof/>
              </w:rPr>
              <w:t>TS/T</w:t>
            </w:r>
            <w:r w:rsidR="006625EB">
              <w:rPr>
                <w:noProof/>
              </w:rPr>
              <w:t>S</w:t>
            </w:r>
            <w:r w:rsidR="005E5F38">
              <w:rPr>
                <w:noProof/>
              </w:rPr>
              <w:t xml:space="preserve"> ... CR ...</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bookmarkEnd w:id="1"/>
    </w:tbl>
    <w:p w14:paraId="44987B7A" w14:textId="5F99FFCC" w:rsidR="00BB182E" w:rsidRDefault="00BB182E" w:rsidP="007C48A1">
      <w:pPr>
        <w:spacing w:after="0"/>
        <w:rPr>
          <w:rFonts w:ascii="Arial" w:eastAsia="Yu Mincho" w:hAnsi="Arial" w:cs="Arial"/>
          <w:color w:val="0000FF"/>
          <w:sz w:val="32"/>
          <w:szCs w:val="32"/>
          <w:lang w:eastAsia="ja-JP"/>
        </w:rPr>
      </w:pPr>
    </w:p>
    <w:p w14:paraId="2DE53AE1" w14:textId="77777777" w:rsidR="007C48A1" w:rsidRDefault="007C48A1" w:rsidP="007C48A1">
      <w:pPr>
        <w:spacing w:after="0"/>
        <w:rPr>
          <w:rFonts w:ascii="Arial" w:eastAsia="Yu Mincho" w:hAnsi="Arial" w:cs="Arial"/>
          <w:color w:val="0000FF"/>
          <w:sz w:val="32"/>
          <w:szCs w:val="32"/>
          <w:lang w:eastAsia="ja-JP"/>
        </w:rPr>
      </w:pPr>
    </w:p>
    <w:p w14:paraId="3F237EBB" w14:textId="77777777" w:rsidR="0045128F" w:rsidRDefault="0045128F" w:rsidP="007C48A1">
      <w:pPr>
        <w:spacing w:after="0"/>
        <w:rPr>
          <w:rFonts w:ascii="Arial" w:eastAsia="Yu Mincho" w:hAnsi="Arial" w:cs="Arial"/>
          <w:color w:val="0000FF"/>
          <w:sz w:val="32"/>
          <w:szCs w:val="32"/>
          <w:lang w:eastAsia="ja-JP"/>
        </w:rPr>
        <w:sectPr w:rsidR="0045128F" w:rsidSect="007C48A1">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pPr>
    </w:p>
    <w:p w14:paraId="5BC1BE07" w14:textId="77777777" w:rsidR="007C48A1" w:rsidRDefault="007C48A1" w:rsidP="007C48A1">
      <w:pPr>
        <w:pStyle w:val="2"/>
        <w:spacing w:after="240"/>
        <w:ind w:left="0" w:firstLine="0"/>
        <w:rPr>
          <w:b/>
          <w:noProof/>
          <w:snapToGrid w:val="0"/>
          <w:color w:val="FF0000"/>
          <w:sz w:val="28"/>
          <w:lang w:eastAsia="zh-CN"/>
        </w:rPr>
      </w:pPr>
      <w:bookmarkStart w:id="5" w:name="OLE_LINK52"/>
      <w:r w:rsidRPr="003860D0">
        <w:rPr>
          <w:rFonts w:hint="eastAsia"/>
          <w:b/>
          <w:noProof/>
          <w:snapToGrid w:val="0"/>
          <w:color w:val="FF0000"/>
          <w:sz w:val="28"/>
          <w:lang w:eastAsia="zh-CN"/>
        </w:rPr>
        <w:lastRenderedPageBreak/>
        <w:t>&lt;Start of Changes&gt;</w:t>
      </w:r>
    </w:p>
    <w:p w14:paraId="5107855D" w14:textId="77777777" w:rsidR="0045128F" w:rsidRDefault="0045128F" w:rsidP="0045128F">
      <w:pPr>
        <w:pStyle w:val="30"/>
        <w:ind w:left="0" w:firstLine="0"/>
        <w:rPr>
          <w:ins w:id="6" w:author="Huawei" w:date="2020-05-16T02:27:00Z"/>
        </w:rPr>
      </w:pPr>
      <w:bookmarkStart w:id="7" w:name="_Toc21344226"/>
      <w:bookmarkStart w:id="8" w:name="_Toc29801710"/>
      <w:bookmarkStart w:id="9" w:name="_Toc29802134"/>
      <w:bookmarkStart w:id="10" w:name="_Toc29802759"/>
      <w:bookmarkStart w:id="11" w:name="_Toc36107501"/>
      <w:bookmarkStart w:id="12" w:name="_Toc37251260"/>
      <w:bookmarkStart w:id="13" w:name="OLE_LINK11"/>
      <w:bookmarkEnd w:id="5"/>
      <w:r w:rsidRPr="001C0CC4">
        <w:t>5.5A.3</w:t>
      </w:r>
      <w:r w:rsidRPr="001C0CC4">
        <w:tab/>
        <w:t>Configurations for inter-band CA</w:t>
      </w:r>
      <w:bookmarkEnd w:id="7"/>
      <w:bookmarkEnd w:id="8"/>
      <w:bookmarkEnd w:id="9"/>
      <w:bookmarkEnd w:id="10"/>
      <w:bookmarkEnd w:id="11"/>
      <w:bookmarkEnd w:id="12"/>
    </w:p>
    <w:p w14:paraId="0CAC68D1" w14:textId="77777777" w:rsidR="0045128F" w:rsidRDefault="0045128F" w:rsidP="0045128F">
      <w:pPr>
        <w:pStyle w:val="TH"/>
        <w:rPr>
          <w:ins w:id="14" w:author="Huawei" w:date="2020-05-16T02:33:00Z"/>
          <w:bCs/>
        </w:rPr>
      </w:pPr>
      <w:bookmarkStart w:id="15" w:name="_Toc21344236"/>
      <w:bookmarkStart w:id="16" w:name="_Toc29801720"/>
      <w:bookmarkStart w:id="17" w:name="_Toc29802144"/>
      <w:bookmarkStart w:id="18" w:name="_Toc29802769"/>
      <w:bookmarkStart w:id="19" w:name="_Toc36107511"/>
      <w:bookmarkStart w:id="20" w:name="_Toc37251270"/>
      <w:ins w:id="21" w:author="Huawei" w:date="2020-05-16T02:33:00Z">
        <w:r>
          <w:rPr>
            <w:bCs/>
          </w:rPr>
          <w:t>Table 5.5A.3-1: Void</w:t>
        </w:r>
      </w:ins>
    </w:p>
    <w:p w14:paraId="4D3DE2D5" w14:textId="77777777" w:rsidR="0045128F" w:rsidRDefault="0045128F" w:rsidP="0045128F">
      <w:pPr>
        <w:pStyle w:val="TH"/>
        <w:rPr>
          <w:ins w:id="22" w:author="Huawei" w:date="2020-05-16T02:33:00Z"/>
          <w:bCs/>
        </w:rPr>
      </w:pPr>
      <w:ins w:id="23" w:author="Huawei" w:date="2020-05-16T02:33:00Z">
        <w:r>
          <w:rPr>
            <w:bCs/>
          </w:rPr>
          <w:t>Table 5.5A.3-2: Void</w:t>
        </w:r>
      </w:ins>
    </w:p>
    <w:p w14:paraId="5A33D51A" w14:textId="77777777" w:rsidR="0045128F" w:rsidRPr="0045128F" w:rsidRDefault="0045128F" w:rsidP="0045128F">
      <w:pPr>
        <w:pStyle w:val="TH"/>
        <w:rPr>
          <w:ins w:id="24" w:author="Huawei" w:date="2020-05-16T02:33:00Z"/>
          <w:bCs/>
        </w:rPr>
      </w:pPr>
      <w:ins w:id="25" w:author="Huawei" w:date="2020-05-16T02:33:00Z">
        <w:r>
          <w:rPr>
            <w:bCs/>
          </w:rPr>
          <w:t>Table 5.5A.3-3:</w:t>
        </w:r>
        <w:r w:rsidRPr="0045128F">
          <w:rPr>
            <w:bCs/>
          </w:rPr>
          <w:t xml:space="preserve"> </w:t>
        </w:r>
        <w:r>
          <w:rPr>
            <w:bCs/>
          </w:rPr>
          <w:t>Void</w:t>
        </w:r>
      </w:ins>
    </w:p>
    <w:p w14:paraId="41166E72" w14:textId="77777777" w:rsidR="0045128F" w:rsidRPr="001C0CC4" w:rsidRDefault="0045128F" w:rsidP="0045128F">
      <w:pPr>
        <w:pStyle w:val="40"/>
        <w:ind w:left="0" w:firstLine="0"/>
        <w:rPr>
          <w:ins w:id="26" w:author="Huawei" w:date="2020-05-16T02:27:00Z"/>
        </w:rPr>
      </w:pPr>
      <w:ins w:id="27" w:author="Huawei" w:date="2020-05-16T02:27:00Z">
        <w:r>
          <w:t>5</w:t>
        </w:r>
        <w:r w:rsidRPr="001C0CC4">
          <w:t>.</w:t>
        </w:r>
      </w:ins>
      <w:ins w:id="28" w:author="Huawei" w:date="2020-05-16T02:28:00Z">
        <w:r>
          <w:t>5A</w:t>
        </w:r>
      </w:ins>
      <w:ins w:id="29" w:author="Huawei" w:date="2020-05-16T02:27:00Z">
        <w:r w:rsidRPr="001C0CC4">
          <w:t>.3.1</w:t>
        </w:r>
        <w:r w:rsidRPr="001C0CC4">
          <w:tab/>
        </w:r>
      </w:ins>
      <w:bookmarkEnd w:id="15"/>
      <w:bookmarkEnd w:id="16"/>
      <w:bookmarkEnd w:id="17"/>
      <w:bookmarkEnd w:id="18"/>
      <w:bookmarkEnd w:id="19"/>
      <w:bookmarkEnd w:id="20"/>
      <w:ins w:id="30" w:author="Huawei" w:date="2020-05-16T02:28:00Z">
        <w:r w:rsidRPr="0045128F">
          <w:t xml:space="preserve">Configurations for inter-band CA </w:t>
        </w:r>
        <w:r>
          <w:t>(</w:t>
        </w:r>
        <w:r>
          <w:rPr>
            <w:bCs/>
          </w:rPr>
          <w:t>two bands)</w:t>
        </w:r>
      </w:ins>
    </w:p>
    <w:p w14:paraId="28941694" w14:textId="1E117752" w:rsidR="0045128F" w:rsidRDefault="0045128F" w:rsidP="0045128F">
      <w:pPr>
        <w:pStyle w:val="TH"/>
        <w:rPr>
          <w:bCs/>
        </w:rPr>
      </w:pPr>
      <w:r>
        <w:rPr>
          <w:bCs/>
        </w:rPr>
        <w:t>Table 5.5A.3</w:t>
      </w:r>
      <w:ins w:id="31" w:author="Huawei" w:date="2020-05-16T02:29:00Z">
        <w:r>
          <w:rPr>
            <w:bCs/>
          </w:rPr>
          <w:t>.1</w:t>
        </w:r>
      </w:ins>
      <w:r>
        <w:rPr>
          <w:bCs/>
        </w:rPr>
        <w:t xml:space="preserve">-1: NR CA configurations and </w:t>
      </w:r>
      <w:proofErr w:type="spellStart"/>
      <w:r>
        <w:rPr>
          <w:bCs/>
        </w:rPr>
        <w:t>bandwith</w:t>
      </w:r>
      <w:proofErr w:type="spellEnd"/>
      <w:r>
        <w:rPr>
          <w:bCs/>
        </w:rPr>
        <w:t xml:space="preserve"> combinations sets defined for inter-band CA (two bands)</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1519"/>
        <w:gridCol w:w="736"/>
        <w:gridCol w:w="736"/>
        <w:gridCol w:w="736"/>
        <w:gridCol w:w="736"/>
        <w:gridCol w:w="737"/>
        <w:gridCol w:w="736"/>
        <w:gridCol w:w="736"/>
        <w:gridCol w:w="736"/>
        <w:gridCol w:w="736"/>
        <w:gridCol w:w="737"/>
        <w:gridCol w:w="736"/>
        <w:gridCol w:w="736"/>
        <w:gridCol w:w="736"/>
        <w:gridCol w:w="737"/>
        <w:gridCol w:w="1632"/>
      </w:tblGrid>
      <w:tr w:rsidR="0045128F" w14:paraId="70EBA6F3" w14:textId="77777777" w:rsidTr="00551498">
        <w:trPr>
          <w:trHeight w:val="130"/>
          <w:jc w:val="center"/>
        </w:trPr>
        <w:tc>
          <w:tcPr>
            <w:tcW w:w="1626" w:type="dxa"/>
            <w:tcBorders>
              <w:top w:val="single" w:sz="4" w:space="0" w:color="auto"/>
              <w:left w:val="single" w:sz="4" w:space="0" w:color="auto"/>
              <w:bottom w:val="single" w:sz="4" w:space="0" w:color="auto"/>
              <w:right w:val="single" w:sz="4" w:space="0" w:color="auto"/>
            </w:tcBorders>
            <w:vAlign w:val="center"/>
          </w:tcPr>
          <w:p w14:paraId="543304C8" w14:textId="77777777" w:rsidR="0045128F" w:rsidRDefault="0045128F" w:rsidP="00551498">
            <w:pPr>
              <w:pStyle w:val="TAH"/>
              <w:keepNext w:val="0"/>
            </w:pPr>
            <w:r>
              <w:t>NR CA configuration</w:t>
            </w:r>
          </w:p>
        </w:tc>
        <w:tc>
          <w:tcPr>
            <w:tcW w:w="1519" w:type="dxa"/>
            <w:tcBorders>
              <w:top w:val="single" w:sz="4" w:space="0" w:color="auto"/>
              <w:left w:val="single" w:sz="4" w:space="0" w:color="auto"/>
              <w:bottom w:val="single" w:sz="4" w:space="0" w:color="auto"/>
              <w:right w:val="single" w:sz="4" w:space="0" w:color="auto"/>
            </w:tcBorders>
            <w:vAlign w:val="center"/>
          </w:tcPr>
          <w:p w14:paraId="444B3E67" w14:textId="77777777" w:rsidR="0045128F" w:rsidRDefault="0045128F" w:rsidP="00551498">
            <w:pPr>
              <w:pStyle w:val="TAH"/>
              <w:keepNext w:val="0"/>
            </w:pPr>
            <w:r>
              <w:t>Uplink CA configuration</w:t>
            </w:r>
          </w:p>
        </w:tc>
        <w:tc>
          <w:tcPr>
            <w:tcW w:w="736" w:type="dxa"/>
            <w:tcBorders>
              <w:top w:val="single" w:sz="4" w:space="0" w:color="auto"/>
              <w:left w:val="single" w:sz="4" w:space="0" w:color="auto"/>
              <w:bottom w:val="single" w:sz="4" w:space="0" w:color="auto"/>
              <w:right w:val="single" w:sz="4" w:space="0" w:color="auto"/>
            </w:tcBorders>
            <w:vAlign w:val="center"/>
          </w:tcPr>
          <w:p w14:paraId="15A5D5C7" w14:textId="77777777" w:rsidR="0045128F" w:rsidRDefault="0045128F" w:rsidP="00551498">
            <w:pPr>
              <w:pStyle w:val="TAH"/>
              <w:keepNext w:val="0"/>
            </w:pPr>
            <w:r>
              <w:t>NR Band</w:t>
            </w:r>
          </w:p>
        </w:tc>
        <w:tc>
          <w:tcPr>
            <w:tcW w:w="736" w:type="dxa"/>
            <w:tcBorders>
              <w:top w:val="single" w:sz="4" w:space="0" w:color="auto"/>
              <w:left w:val="single" w:sz="4" w:space="0" w:color="auto"/>
              <w:bottom w:val="single" w:sz="4" w:space="0" w:color="auto"/>
              <w:right w:val="single" w:sz="4" w:space="0" w:color="auto"/>
            </w:tcBorders>
            <w:vAlign w:val="center"/>
          </w:tcPr>
          <w:p w14:paraId="1606FD66" w14:textId="77777777" w:rsidR="0045128F" w:rsidRDefault="0045128F" w:rsidP="00551498">
            <w:pPr>
              <w:pStyle w:val="TAH"/>
              <w:keepNext w:val="0"/>
            </w:pPr>
            <w:r>
              <w:t>SCS</w:t>
            </w:r>
          </w:p>
          <w:p w14:paraId="2533FE2F" w14:textId="77777777" w:rsidR="0045128F" w:rsidRDefault="0045128F" w:rsidP="00551498">
            <w:pPr>
              <w:pStyle w:val="TAH"/>
              <w:keepNext w:val="0"/>
            </w:pPr>
            <w:r>
              <w:t>(kHz)</w:t>
            </w:r>
          </w:p>
        </w:tc>
        <w:tc>
          <w:tcPr>
            <w:tcW w:w="736" w:type="dxa"/>
            <w:tcBorders>
              <w:top w:val="single" w:sz="4" w:space="0" w:color="auto"/>
              <w:left w:val="single" w:sz="4" w:space="0" w:color="auto"/>
              <w:bottom w:val="single" w:sz="4" w:space="0" w:color="auto"/>
              <w:right w:val="single" w:sz="4" w:space="0" w:color="auto"/>
            </w:tcBorders>
            <w:vAlign w:val="center"/>
          </w:tcPr>
          <w:p w14:paraId="56AB1987" w14:textId="77777777" w:rsidR="0045128F" w:rsidRDefault="0045128F" w:rsidP="00551498">
            <w:pPr>
              <w:pStyle w:val="TAH"/>
              <w:keepNext w:val="0"/>
            </w:pPr>
            <w:r>
              <w:t>5</w:t>
            </w:r>
          </w:p>
          <w:p w14:paraId="7CFF42AE"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67AE09F7" w14:textId="77777777" w:rsidR="0045128F" w:rsidRDefault="0045128F" w:rsidP="00551498">
            <w:pPr>
              <w:pStyle w:val="TAH"/>
              <w:keepNext w:val="0"/>
            </w:pPr>
            <w:r>
              <w:t>10</w:t>
            </w:r>
          </w:p>
          <w:p w14:paraId="1AC13335" w14:textId="77777777" w:rsidR="0045128F" w:rsidRDefault="0045128F" w:rsidP="00551498">
            <w:pPr>
              <w:pStyle w:val="TAH"/>
              <w:keepNext w:val="0"/>
            </w:pPr>
            <w:r>
              <w:t>MHz</w:t>
            </w:r>
          </w:p>
        </w:tc>
        <w:tc>
          <w:tcPr>
            <w:tcW w:w="737" w:type="dxa"/>
            <w:tcBorders>
              <w:top w:val="single" w:sz="4" w:space="0" w:color="auto"/>
              <w:left w:val="single" w:sz="4" w:space="0" w:color="auto"/>
              <w:bottom w:val="single" w:sz="4" w:space="0" w:color="auto"/>
              <w:right w:val="single" w:sz="4" w:space="0" w:color="auto"/>
            </w:tcBorders>
            <w:vAlign w:val="center"/>
          </w:tcPr>
          <w:p w14:paraId="00D63001" w14:textId="77777777" w:rsidR="0045128F" w:rsidRDefault="0045128F" w:rsidP="00551498">
            <w:pPr>
              <w:pStyle w:val="TAH"/>
              <w:keepNext w:val="0"/>
            </w:pPr>
            <w:r>
              <w:t>15</w:t>
            </w:r>
          </w:p>
          <w:p w14:paraId="33FC4F3C"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71788577" w14:textId="77777777" w:rsidR="0045128F" w:rsidRDefault="0045128F" w:rsidP="00551498">
            <w:pPr>
              <w:pStyle w:val="TAH"/>
              <w:keepNext w:val="0"/>
            </w:pPr>
            <w:r>
              <w:t>20</w:t>
            </w:r>
          </w:p>
          <w:p w14:paraId="37A51550"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532F6FA9" w14:textId="77777777" w:rsidR="0045128F" w:rsidRDefault="0045128F" w:rsidP="00551498">
            <w:pPr>
              <w:pStyle w:val="TAH"/>
              <w:keepNext w:val="0"/>
            </w:pPr>
            <w:r>
              <w:t>25 MHz</w:t>
            </w:r>
          </w:p>
        </w:tc>
        <w:tc>
          <w:tcPr>
            <w:tcW w:w="736" w:type="dxa"/>
            <w:tcBorders>
              <w:top w:val="single" w:sz="4" w:space="0" w:color="auto"/>
              <w:left w:val="single" w:sz="4" w:space="0" w:color="auto"/>
              <w:bottom w:val="single" w:sz="4" w:space="0" w:color="auto"/>
              <w:right w:val="single" w:sz="4" w:space="0" w:color="auto"/>
            </w:tcBorders>
            <w:vAlign w:val="center"/>
          </w:tcPr>
          <w:p w14:paraId="5DDB78D0" w14:textId="77777777" w:rsidR="0045128F" w:rsidRDefault="0045128F" w:rsidP="00551498">
            <w:pPr>
              <w:pStyle w:val="TAH"/>
              <w:keepNext w:val="0"/>
            </w:pPr>
            <w:r>
              <w:t>30 MHz</w:t>
            </w:r>
          </w:p>
        </w:tc>
        <w:tc>
          <w:tcPr>
            <w:tcW w:w="736" w:type="dxa"/>
            <w:tcBorders>
              <w:top w:val="single" w:sz="4" w:space="0" w:color="auto"/>
              <w:left w:val="single" w:sz="4" w:space="0" w:color="auto"/>
              <w:bottom w:val="single" w:sz="4" w:space="0" w:color="auto"/>
              <w:right w:val="single" w:sz="4" w:space="0" w:color="auto"/>
            </w:tcBorders>
            <w:vAlign w:val="center"/>
          </w:tcPr>
          <w:p w14:paraId="47B6BC46" w14:textId="77777777" w:rsidR="0045128F" w:rsidRDefault="0045128F" w:rsidP="00551498">
            <w:pPr>
              <w:pStyle w:val="TAH"/>
              <w:keepNext w:val="0"/>
            </w:pPr>
            <w:r>
              <w:t>40</w:t>
            </w:r>
          </w:p>
          <w:p w14:paraId="486194CF" w14:textId="77777777" w:rsidR="0045128F" w:rsidRDefault="0045128F" w:rsidP="00551498">
            <w:pPr>
              <w:pStyle w:val="TAH"/>
              <w:keepNext w:val="0"/>
            </w:pPr>
            <w:r>
              <w:t>MHz</w:t>
            </w:r>
          </w:p>
        </w:tc>
        <w:tc>
          <w:tcPr>
            <w:tcW w:w="737" w:type="dxa"/>
            <w:tcBorders>
              <w:top w:val="single" w:sz="4" w:space="0" w:color="auto"/>
              <w:left w:val="single" w:sz="4" w:space="0" w:color="auto"/>
              <w:bottom w:val="single" w:sz="4" w:space="0" w:color="auto"/>
              <w:right w:val="single" w:sz="4" w:space="0" w:color="auto"/>
            </w:tcBorders>
            <w:vAlign w:val="center"/>
          </w:tcPr>
          <w:p w14:paraId="629698B2" w14:textId="77777777" w:rsidR="0045128F" w:rsidRDefault="0045128F" w:rsidP="00551498">
            <w:pPr>
              <w:pStyle w:val="TAH"/>
              <w:keepNext w:val="0"/>
            </w:pPr>
            <w:r>
              <w:t>50</w:t>
            </w:r>
          </w:p>
          <w:p w14:paraId="466CDA27"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58F9DCD0" w14:textId="77777777" w:rsidR="0045128F" w:rsidRDefault="0045128F" w:rsidP="00551498">
            <w:pPr>
              <w:pStyle w:val="TAH"/>
              <w:keepNext w:val="0"/>
            </w:pPr>
            <w:r>
              <w:t>60</w:t>
            </w:r>
          </w:p>
          <w:p w14:paraId="0498FED1"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7C7456F0" w14:textId="77777777" w:rsidR="0045128F" w:rsidRDefault="0045128F" w:rsidP="00551498">
            <w:pPr>
              <w:pStyle w:val="TAH"/>
              <w:keepNext w:val="0"/>
            </w:pPr>
            <w:r>
              <w:t>80</w:t>
            </w:r>
          </w:p>
          <w:p w14:paraId="16382C2D"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04037EE9" w14:textId="77777777" w:rsidR="0045128F" w:rsidRDefault="0045128F" w:rsidP="00551498">
            <w:pPr>
              <w:pStyle w:val="TAH"/>
              <w:keepNext w:val="0"/>
            </w:pPr>
            <w:r>
              <w:t>90 MHz</w:t>
            </w:r>
          </w:p>
        </w:tc>
        <w:tc>
          <w:tcPr>
            <w:tcW w:w="737" w:type="dxa"/>
            <w:tcBorders>
              <w:top w:val="single" w:sz="4" w:space="0" w:color="auto"/>
              <w:left w:val="single" w:sz="4" w:space="0" w:color="auto"/>
              <w:bottom w:val="single" w:sz="4" w:space="0" w:color="auto"/>
              <w:right w:val="single" w:sz="4" w:space="0" w:color="auto"/>
            </w:tcBorders>
            <w:vAlign w:val="center"/>
          </w:tcPr>
          <w:p w14:paraId="15286BD7" w14:textId="77777777" w:rsidR="0045128F" w:rsidRDefault="0045128F" w:rsidP="00551498">
            <w:pPr>
              <w:pStyle w:val="TAH"/>
              <w:keepNext w:val="0"/>
            </w:pPr>
            <w:r>
              <w:t>100 MHz</w:t>
            </w:r>
          </w:p>
        </w:tc>
        <w:tc>
          <w:tcPr>
            <w:tcW w:w="1632" w:type="dxa"/>
            <w:tcBorders>
              <w:top w:val="single" w:sz="4" w:space="0" w:color="auto"/>
              <w:left w:val="single" w:sz="4" w:space="0" w:color="auto"/>
              <w:bottom w:val="single" w:sz="4" w:space="0" w:color="auto"/>
              <w:right w:val="single" w:sz="4" w:space="0" w:color="auto"/>
            </w:tcBorders>
            <w:vAlign w:val="center"/>
          </w:tcPr>
          <w:p w14:paraId="4ABDDD9D" w14:textId="77777777" w:rsidR="0045128F" w:rsidRDefault="0045128F" w:rsidP="00551498">
            <w:pPr>
              <w:pStyle w:val="TAH"/>
              <w:keepNext w:val="0"/>
            </w:pPr>
            <w:r>
              <w:t>Bandwidth combination set</w:t>
            </w:r>
          </w:p>
        </w:tc>
      </w:tr>
      <w:tr w:rsidR="0045128F" w14:paraId="2DDD5B12"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1B70AD18"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4CAD2C16"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2A8134F1" w14:textId="77777777" w:rsidR="0045128F" w:rsidRDefault="0045128F" w:rsidP="00551498">
            <w:pPr>
              <w:pStyle w:val="TAC"/>
              <w:rPr>
                <w:szCs w:val="18"/>
                <w:lang w:val="en-US" w:eastAsia="zh-CN"/>
              </w:rPr>
            </w:pPr>
            <w:r>
              <w:rPr>
                <w:rFonts w:hint="eastAsia"/>
                <w:lang w:val="en-US" w:eastAsia="zh-CN"/>
              </w:rPr>
              <w:t>n</w:t>
            </w:r>
            <w:r>
              <w:rPr>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9D8B913" w14:textId="77777777" w:rsidR="0045128F" w:rsidRDefault="0045128F" w:rsidP="00551498">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A40D83B"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4B43077"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FB427A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D635857"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740CD82"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18CE2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A913B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664F3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F8BA0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04A2D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3E7C9DB"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378F6F" w14:textId="77777777" w:rsidR="0045128F" w:rsidRDefault="0045128F" w:rsidP="00551498">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048643A2" w14:textId="77777777" w:rsidR="0045128F" w:rsidRDefault="0045128F" w:rsidP="00551498">
            <w:pPr>
              <w:pStyle w:val="TAC"/>
              <w:rPr>
                <w:lang w:val="en-US" w:eastAsia="zh-CN"/>
              </w:rPr>
            </w:pPr>
            <w:r>
              <w:rPr>
                <w:rFonts w:hint="eastAsia"/>
                <w:lang w:val="en-US" w:eastAsia="zh-CN"/>
              </w:rPr>
              <w:t>0</w:t>
            </w:r>
          </w:p>
        </w:tc>
      </w:tr>
      <w:tr w:rsidR="0045128F" w14:paraId="64B68DAD" w14:textId="77777777" w:rsidTr="00551498">
        <w:trPr>
          <w:trHeight w:val="29"/>
          <w:jc w:val="center"/>
        </w:trPr>
        <w:tc>
          <w:tcPr>
            <w:tcW w:w="1626" w:type="dxa"/>
            <w:vMerge/>
            <w:tcBorders>
              <w:left w:val="single" w:sz="4" w:space="0" w:color="auto"/>
              <w:right w:val="single" w:sz="4" w:space="0" w:color="auto"/>
            </w:tcBorders>
            <w:vAlign w:val="center"/>
          </w:tcPr>
          <w:p w14:paraId="1FFB8461"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0F12319E"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48062C9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FE9DE3F" w14:textId="77777777" w:rsidR="0045128F" w:rsidRDefault="0045128F" w:rsidP="00551498">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9FFE99C"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29B1CD88"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526954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43A7BF8"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2B2C07E"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8F9516"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575BB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67271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54925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7F421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182DF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A78DD4"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7F8F407" w14:textId="77777777" w:rsidR="0045128F" w:rsidRDefault="0045128F" w:rsidP="00551498">
            <w:pPr>
              <w:pStyle w:val="TAC"/>
              <w:rPr>
                <w:lang w:val="en-US" w:eastAsia="zh-CN"/>
              </w:rPr>
            </w:pPr>
          </w:p>
        </w:tc>
      </w:tr>
      <w:tr w:rsidR="0045128F" w14:paraId="60984675" w14:textId="77777777" w:rsidTr="00551498">
        <w:trPr>
          <w:trHeight w:val="29"/>
          <w:jc w:val="center"/>
        </w:trPr>
        <w:tc>
          <w:tcPr>
            <w:tcW w:w="1626" w:type="dxa"/>
            <w:vMerge/>
            <w:tcBorders>
              <w:left w:val="single" w:sz="4" w:space="0" w:color="auto"/>
              <w:right w:val="single" w:sz="4" w:space="0" w:color="auto"/>
            </w:tcBorders>
            <w:vAlign w:val="center"/>
          </w:tcPr>
          <w:p w14:paraId="4A661D95"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4A89C102"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21BE487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EDBAF2" w14:textId="77777777" w:rsidR="0045128F" w:rsidRDefault="0045128F" w:rsidP="00551498">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29899E"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7691329C"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B4F7E10"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3A3FB2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E73B71"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E05F7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BAB34A"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7D090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D0482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6CEEB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E0DACC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AA3C24"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26D1FB09" w14:textId="77777777" w:rsidR="0045128F" w:rsidRDefault="0045128F" w:rsidP="00551498">
            <w:pPr>
              <w:pStyle w:val="TAC"/>
              <w:rPr>
                <w:lang w:val="en-US" w:eastAsia="zh-CN"/>
              </w:rPr>
            </w:pPr>
          </w:p>
        </w:tc>
      </w:tr>
      <w:tr w:rsidR="0045128F" w14:paraId="663A7104" w14:textId="77777777" w:rsidTr="00551498">
        <w:trPr>
          <w:trHeight w:val="29"/>
          <w:jc w:val="center"/>
        </w:trPr>
        <w:tc>
          <w:tcPr>
            <w:tcW w:w="1626" w:type="dxa"/>
            <w:vMerge/>
            <w:tcBorders>
              <w:left w:val="single" w:sz="4" w:space="0" w:color="auto"/>
              <w:right w:val="single" w:sz="4" w:space="0" w:color="auto"/>
            </w:tcBorders>
            <w:vAlign w:val="center"/>
          </w:tcPr>
          <w:p w14:paraId="4CD3ED91"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794D9F33" w14:textId="77777777" w:rsidR="0045128F" w:rsidRDefault="0045128F" w:rsidP="00551498">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31E16B54" w14:textId="77777777" w:rsidR="0045128F" w:rsidRDefault="0045128F" w:rsidP="00551498">
            <w:pPr>
              <w:pStyle w:val="TAC"/>
              <w:rPr>
                <w:szCs w:val="18"/>
                <w:lang w:val="en-US" w:eastAsia="zh-CN"/>
              </w:rPr>
            </w:pPr>
            <w:r>
              <w:rPr>
                <w:rFonts w:hint="eastAsia"/>
                <w:lang w:val="en-US" w:eastAsia="zh-CN"/>
              </w:rPr>
              <w:t>n</w:t>
            </w:r>
            <w:r>
              <w:rPr>
                <w:lang w:val="en-US" w:eastAsia="zh-CN"/>
              </w:rPr>
              <w:t>3</w:t>
            </w:r>
          </w:p>
        </w:tc>
        <w:tc>
          <w:tcPr>
            <w:tcW w:w="736" w:type="dxa"/>
            <w:tcBorders>
              <w:top w:val="single" w:sz="4" w:space="0" w:color="auto"/>
              <w:left w:val="single" w:sz="4" w:space="0" w:color="auto"/>
              <w:bottom w:val="single" w:sz="4" w:space="0" w:color="auto"/>
              <w:right w:val="single" w:sz="4" w:space="0" w:color="auto"/>
            </w:tcBorders>
          </w:tcPr>
          <w:p w14:paraId="2FDF3C79" w14:textId="77777777" w:rsidR="0045128F" w:rsidRDefault="0045128F" w:rsidP="00551498">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21FC853"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854CDE0"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86AED48"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91DB40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38F63D3"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EF59135"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DD08C54"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4A41F7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583E3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F56EAD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47B2813"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3BD13B4"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7A9C014" w14:textId="77777777" w:rsidR="0045128F" w:rsidRDefault="0045128F" w:rsidP="00551498">
            <w:pPr>
              <w:pStyle w:val="TAC"/>
              <w:rPr>
                <w:lang w:val="en-US" w:eastAsia="zh-CN"/>
              </w:rPr>
            </w:pPr>
          </w:p>
        </w:tc>
      </w:tr>
      <w:tr w:rsidR="0045128F" w14:paraId="6958D336" w14:textId="77777777" w:rsidTr="00551498">
        <w:trPr>
          <w:trHeight w:val="29"/>
          <w:jc w:val="center"/>
        </w:trPr>
        <w:tc>
          <w:tcPr>
            <w:tcW w:w="1626" w:type="dxa"/>
            <w:vMerge/>
            <w:tcBorders>
              <w:left w:val="single" w:sz="4" w:space="0" w:color="auto"/>
              <w:right w:val="single" w:sz="4" w:space="0" w:color="auto"/>
            </w:tcBorders>
            <w:vAlign w:val="center"/>
          </w:tcPr>
          <w:p w14:paraId="6B0E97AB"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9DD6692"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2DB4B4CC"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88D413" w14:textId="77777777" w:rsidR="0045128F" w:rsidRDefault="0045128F" w:rsidP="00551498">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43C87D7"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2133F9A8"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1FD5E7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01F1E6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4DD4CD3"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8D90F79"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A33601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FFAF32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4E147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3745DD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40F2E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0B41E35"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8F77BE6" w14:textId="77777777" w:rsidR="0045128F" w:rsidRDefault="0045128F" w:rsidP="00551498">
            <w:pPr>
              <w:pStyle w:val="TAC"/>
              <w:rPr>
                <w:lang w:val="en-US" w:eastAsia="zh-CN"/>
              </w:rPr>
            </w:pPr>
          </w:p>
        </w:tc>
      </w:tr>
      <w:tr w:rsidR="0045128F" w14:paraId="29F455B6" w14:textId="77777777" w:rsidTr="00551498">
        <w:trPr>
          <w:trHeight w:val="29"/>
          <w:jc w:val="center"/>
        </w:trPr>
        <w:tc>
          <w:tcPr>
            <w:tcW w:w="1626" w:type="dxa"/>
            <w:vMerge/>
            <w:tcBorders>
              <w:left w:val="single" w:sz="4" w:space="0" w:color="auto"/>
              <w:right w:val="single" w:sz="4" w:space="0" w:color="auto"/>
            </w:tcBorders>
            <w:vAlign w:val="center"/>
          </w:tcPr>
          <w:p w14:paraId="0FABADDA"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48393D4A"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56F12975"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D044B8" w14:textId="77777777" w:rsidR="0045128F" w:rsidRDefault="0045128F" w:rsidP="00551498">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CE9312A"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79100EDE"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78174917"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05BEDAB"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1B98BC4"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633C574"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B2AD885"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5C136F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065801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0F093B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603398"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DA80CB7"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02FC73D5" w14:textId="77777777" w:rsidR="0045128F" w:rsidRDefault="0045128F" w:rsidP="00551498">
            <w:pPr>
              <w:pStyle w:val="TAC"/>
              <w:rPr>
                <w:lang w:val="en-US" w:eastAsia="zh-CN"/>
              </w:rPr>
            </w:pPr>
          </w:p>
        </w:tc>
      </w:tr>
      <w:tr w:rsidR="0045128F" w14:paraId="1D25DF91"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1D88E01B"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1B</w:t>
            </w:r>
            <w:r>
              <w:rPr>
                <w:lang w:val="sv-SE" w:eastAsia="ja-JP"/>
              </w:rPr>
              <w:t>-</w:t>
            </w:r>
            <w:r>
              <w:rPr>
                <w:rFonts w:hint="eastAsia"/>
                <w:lang w:val="en-US" w:eastAsia="zh-CN"/>
              </w:rPr>
              <w:t>n</w:t>
            </w:r>
            <w:r>
              <w:rPr>
                <w:lang w:val="en-US" w:eastAsia="zh-CN"/>
              </w:rPr>
              <w:t>3A</w:t>
            </w:r>
          </w:p>
        </w:tc>
        <w:tc>
          <w:tcPr>
            <w:tcW w:w="1519" w:type="dxa"/>
            <w:vMerge w:val="restart"/>
            <w:tcBorders>
              <w:top w:val="single" w:sz="4" w:space="0" w:color="auto"/>
              <w:left w:val="single" w:sz="4" w:space="0" w:color="auto"/>
              <w:right w:val="single" w:sz="4" w:space="0" w:color="auto"/>
            </w:tcBorders>
            <w:vAlign w:val="center"/>
          </w:tcPr>
          <w:p w14:paraId="270A2864"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tcBorders>
              <w:top w:val="single" w:sz="4" w:space="0" w:color="auto"/>
              <w:left w:val="single" w:sz="4" w:space="0" w:color="auto"/>
              <w:right w:val="single" w:sz="4" w:space="0" w:color="auto"/>
            </w:tcBorders>
            <w:vAlign w:val="center"/>
          </w:tcPr>
          <w:p w14:paraId="4BBC457A" w14:textId="77777777" w:rsidR="0045128F" w:rsidRDefault="0045128F" w:rsidP="00551498">
            <w:pPr>
              <w:pStyle w:val="TAC"/>
              <w:rPr>
                <w:szCs w:val="18"/>
                <w:lang w:val="en-US" w:eastAsia="zh-CN"/>
              </w:rPr>
            </w:pPr>
            <w:r>
              <w:rPr>
                <w:rFonts w:hint="eastAsia"/>
                <w:lang w:eastAsia="zh-CN"/>
              </w:rPr>
              <w:t>n</w:t>
            </w:r>
            <w:r>
              <w:rPr>
                <w:lang w:eastAsia="zh-CN"/>
              </w:rPr>
              <w:t>1</w:t>
            </w:r>
          </w:p>
        </w:tc>
        <w:tc>
          <w:tcPr>
            <w:tcW w:w="9571" w:type="dxa"/>
            <w:gridSpan w:val="13"/>
            <w:tcBorders>
              <w:top w:val="single" w:sz="4" w:space="0" w:color="auto"/>
              <w:left w:val="single" w:sz="4" w:space="0" w:color="auto"/>
              <w:bottom w:val="single" w:sz="4" w:space="0" w:color="auto"/>
              <w:right w:val="single" w:sz="4" w:space="0" w:color="auto"/>
            </w:tcBorders>
          </w:tcPr>
          <w:p w14:paraId="10C243E9" w14:textId="77777777" w:rsidR="0045128F" w:rsidRDefault="0045128F" w:rsidP="00551498">
            <w:pPr>
              <w:pStyle w:val="TAC"/>
              <w:rPr>
                <w:lang w:eastAsia="zh-CN"/>
              </w:rPr>
            </w:pPr>
            <w:r>
              <w:t>See CA_n1B Bandwidth Combination Set 0 in Table 5.5A.1-1 from 38.101-1</w:t>
            </w:r>
          </w:p>
        </w:tc>
        <w:tc>
          <w:tcPr>
            <w:tcW w:w="1632" w:type="dxa"/>
            <w:vMerge w:val="restart"/>
            <w:tcBorders>
              <w:top w:val="single" w:sz="4" w:space="0" w:color="auto"/>
              <w:left w:val="single" w:sz="4" w:space="0" w:color="auto"/>
              <w:right w:val="single" w:sz="4" w:space="0" w:color="auto"/>
            </w:tcBorders>
            <w:vAlign w:val="center"/>
          </w:tcPr>
          <w:p w14:paraId="07B3F0B4" w14:textId="77777777" w:rsidR="0045128F" w:rsidRDefault="0045128F" w:rsidP="00551498">
            <w:pPr>
              <w:pStyle w:val="TAC"/>
              <w:rPr>
                <w:lang w:val="en-US" w:eastAsia="zh-CN"/>
              </w:rPr>
            </w:pPr>
            <w:r>
              <w:rPr>
                <w:rFonts w:hint="eastAsia"/>
                <w:lang w:val="en-US" w:eastAsia="zh-CN"/>
              </w:rPr>
              <w:t>0</w:t>
            </w:r>
          </w:p>
        </w:tc>
      </w:tr>
      <w:tr w:rsidR="0045128F" w14:paraId="3034EBE1" w14:textId="77777777" w:rsidTr="00551498">
        <w:trPr>
          <w:trHeight w:val="29"/>
          <w:jc w:val="center"/>
        </w:trPr>
        <w:tc>
          <w:tcPr>
            <w:tcW w:w="1626" w:type="dxa"/>
            <w:vMerge/>
            <w:tcBorders>
              <w:left w:val="single" w:sz="4" w:space="0" w:color="auto"/>
              <w:right w:val="single" w:sz="4" w:space="0" w:color="auto"/>
            </w:tcBorders>
            <w:vAlign w:val="center"/>
          </w:tcPr>
          <w:p w14:paraId="50FE7DAA"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4E27C13E" w14:textId="77777777" w:rsidR="0045128F" w:rsidRDefault="0045128F" w:rsidP="00551498">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662D433C" w14:textId="77777777" w:rsidR="0045128F" w:rsidRDefault="0045128F" w:rsidP="00551498">
            <w:pPr>
              <w:pStyle w:val="TAC"/>
              <w:rPr>
                <w:szCs w:val="18"/>
                <w:lang w:val="en-US" w:eastAsia="zh-CN"/>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1793B39" w14:textId="77777777" w:rsidR="0045128F" w:rsidRDefault="0045128F" w:rsidP="00551498">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2E1DF2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E3AFFA3"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786DDE96"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A01208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84A5EAC"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81EAEB9"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C21B890"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B23F7B"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3A435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369C4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17104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40D7AF75"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2D730288" w14:textId="77777777" w:rsidR="0045128F" w:rsidRDefault="0045128F" w:rsidP="00551498">
            <w:pPr>
              <w:pStyle w:val="TAC"/>
              <w:rPr>
                <w:lang w:val="en-US" w:eastAsia="zh-CN"/>
              </w:rPr>
            </w:pPr>
          </w:p>
        </w:tc>
      </w:tr>
      <w:tr w:rsidR="0045128F" w14:paraId="6AC98740" w14:textId="77777777" w:rsidTr="00551498">
        <w:trPr>
          <w:trHeight w:val="29"/>
          <w:jc w:val="center"/>
        </w:trPr>
        <w:tc>
          <w:tcPr>
            <w:tcW w:w="1626" w:type="dxa"/>
            <w:vMerge/>
            <w:tcBorders>
              <w:left w:val="single" w:sz="4" w:space="0" w:color="auto"/>
              <w:right w:val="single" w:sz="4" w:space="0" w:color="auto"/>
            </w:tcBorders>
            <w:vAlign w:val="center"/>
          </w:tcPr>
          <w:p w14:paraId="7949F3B9"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517EA02"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2179147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13B702" w14:textId="77777777" w:rsidR="0045128F" w:rsidRDefault="0045128F" w:rsidP="00551498">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8609906"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6CDB5817"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35CF4D30"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CD0F464"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73C84E2"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7C2A2F3"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0F21DBD"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36BD73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2C46F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CABB12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1B8C259"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8049040"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021E9868" w14:textId="77777777" w:rsidR="0045128F" w:rsidRDefault="0045128F" w:rsidP="00551498">
            <w:pPr>
              <w:pStyle w:val="TAC"/>
              <w:rPr>
                <w:lang w:val="en-US" w:eastAsia="zh-CN"/>
              </w:rPr>
            </w:pPr>
          </w:p>
        </w:tc>
      </w:tr>
      <w:tr w:rsidR="0045128F" w14:paraId="461CCEE7" w14:textId="77777777" w:rsidTr="00551498">
        <w:trPr>
          <w:trHeight w:val="29"/>
          <w:jc w:val="center"/>
        </w:trPr>
        <w:tc>
          <w:tcPr>
            <w:tcW w:w="1626" w:type="dxa"/>
            <w:vMerge/>
            <w:tcBorders>
              <w:left w:val="single" w:sz="4" w:space="0" w:color="auto"/>
              <w:right w:val="single" w:sz="4" w:space="0" w:color="auto"/>
            </w:tcBorders>
            <w:vAlign w:val="center"/>
          </w:tcPr>
          <w:p w14:paraId="5056884E"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2B7F207"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05CCBA48"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13176D" w14:textId="77777777" w:rsidR="0045128F" w:rsidRDefault="0045128F" w:rsidP="00551498">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9767E12"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01CF71B4"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E49AEDB"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BC5BE56"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C23AB41"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F6DB76C"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F22B021"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CBD29B"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65B5E6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A40491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40C46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32BAB2F4"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F6FFBD4" w14:textId="77777777" w:rsidR="0045128F" w:rsidRDefault="0045128F" w:rsidP="00551498">
            <w:pPr>
              <w:pStyle w:val="TAC"/>
              <w:rPr>
                <w:lang w:val="en-US" w:eastAsia="zh-CN"/>
              </w:rPr>
            </w:pPr>
          </w:p>
        </w:tc>
      </w:tr>
      <w:tr w:rsidR="0045128F" w14:paraId="6166D22E" w14:textId="77777777" w:rsidTr="00551498">
        <w:trPr>
          <w:trHeight w:val="29"/>
          <w:jc w:val="center"/>
        </w:trPr>
        <w:tc>
          <w:tcPr>
            <w:tcW w:w="1626" w:type="dxa"/>
            <w:vMerge w:val="restart"/>
            <w:tcBorders>
              <w:left w:val="single" w:sz="4" w:space="0" w:color="auto"/>
              <w:right w:val="single" w:sz="4" w:space="0" w:color="auto"/>
            </w:tcBorders>
            <w:vAlign w:val="center"/>
          </w:tcPr>
          <w:p w14:paraId="5A3A5A6B"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3(2</w:t>
            </w:r>
            <w:r>
              <w:rPr>
                <w:lang w:val="sv-SE" w:eastAsia="ja-JP"/>
              </w:rPr>
              <w:t>A)</w:t>
            </w:r>
          </w:p>
        </w:tc>
        <w:tc>
          <w:tcPr>
            <w:tcW w:w="1519" w:type="dxa"/>
            <w:vMerge w:val="restart"/>
            <w:tcBorders>
              <w:left w:val="single" w:sz="4" w:space="0" w:color="auto"/>
              <w:right w:val="single" w:sz="4" w:space="0" w:color="auto"/>
            </w:tcBorders>
            <w:vAlign w:val="center"/>
          </w:tcPr>
          <w:p w14:paraId="0BABA74C"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vMerge w:val="restart"/>
            <w:tcBorders>
              <w:left w:val="single" w:sz="4" w:space="0" w:color="auto"/>
              <w:right w:val="single" w:sz="4" w:space="0" w:color="auto"/>
            </w:tcBorders>
            <w:vAlign w:val="center"/>
          </w:tcPr>
          <w:p w14:paraId="533DBBB7" w14:textId="77777777" w:rsidR="0045128F" w:rsidRDefault="0045128F" w:rsidP="00551498">
            <w:pPr>
              <w:pStyle w:val="TAC"/>
              <w:rPr>
                <w:szCs w:val="18"/>
                <w:lang w:val="en-US" w:eastAsia="zh-CN"/>
              </w:rPr>
            </w:pPr>
            <w:r>
              <w:rPr>
                <w:rFonts w:hint="eastAsia"/>
                <w:lang w:eastAsia="zh-CN"/>
              </w:rPr>
              <w:t>n1</w:t>
            </w:r>
          </w:p>
        </w:tc>
        <w:tc>
          <w:tcPr>
            <w:tcW w:w="736" w:type="dxa"/>
            <w:tcBorders>
              <w:top w:val="single" w:sz="4" w:space="0" w:color="auto"/>
              <w:left w:val="single" w:sz="4" w:space="0" w:color="auto"/>
              <w:bottom w:val="single" w:sz="4" w:space="0" w:color="auto"/>
              <w:right w:val="single" w:sz="4" w:space="0" w:color="auto"/>
            </w:tcBorders>
          </w:tcPr>
          <w:p w14:paraId="025742A9"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8A50570"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DCE94CD"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92F314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2830C9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8880BB3"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5635A6FF"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3545DBA"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9C814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D18A9C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3541F5"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301C9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4C666E3" w14:textId="77777777" w:rsidR="0045128F" w:rsidRDefault="0045128F" w:rsidP="00551498">
            <w:pPr>
              <w:pStyle w:val="TAC"/>
              <w:rPr>
                <w:lang w:eastAsia="zh-CN"/>
              </w:rPr>
            </w:pPr>
          </w:p>
        </w:tc>
        <w:tc>
          <w:tcPr>
            <w:tcW w:w="1632" w:type="dxa"/>
            <w:vMerge w:val="restart"/>
            <w:tcBorders>
              <w:left w:val="single" w:sz="4" w:space="0" w:color="auto"/>
              <w:right w:val="single" w:sz="4" w:space="0" w:color="auto"/>
            </w:tcBorders>
            <w:vAlign w:val="center"/>
          </w:tcPr>
          <w:p w14:paraId="6A65E09D" w14:textId="77777777" w:rsidR="0045128F" w:rsidRDefault="0045128F" w:rsidP="00551498">
            <w:pPr>
              <w:pStyle w:val="TAC"/>
              <w:rPr>
                <w:lang w:val="en-US" w:eastAsia="zh-CN"/>
              </w:rPr>
            </w:pPr>
            <w:r>
              <w:rPr>
                <w:rFonts w:hint="eastAsia"/>
                <w:lang w:val="en-US" w:eastAsia="zh-CN"/>
              </w:rPr>
              <w:t>0</w:t>
            </w:r>
          </w:p>
        </w:tc>
      </w:tr>
      <w:tr w:rsidR="0045128F" w14:paraId="7510E85C" w14:textId="77777777" w:rsidTr="00551498">
        <w:trPr>
          <w:trHeight w:val="90"/>
          <w:jc w:val="center"/>
        </w:trPr>
        <w:tc>
          <w:tcPr>
            <w:tcW w:w="1626" w:type="dxa"/>
            <w:vMerge/>
            <w:tcBorders>
              <w:left w:val="single" w:sz="4" w:space="0" w:color="auto"/>
              <w:right w:val="single" w:sz="4" w:space="0" w:color="auto"/>
            </w:tcBorders>
            <w:vAlign w:val="center"/>
          </w:tcPr>
          <w:p w14:paraId="409A252C"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7490E97D"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765A5ED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F43BE4"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BAA43B6"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5DF48B8F"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99AE31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607942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BCC1E26"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20AD5A32"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569E118"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ED20A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0A4C5B"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B2026E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81890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3734116"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0794DDE2" w14:textId="77777777" w:rsidR="0045128F" w:rsidRDefault="0045128F" w:rsidP="00551498">
            <w:pPr>
              <w:pStyle w:val="TAC"/>
              <w:rPr>
                <w:lang w:val="en-US" w:eastAsia="zh-CN"/>
              </w:rPr>
            </w:pPr>
          </w:p>
        </w:tc>
      </w:tr>
      <w:tr w:rsidR="0045128F" w14:paraId="476DCFCD" w14:textId="77777777" w:rsidTr="00551498">
        <w:trPr>
          <w:trHeight w:val="29"/>
          <w:jc w:val="center"/>
        </w:trPr>
        <w:tc>
          <w:tcPr>
            <w:tcW w:w="1626" w:type="dxa"/>
            <w:vMerge/>
            <w:tcBorders>
              <w:left w:val="single" w:sz="4" w:space="0" w:color="auto"/>
              <w:right w:val="single" w:sz="4" w:space="0" w:color="auto"/>
            </w:tcBorders>
            <w:vAlign w:val="center"/>
          </w:tcPr>
          <w:p w14:paraId="24AF19A5"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C778B1B"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4120858B"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AFED5B"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3176F4"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BAD3FA4"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06F379E"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5B5755A"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D63C614"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47B2B293"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D798BEB"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AF97A0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CB5F9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1E35A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FC80A3"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6DFBF90"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70C4C2B0" w14:textId="77777777" w:rsidR="0045128F" w:rsidRDefault="0045128F" w:rsidP="00551498">
            <w:pPr>
              <w:pStyle w:val="TAC"/>
              <w:rPr>
                <w:lang w:val="en-US" w:eastAsia="zh-CN"/>
              </w:rPr>
            </w:pPr>
          </w:p>
        </w:tc>
      </w:tr>
      <w:tr w:rsidR="0045128F" w14:paraId="5AB5435A" w14:textId="77777777" w:rsidTr="00551498">
        <w:trPr>
          <w:trHeight w:val="29"/>
          <w:jc w:val="center"/>
        </w:trPr>
        <w:tc>
          <w:tcPr>
            <w:tcW w:w="1626" w:type="dxa"/>
            <w:vMerge/>
            <w:tcBorders>
              <w:left w:val="single" w:sz="4" w:space="0" w:color="auto"/>
              <w:right w:val="single" w:sz="4" w:space="0" w:color="auto"/>
            </w:tcBorders>
            <w:vAlign w:val="center"/>
          </w:tcPr>
          <w:p w14:paraId="5AC9BAAC"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080B321A" w14:textId="77777777" w:rsidR="0045128F" w:rsidRDefault="0045128F" w:rsidP="00551498">
            <w:pPr>
              <w:pStyle w:val="TAC"/>
              <w:rPr>
                <w:lang w:val="en-US" w:eastAsia="zh-CN"/>
              </w:rPr>
            </w:pPr>
          </w:p>
        </w:tc>
        <w:tc>
          <w:tcPr>
            <w:tcW w:w="736" w:type="dxa"/>
            <w:tcBorders>
              <w:left w:val="single" w:sz="4" w:space="0" w:color="auto"/>
              <w:right w:val="single" w:sz="4" w:space="0" w:color="auto"/>
            </w:tcBorders>
            <w:vAlign w:val="center"/>
          </w:tcPr>
          <w:p w14:paraId="308DCC37" w14:textId="77777777" w:rsidR="0045128F" w:rsidRDefault="0045128F" w:rsidP="00551498">
            <w:pPr>
              <w:pStyle w:val="TAC"/>
              <w:rPr>
                <w:szCs w:val="18"/>
                <w:lang w:val="en-US" w:eastAsia="zh-CN"/>
              </w:rPr>
            </w:pPr>
            <w:r>
              <w:rPr>
                <w:rFonts w:hint="eastAsia"/>
                <w:lang w:eastAsia="zh-CN"/>
              </w:rPr>
              <w:t>n3</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AE0195F" w14:textId="77777777" w:rsidR="0045128F" w:rsidRDefault="0045128F" w:rsidP="00551498">
            <w:pPr>
              <w:pStyle w:val="TAC"/>
              <w:rPr>
                <w:lang w:eastAsia="zh-CN"/>
              </w:rPr>
            </w:pPr>
            <w:r>
              <w:rPr>
                <w:rFonts w:hint="eastAsia"/>
                <w:lang w:eastAsia="zh-CN"/>
              </w:rPr>
              <w:t>See CA_n3(2A) bandwidth combination set</w:t>
            </w:r>
            <w:r>
              <w:rPr>
                <w:rFonts w:hint="eastAsia"/>
                <w:lang w:val="en-US" w:eastAsia="zh-CN"/>
              </w:rPr>
              <w:t xml:space="preserve"> 0</w:t>
            </w:r>
            <w:r>
              <w:rPr>
                <w:rFonts w:hint="eastAsia"/>
                <w:lang w:eastAsia="zh-CN"/>
              </w:rPr>
              <w:t xml:space="preserve"> in Table 5.5A.</w:t>
            </w:r>
            <w:r>
              <w:rPr>
                <w:rFonts w:hint="eastAsia"/>
                <w:lang w:val="en-US" w:eastAsia="zh-CN"/>
              </w:rPr>
              <w:t>2</w:t>
            </w:r>
            <w:r>
              <w:rPr>
                <w:rFonts w:hint="eastAsia"/>
                <w:lang w:eastAsia="zh-CN"/>
              </w:rPr>
              <w:t>-</w:t>
            </w:r>
            <w:r>
              <w:rPr>
                <w:rFonts w:hint="eastAsia"/>
                <w:lang w:val="en-US" w:eastAsia="zh-CN"/>
              </w:rPr>
              <w:t>1</w:t>
            </w:r>
            <w:r>
              <w:rPr>
                <w:rFonts w:hint="eastAsia"/>
                <w:lang w:eastAsia="zh-CN"/>
              </w:rPr>
              <w:t xml:space="preserve"> from 38.101-1</w:t>
            </w:r>
          </w:p>
        </w:tc>
        <w:tc>
          <w:tcPr>
            <w:tcW w:w="1632" w:type="dxa"/>
            <w:vMerge/>
            <w:tcBorders>
              <w:left w:val="single" w:sz="4" w:space="0" w:color="auto"/>
              <w:right w:val="single" w:sz="4" w:space="0" w:color="auto"/>
            </w:tcBorders>
            <w:vAlign w:val="center"/>
          </w:tcPr>
          <w:p w14:paraId="123A1E9E" w14:textId="77777777" w:rsidR="0045128F" w:rsidRDefault="0045128F" w:rsidP="00551498">
            <w:pPr>
              <w:pStyle w:val="TAC"/>
              <w:rPr>
                <w:lang w:val="en-US" w:eastAsia="zh-CN"/>
              </w:rPr>
            </w:pPr>
          </w:p>
        </w:tc>
      </w:tr>
      <w:tr w:rsidR="0045128F" w14:paraId="2B1FA00D"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76E5B71F" w14:textId="77777777" w:rsidR="0045128F" w:rsidRDefault="0045128F" w:rsidP="00551498">
            <w:pPr>
              <w:pStyle w:val="TAC"/>
              <w:rPr>
                <w:lang w:val="en-US" w:eastAsia="zh-CN"/>
              </w:rPr>
            </w:pPr>
            <w:r>
              <w:rPr>
                <w:lang w:val="en-US" w:eastAsia="zh-CN"/>
              </w:rPr>
              <w:t>CA_n1A-n7A</w:t>
            </w:r>
          </w:p>
        </w:tc>
        <w:tc>
          <w:tcPr>
            <w:tcW w:w="1519" w:type="dxa"/>
            <w:vMerge w:val="restart"/>
            <w:tcBorders>
              <w:top w:val="single" w:sz="4" w:space="0" w:color="auto"/>
              <w:left w:val="single" w:sz="4" w:space="0" w:color="auto"/>
              <w:right w:val="single" w:sz="4" w:space="0" w:color="auto"/>
            </w:tcBorders>
            <w:vAlign w:val="center"/>
          </w:tcPr>
          <w:p w14:paraId="65AF21E3" w14:textId="77777777" w:rsidR="0045128F" w:rsidRDefault="0045128F" w:rsidP="00551498">
            <w:pPr>
              <w:pStyle w:val="TAC"/>
              <w:rPr>
                <w:lang w:val="en-US" w:eastAsia="zh-CN"/>
              </w:rPr>
            </w:pPr>
            <w:r>
              <w:rPr>
                <w:lang w:val="en-US" w:eastAsia="zh-CN"/>
              </w:rPr>
              <w:t>CA_n1A-n7A</w:t>
            </w:r>
          </w:p>
        </w:tc>
        <w:tc>
          <w:tcPr>
            <w:tcW w:w="736" w:type="dxa"/>
            <w:vMerge w:val="restart"/>
            <w:tcBorders>
              <w:top w:val="single" w:sz="4" w:space="0" w:color="auto"/>
              <w:left w:val="single" w:sz="4" w:space="0" w:color="auto"/>
              <w:right w:val="single" w:sz="4" w:space="0" w:color="auto"/>
            </w:tcBorders>
            <w:vAlign w:val="center"/>
          </w:tcPr>
          <w:p w14:paraId="0AB3E499" w14:textId="77777777" w:rsidR="0045128F" w:rsidRDefault="0045128F" w:rsidP="00551498">
            <w:pPr>
              <w:pStyle w:val="TAC"/>
              <w:rPr>
                <w:szCs w:val="18"/>
                <w:lang w:val="en-US" w:eastAsia="zh-CN"/>
              </w:rPr>
            </w:pPr>
            <w:r>
              <w:rPr>
                <w:lang w:val="en-US" w:eastAsia="zh-CN"/>
              </w:rPr>
              <w:t>n1</w:t>
            </w:r>
          </w:p>
        </w:tc>
        <w:tc>
          <w:tcPr>
            <w:tcW w:w="736" w:type="dxa"/>
            <w:tcBorders>
              <w:top w:val="single" w:sz="4" w:space="0" w:color="auto"/>
              <w:left w:val="single" w:sz="4" w:space="0" w:color="auto"/>
              <w:bottom w:val="single" w:sz="4" w:space="0" w:color="auto"/>
              <w:right w:val="single" w:sz="4" w:space="0" w:color="auto"/>
            </w:tcBorders>
            <w:vAlign w:val="center"/>
          </w:tcPr>
          <w:p w14:paraId="325580F9" w14:textId="77777777" w:rsidR="0045128F" w:rsidRDefault="0045128F" w:rsidP="00551498">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5419D90"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464D45"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0F0D22"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77AC9D"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5E605"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BF5FF45"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674ECF68"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577C4B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EC2649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99D2F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23F2CF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CACD466" w14:textId="77777777" w:rsidR="0045128F" w:rsidRDefault="0045128F" w:rsidP="00551498">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6D5D30A2" w14:textId="77777777" w:rsidR="0045128F" w:rsidRDefault="0045128F" w:rsidP="00551498">
            <w:pPr>
              <w:pStyle w:val="TAC"/>
              <w:rPr>
                <w:lang w:val="en-US" w:eastAsia="zh-CN"/>
              </w:rPr>
            </w:pPr>
            <w:r>
              <w:rPr>
                <w:rFonts w:hint="eastAsia"/>
                <w:lang w:val="en-US" w:eastAsia="zh-CN"/>
              </w:rPr>
              <w:t>0</w:t>
            </w:r>
          </w:p>
        </w:tc>
      </w:tr>
      <w:tr w:rsidR="0045128F" w14:paraId="03B39D34" w14:textId="77777777" w:rsidTr="00551498">
        <w:trPr>
          <w:trHeight w:val="29"/>
          <w:jc w:val="center"/>
        </w:trPr>
        <w:tc>
          <w:tcPr>
            <w:tcW w:w="1626" w:type="dxa"/>
            <w:vMerge/>
            <w:tcBorders>
              <w:left w:val="single" w:sz="4" w:space="0" w:color="auto"/>
              <w:right w:val="single" w:sz="4" w:space="0" w:color="auto"/>
            </w:tcBorders>
            <w:vAlign w:val="center"/>
          </w:tcPr>
          <w:p w14:paraId="774BED75"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36E1A06F" w14:textId="77777777" w:rsidR="0045128F" w:rsidRDefault="0045128F" w:rsidP="00551498">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08D490C7"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C2DC96" w14:textId="77777777" w:rsidR="0045128F" w:rsidRDefault="0045128F" w:rsidP="00551498">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7954C79"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55A37999"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7CD2E5"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B3A61B"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F85105"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49065A"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585AD39"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453275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1A1BD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A9CC2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0A1351"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393DCC6"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7A89634E" w14:textId="77777777" w:rsidR="0045128F" w:rsidRDefault="0045128F" w:rsidP="00551498">
            <w:pPr>
              <w:pStyle w:val="TAC"/>
              <w:keepNext w:val="0"/>
              <w:rPr>
                <w:lang w:val="en-US" w:eastAsia="zh-CN"/>
              </w:rPr>
            </w:pPr>
          </w:p>
        </w:tc>
      </w:tr>
      <w:tr w:rsidR="0045128F" w14:paraId="35956986" w14:textId="77777777" w:rsidTr="00551498">
        <w:trPr>
          <w:trHeight w:val="29"/>
          <w:jc w:val="center"/>
        </w:trPr>
        <w:tc>
          <w:tcPr>
            <w:tcW w:w="1626" w:type="dxa"/>
            <w:vMerge/>
            <w:tcBorders>
              <w:left w:val="single" w:sz="4" w:space="0" w:color="auto"/>
              <w:right w:val="single" w:sz="4" w:space="0" w:color="auto"/>
            </w:tcBorders>
            <w:vAlign w:val="center"/>
          </w:tcPr>
          <w:p w14:paraId="1CA27CBB"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097C530" w14:textId="77777777" w:rsidR="0045128F" w:rsidRDefault="0045128F" w:rsidP="00551498">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79747F33"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40D3A6" w14:textId="77777777" w:rsidR="0045128F" w:rsidRDefault="0045128F" w:rsidP="00551498">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3042E32"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726CF20D"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8EDE46"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F1FF83"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E44DD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A8BC1C6"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E957C08"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37C4141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43F113"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184589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D4882D6"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1D012A0"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6675785" w14:textId="77777777" w:rsidR="0045128F" w:rsidRDefault="0045128F" w:rsidP="00551498">
            <w:pPr>
              <w:pStyle w:val="TAC"/>
              <w:keepNext w:val="0"/>
              <w:rPr>
                <w:lang w:val="en-US" w:eastAsia="zh-CN"/>
              </w:rPr>
            </w:pPr>
          </w:p>
        </w:tc>
      </w:tr>
      <w:tr w:rsidR="0045128F" w14:paraId="758C5B4D" w14:textId="77777777" w:rsidTr="00551498">
        <w:trPr>
          <w:trHeight w:val="29"/>
          <w:jc w:val="center"/>
        </w:trPr>
        <w:tc>
          <w:tcPr>
            <w:tcW w:w="1626" w:type="dxa"/>
            <w:vMerge/>
            <w:tcBorders>
              <w:left w:val="single" w:sz="4" w:space="0" w:color="auto"/>
              <w:right w:val="single" w:sz="4" w:space="0" w:color="auto"/>
            </w:tcBorders>
            <w:vAlign w:val="center"/>
          </w:tcPr>
          <w:p w14:paraId="3FFE1C36"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128D17FD" w14:textId="77777777" w:rsidR="0045128F" w:rsidRDefault="0045128F" w:rsidP="00551498">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9DE0C9E" w14:textId="77777777" w:rsidR="0045128F" w:rsidRDefault="0045128F" w:rsidP="00551498">
            <w:pPr>
              <w:pStyle w:val="TAC"/>
              <w:rPr>
                <w:szCs w:val="18"/>
                <w:lang w:val="en-US" w:eastAsia="zh-CN"/>
              </w:rPr>
            </w:pPr>
            <w:r>
              <w:rPr>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6696DCB7" w14:textId="77777777" w:rsidR="0045128F" w:rsidRDefault="0045128F" w:rsidP="00551498">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49E5815"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A60449"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FF1227"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682D66"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A2639D"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FD47BC4"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59CE040" w14:textId="77777777" w:rsidR="0045128F" w:rsidRDefault="0045128F" w:rsidP="00551498">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5E53CD1E" w14:textId="77777777" w:rsidR="0045128F" w:rsidRDefault="0045128F" w:rsidP="00551498">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F0D7E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96C6B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52AE4D"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2F5ACEB"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5F79142" w14:textId="77777777" w:rsidR="0045128F" w:rsidRDefault="0045128F" w:rsidP="00551498">
            <w:pPr>
              <w:pStyle w:val="TAC"/>
              <w:keepNext w:val="0"/>
              <w:rPr>
                <w:lang w:val="en-US" w:eastAsia="zh-CN"/>
              </w:rPr>
            </w:pPr>
          </w:p>
        </w:tc>
      </w:tr>
      <w:tr w:rsidR="0045128F" w14:paraId="715F01B6" w14:textId="77777777" w:rsidTr="00551498">
        <w:trPr>
          <w:trHeight w:val="29"/>
          <w:jc w:val="center"/>
        </w:trPr>
        <w:tc>
          <w:tcPr>
            <w:tcW w:w="1626" w:type="dxa"/>
            <w:vMerge/>
            <w:tcBorders>
              <w:left w:val="single" w:sz="4" w:space="0" w:color="auto"/>
              <w:right w:val="single" w:sz="4" w:space="0" w:color="auto"/>
            </w:tcBorders>
            <w:vAlign w:val="center"/>
          </w:tcPr>
          <w:p w14:paraId="2497A05F"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7F018AD" w14:textId="77777777" w:rsidR="0045128F" w:rsidRDefault="0045128F" w:rsidP="00551498">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00EF9F96"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C9DED7" w14:textId="77777777" w:rsidR="0045128F" w:rsidRDefault="0045128F" w:rsidP="00551498">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2768B10"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48C1C98C"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5DEDA1"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72174D"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EF4A855"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AEAAA08"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789D6FD" w14:textId="77777777" w:rsidR="0045128F" w:rsidRDefault="0045128F" w:rsidP="00551498">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0E0978E9" w14:textId="77777777" w:rsidR="0045128F" w:rsidRDefault="0045128F" w:rsidP="00551498">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7043A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E15D8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CDCC6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2836E7"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8CF3CDE" w14:textId="77777777" w:rsidR="0045128F" w:rsidRDefault="0045128F" w:rsidP="00551498">
            <w:pPr>
              <w:pStyle w:val="TAC"/>
              <w:keepNext w:val="0"/>
              <w:rPr>
                <w:lang w:val="en-US" w:eastAsia="zh-CN"/>
              </w:rPr>
            </w:pPr>
          </w:p>
        </w:tc>
      </w:tr>
      <w:tr w:rsidR="0045128F" w14:paraId="6345C2D0" w14:textId="77777777" w:rsidTr="00551498">
        <w:trPr>
          <w:trHeight w:val="29"/>
          <w:jc w:val="center"/>
        </w:trPr>
        <w:tc>
          <w:tcPr>
            <w:tcW w:w="1626" w:type="dxa"/>
            <w:vMerge/>
            <w:tcBorders>
              <w:left w:val="single" w:sz="4" w:space="0" w:color="auto"/>
              <w:right w:val="single" w:sz="4" w:space="0" w:color="auto"/>
            </w:tcBorders>
            <w:vAlign w:val="center"/>
          </w:tcPr>
          <w:p w14:paraId="64D1A6FD"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5A002C1F" w14:textId="77777777" w:rsidR="0045128F" w:rsidRDefault="0045128F" w:rsidP="00551498">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53A996E6"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0ED624" w14:textId="77777777" w:rsidR="0045128F" w:rsidRDefault="0045128F" w:rsidP="00551498">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39DBB9"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56AF2E55"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9162D3"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88FA5C"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6F9A717"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28BE704"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C2A26C5" w14:textId="77777777" w:rsidR="0045128F" w:rsidRDefault="0045128F" w:rsidP="00551498">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081E34C1" w14:textId="77777777" w:rsidR="0045128F" w:rsidRDefault="0045128F" w:rsidP="00551498">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DA8AC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0AFD1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9D0EEF"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452D905"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795C4165" w14:textId="77777777" w:rsidR="0045128F" w:rsidRDefault="0045128F" w:rsidP="00551498">
            <w:pPr>
              <w:pStyle w:val="TAC"/>
              <w:keepNext w:val="0"/>
              <w:rPr>
                <w:lang w:val="en-US" w:eastAsia="zh-CN"/>
              </w:rPr>
            </w:pPr>
          </w:p>
        </w:tc>
      </w:tr>
      <w:tr w:rsidR="0045128F" w14:paraId="5C96290F"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064FA0F9" w14:textId="77777777" w:rsidR="0045128F" w:rsidRDefault="0045128F" w:rsidP="00551498">
            <w:pPr>
              <w:pStyle w:val="TAC"/>
              <w:keepNext w:val="0"/>
              <w:rPr>
                <w:lang w:val="en-US"/>
              </w:rPr>
            </w:pPr>
            <w:r>
              <w:rPr>
                <w:lang w:val="en-US" w:eastAsia="zh-CN"/>
              </w:rPr>
              <w:t>CA_n1A-n8A</w:t>
            </w:r>
          </w:p>
        </w:tc>
        <w:tc>
          <w:tcPr>
            <w:tcW w:w="1519" w:type="dxa"/>
            <w:vMerge w:val="restart"/>
            <w:tcBorders>
              <w:top w:val="single" w:sz="4" w:space="0" w:color="auto"/>
              <w:left w:val="single" w:sz="4" w:space="0" w:color="auto"/>
              <w:right w:val="single" w:sz="4" w:space="0" w:color="auto"/>
            </w:tcBorders>
            <w:vAlign w:val="center"/>
          </w:tcPr>
          <w:p w14:paraId="37DF2A27" w14:textId="77777777" w:rsidR="0045128F" w:rsidRDefault="0045128F" w:rsidP="00551498">
            <w:pPr>
              <w:pStyle w:val="TAC"/>
              <w:keepNext w:val="0"/>
              <w:rPr>
                <w:lang w:val="en-US"/>
              </w:rPr>
            </w:pPr>
            <w:r>
              <w:rPr>
                <w:lang w:val="en-US" w:eastAsia="zh-CN"/>
              </w:rPr>
              <w:t>CA_n1A-n8A</w:t>
            </w:r>
          </w:p>
        </w:tc>
        <w:tc>
          <w:tcPr>
            <w:tcW w:w="736" w:type="dxa"/>
            <w:vMerge w:val="restart"/>
            <w:tcBorders>
              <w:top w:val="single" w:sz="4" w:space="0" w:color="auto"/>
              <w:left w:val="single" w:sz="4" w:space="0" w:color="auto"/>
              <w:right w:val="single" w:sz="4" w:space="0" w:color="auto"/>
            </w:tcBorders>
            <w:vAlign w:val="center"/>
          </w:tcPr>
          <w:p w14:paraId="0760EEC4"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2CB48B74"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556A81A" w14:textId="77777777" w:rsidR="0045128F" w:rsidRDefault="0045128F" w:rsidP="00551498">
            <w:pPr>
              <w:pStyle w:val="TAC"/>
              <w:keepNext w:val="0"/>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87BA173"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9ED6E81"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B50767"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5FE9F1A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CE7870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33F3B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192A4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5773F6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C938C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494E22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B47ED4"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6D727F9A" w14:textId="77777777" w:rsidR="0045128F" w:rsidRDefault="0045128F" w:rsidP="00551498">
            <w:pPr>
              <w:pStyle w:val="TAC"/>
              <w:keepNext w:val="0"/>
              <w:rPr>
                <w:lang w:val="en-US" w:eastAsia="zh-CN"/>
              </w:rPr>
            </w:pPr>
            <w:r>
              <w:rPr>
                <w:lang w:val="en-US" w:eastAsia="zh-CN"/>
              </w:rPr>
              <w:t>0</w:t>
            </w:r>
          </w:p>
        </w:tc>
      </w:tr>
      <w:tr w:rsidR="0045128F" w14:paraId="41DBE54B" w14:textId="77777777" w:rsidTr="00551498">
        <w:trPr>
          <w:trHeight w:val="29"/>
          <w:jc w:val="center"/>
        </w:trPr>
        <w:tc>
          <w:tcPr>
            <w:tcW w:w="1626" w:type="dxa"/>
            <w:vMerge/>
            <w:tcBorders>
              <w:left w:val="single" w:sz="4" w:space="0" w:color="auto"/>
              <w:right w:val="single" w:sz="4" w:space="0" w:color="auto"/>
            </w:tcBorders>
            <w:vAlign w:val="center"/>
          </w:tcPr>
          <w:p w14:paraId="07B216D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624042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EBF831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15C58D"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248A024"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3470D4"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1D93022"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4186E42"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84A8E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4F6AB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BEDF3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85A21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A8EC4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7E47F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9BFAE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F5CC9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4EB64758" w14:textId="77777777" w:rsidR="0045128F" w:rsidRDefault="0045128F" w:rsidP="00551498">
            <w:pPr>
              <w:pStyle w:val="TAC"/>
              <w:keepNext w:val="0"/>
              <w:rPr>
                <w:lang w:val="en-US" w:eastAsia="zh-CN"/>
              </w:rPr>
            </w:pPr>
          </w:p>
        </w:tc>
      </w:tr>
      <w:tr w:rsidR="0045128F" w14:paraId="06220173" w14:textId="77777777" w:rsidTr="00551498">
        <w:trPr>
          <w:trHeight w:val="29"/>
          <w:jc w:val="center"/>
        </w:trPr>
        <w:tc>
          <w:tcPr>
            <w:tcW w:w="1626" w:type="dxa"/>
            <w:vMerge/>
            <w:tcBorders>
              <w:left w:val="single" w:sz="4" w:space="0" w:color="auto"/>
              <w:right w:val="single" w:sz="4" w:space="0" w:color="auto"/>
            </w:tcBorders>
            <w:vAlign w:val="center"/>
          </w:tcPr>
          <w:p w14:paraId="2BF83E6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D7F765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DEC084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30569DF"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1BB7C0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932298"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7A2DE36"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E3391EA"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B718A4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D178F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81AE81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46DE0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C0E46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06756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D1F07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01EF9A"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7B51A488" w14:textId="77777777" w:rsidR="0045128F" w:rsidRDefault="0045128F" w:rsidP="00551498">
            <w:pPr>
              <w:pStyle w:val="TAC"/>
              <w:keepNext w:val="0"/>
              <w:rPr>
                <w:lang w:val="en-US" w:eastAsia="zh-CN"/>
              </w:rPr>
            </w:pPr>
          </w:p>
        </w:tc>
      </w:tr>
      <w:tr w:rsidR="0045128F" w14:paraId="17AE50FF" w14:textId="77777777" w:rsidTr="00551498">
        <w:trPr>
          <w:trHeight w:val="29"/>
          <w:jc w:val="center"/>
        </w:trPr>
        <w:tc>
          <w:tcPr>
            <w:tcW w:w="1626" w:type="dxa"/>
            <w:vMerge/>
            <w:tcBorders>
              <w:left w:val="single" w:sz="4" w:space="0" w:color="auto"/>
              <w:right w:val="single" w:sz="4" w:space="0" w:color="auto"/>
            </w:tcBorders>
            <w:vAlign w:val="center"/>
          </w:tcPr>
          <w:p w14:paraId="619E5EF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3AECAF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3ACD193" w14:textId="77777777" w:rsidR="0045128F" w:rsidRDefault="0045128F" w:rsidP="00551498">
            <w:pPr>
              <w:pStyle w:val="TAC"/>
              <w:keepNext w:val="0"/>
              <w:rPr>
                <w:lang w:val="en-US"/>
              </w:rPr>
            </w:pPr>
            <w:r>
              <w:rPr>
                <w:rFonts w:hint="eastAsia"/>
                <w:szCs w:val="18"/>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07F0D391"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CF10903" w14:textId="77777777" w:rsidR="0045128F" w:rsidRDefault="0045128F" w:rsidP="00551498">
            <w:pPr>
              <w:pStyle w:val="TAC"/>
              <w:keepNext w:val="0"/>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5F39FCB"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E45F134"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C435C84"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F40FAE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E6970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B3C03D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6B257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1893D7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06F18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6C2A2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99BB70"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4EB8840A" w14:textId="77777777" w:rsidR="0045128F" w:rsidRDefault="0045128F" w:rsidP="00551498">
            <w:pPr>
              <w:pStyle w:val="TAC"/>
              <w:keepNext w:val="0"/>
              <w:rPr>
                <w:lang w:val="en-US" w:eastAsia="zh-CN"/>
              </w:rPr>
            </w:pPr>
          </w:p>
        </w:tc>
      </w:tr>
      <w:tr w:rsidR="0045128F" w14:paraId="70A9A8BF" w14:textId="77777777" w:rsidTr="00551498">
        <w:trPr>
          <w:trHeight w:val="29"/>
          <w:jc w:val="center"/>
        </w:trPr>
        <w:tc>
          <w:tcPr>
            <w:tcW w:w="1626" w:type="dxa"/>
            <w:vMerge/>
            <w:tcBorders>
              <w:left w:val="single" w:sz="4" w:space="0" w:color="auto"/>
              <w:right w:val="single" w:sz="4" w:space="0" w:color="auto"/>
            </w:tcBorders>
            <w:vAlign w:val="center"/>
          </w:tcPr>
          <w:p w14:paraId="1566068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61626B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AD9007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1F4C7D4"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A2D2A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773052"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A859EB7"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326C604"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31878B4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F6039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3F3D26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DB958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0358D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742E5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235BB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830CBE"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68CBFDF" w14:textId="77777777" w:rsidR="0045128F" w:rsidRDefault="0045128F" w:rsidP="00551498">
            <w:pPr>
              <w:pStyle w:val="TAC"/>
              <w:keepNext w:val="0"/>
              <w:rPr>
                <w:lang w:val="en-US" w:eastAsia="zh-CN"/>
              </w:rPr>
            </w:pPr>
          </w:p>
        </w:tc>
      </w:tr>
      <w:tr w:rsidR="0045128F" w14:paraId="71B77ED3"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37BBA651"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4E83FE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CE7550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B5F9E2"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40351C"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423D20"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5F2FD92D"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49AB8A69"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54E9A9A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1F08E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8A60C9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3EDCC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A9380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D74E0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D9CC3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7D54F8" w14:textId="77777777" w:rsidR="0045128F" w:rsidRDefault="0045128F" w:rsidP="00551498">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5C317DE4" w14:textId="77777777" w:rsidR="0045128F" w:rsidRDefault="0045128F" w:rsidP="00551498">
            <w:pPr>
              <w:pStyle w:val="TAC"/>
              <w:keepNext w:val="0"/>
              <w:rPr>
                <w:lang w:val="en-US" w:eastAsia="zh-CN"/>
              </w:rPr>
            </w:pPr>
          </w:p>
        </w:tc>
      </w:tr>
      <w:tr w:rsidR="0045128F" w14:paraId="7469965C"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27894D2E" w14:textId="77777777" w:rsidR="0045128F" w:rsidRDefault="0045128F" w:rsidP="00551498">
            <w:pPr>
              <w:pStyle w:val="TAC"/>
              <w:keepNext w:val="0"/>
              <w:rPr>
                <w:lang w:val="en-US"/>
              </w:rPr>
            </w:pPr>
            <w:r>
              <w:rPr>
                <w:lang w:val="en-US" w:eastAsia="zh-CN"/>
              </w:rPr>
              <w:t>CA_n1A-n28A</w:t>
            </w:r>
          </w:p>
        </w:tc>
        <w:tc>
          <w:tcPr>
            <w:tcW w:w="1519" w:type="dxa"/>
            <w:vMerge w:val="restart"/>
            <w:tcBorders>
              <w:top w:val="single" w:sz="4" w:space="0" w:color="auto"/>
              <w:left w:val="single" w:sz="4" w:space="0" w:color="auto"/>
              <w:right w:val="single" w:sz="4" w:space="0" w:color="auto"/>
            </w:tcBorders>
            <w:vAlign w:val="center"/>
          </w:tcPr>
          <w:p w14:paraId="5962A02C" w14:textId="77777777" w:rsidR="0045128F" w:rsidRDefault="0045128F" w:rsidP="00551498">
            <w:pPr>
              <w:pStyle w:val="TAC"/>
              <w:keepNext w:val="0"/>
              <w:rPr>
                <w:lang w:val="en-US"/>
              </w:rPr>
            </w:pPr>
            <w:r>
              <w:rPr>
                <w:lang w:val="en-US" w:eastAsia="zh-CN"/>
              </w:rPr>
              <w:t>CA_n1A-n28A</w:t>
            </w:r>
          </w:p>
        </w:tc>
        <w:tc>
          <w:tcPr>
            <w:tcW w:w="736" w:type="dxa"/>
            <w:vMerge w:val="restart"/>
            <w:tcBorders>
              <w:top w:val="single" w:sz="4" w:space="0" w:color="auto"/>
              <w:left w:val="single" w:sz="4" w:space="0" w:color="auto"/>
              <w:right w:val="single" w:sz="4" w:space="0" w:color="auto"/>
            </w:tcBorders>
            <w:vAlign w:val="center"/>
          </w:tcPr>
          <w:p w14:paraId="37A7963F"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333BB5B2"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4B63A18"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DF68B0"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BFE3B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9054D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12FF0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CEFB0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81E21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CB40F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87BE1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95207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F0B95C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A7EBD21"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0B2A64CC" w14:textId="77777777" w:rsidR="0045128F" w:rsidRDefault="0045128F" w:rsidP="00551498">
            <w:pPr>
              <w:pStyle w:val="TAC"/>
              <w:keepNext w:val="0"/>
              <w:rPr>
                <w:lang w:val="en-US" w:eastAsia="zh-CN"/>
              </w:rPr>
            </w:pPr>
            <w:r>
              <w:rPr>
                <w:lang w:val="en-US" w:eastAsia="zh-CN"/>
              </w:rPr>
              <w:t>0</w:t>
            </w:r>
          </w:p>
        </w:tc>
      </w:tr>
      <w:tr w:rsidR="0045128F" w14:paraId="2B4915EC" w14:textId="77777777" w:rsidTr="00551498">
        <w:trPr>
          <w:trHeight w:val="29"/>
          <w:jc w:val="center"/>
        </w:trPr>
        <w:tc>
          <w:tcPr>
            <w:tcW w:w="1626" w:type="dxa"/>
            <w:vMerge/>
            <w:tcBorders>
              <w:left w:val="single" w:sz="4" w:space="0" w:color="auto"/>
              <w:right w:val="single" w:sz="4" w:space="0" w:color="auto"/>
            </w:tcBorders>
            <w:vAlign w:val="center"/>
          </w:tcPr>
          <w:p w14:paraId="11BA46B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238186D"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D0DD2A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584930"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3FC601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FF78A0"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C347E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AB129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DF5B77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8C7DC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6C195C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9AE6E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098107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4BB9C9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720E2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963089"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2D0B1FD" w14:textId="77777777" w:rsidR="0045128F" w:rsidRDefault="0045128F" w:rsidP="00551498">
            <w:pPr>
              <w:pStyle w:val="TAC"/>
              <w:keepNext w:val="0"/>
              <w:rPr>
                <w:lang w:val="en-US" w:eastAsia="zh-CN"/>
              </w:rPr>
            </w:pPr>
          </w:p>
        </w:tc>
      </w:tr>
      <w:tr w:rsidR="0045128F" w14:paraId="0C8B483C" w14:textId="77777777" w:rsidTr="00551498">
        <w:trPr>
          <w:trHeight w:val="29"/>
          <w:jc w:val="center"/>
        </w:trPr>
        <w:tc>
          <w:tcPr>
            <w:tcW w:w="1626" w:type="dxa"/>
            <w:vMerge/>
            <w:tcBorders>
              <w:left w:val="single" w:sz="4" w:space="0" w:color="auto"/>
              <w:right w:val="single" w:sz="4" w:space="0" w:color="auto"/>
            </w:tcBorders>
            <w:vAlign w:val="center"/>
          </w:tcPr>
          <w:p w14:paraId="2DDABE8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BCAFE15"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5822D5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1247E9"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E5D7F4D"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E975A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5368D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EA3D3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3B9F3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58671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7789D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9F0B91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F90D4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7F54E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E9025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80C07C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092D893" w14:textId="77777777" w:rsidR="0045128F" w:rsidRDefault="0045128F" w:rsidP="00551498">
            <w:pPr>
              <w:pStyle w:val="TAC"/>
              <w:keepNext w:val="0"/>
              <w:rPr>
                <w:lang w:val="en-US" w:eastAsia="zh-CN"/>
              </w:rPr>
            </w:pPr>
          </w:p>
        </w:tc>
      </w:tr>
      <w:tr w:rsidR="0045128F" w14:paraId="492E4799" w14:textId="77777777" w:rsidTr="00551498">
        <w:trPr>
          <w:trHeight w:val="29"/>
          <w:jc w:val="center"/>
        </w:trPr>
        <w:tc>
          <w:tcPr>
            <w:tcW w:w="1626" w:type="dxa"/>
            <w:vMerge/>
            <w:tcBorders>
              <w:left w:val="single" w:sz="4" w:space="0" w:color="auto"/>
              <w:right w:val="single" w:sz="4" w:space="0" w:color="auto"/>
            </w:tcBorders>
            <w:vAlign w:val="center"/>
          </w:tcPr>
          <w:p w14:paraId="565EEE8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2F27F60"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C0D4BC8" w14:textId="77777777" w:rsidR="0045128F" w:rsidRDefault="0045128F" w:rsidP="00551498">
            <w:pPr>
              <w:pStyle w:val="TAC"/>
              <w:keepNext w:val="0"/>
              <w:rPr>
                <w:lang w:val="en-US"/>
              </w:rPr>
            </w:pPr>
            <w:r>
              <w:rPr>
                <w:rFonts w:hint="eastAsia"/>
                <w:szCs w:val="18"/>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521238E"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35DC7A5"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C0BC3D"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024BF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28704F"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169680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C8D2D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4E984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35429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A47C64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E8DCF6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5AA52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7F3B09"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508AEFF" w14:textId="77777777" w:rsidR="0045128F" w:rsidRDefault="0045128F" w:rsidP="00551498">
            <w:pPr>
              <w:pStyle w:val="TAC"/>
              <w:keepNext w:val="0"/>
              <w:rPr>
                <w:lang w:val="en-US" w:eastAsia="zh-CN"/>
              </w:rPr>
            </w:pPr>
          </w:p>
        </w:tc>
      </w:tr>
      <w:tr w:rsidR="0045128F" w14:paraId="65559539" w14:textId="77777777" w:rsidTr="00551498">
        <w:trPr>
          <w:trHeight w:val="29"/>
          <w:jc w:val="center"/>
        </w:trPr>
        <w:tc>
          <w:tcPr>
            <w:tcW w:w="1626" w:type="dxa"/>
            <w:vMerge/>
            <w:tcBorders>
              <w:left w:val="single" w:sz="4" w:space="0" w:color="auto"/>
              <w:right w:val="single" w:sz="4" w:space="0" w:color="auto"/>
            </w:tcBorders>
            <w:vAlign w:val="center"/>
          </w:tcPr>
          <w:p w14:paraId="0F7DA60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258290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B2A9F0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238CD5"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7DEB7B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3A0C37"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F3910B"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101E9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772B7F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0927A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43C54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3F32B4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2D0F6E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9CABC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778D9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7EF99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9394695" w14:textId="77777777" w:rsidR="0045128F" w:rsidRDefault="0045128F" w:rsidP="00551498">
            <w:pPr>
              <w:pStyle w:val="TAC"/>
              <w:keepNext w:val="0"/>
              <w:rPr>
                <w:lang w:val="en-US" w:eastAsia="zh-CN"/>
              </w:rPr>
            </w:pPr>
          </w:p>
        </w:tc>
      </w:tr>
      <w:tr w:rsidR="0045128F" w14:paraId="06D12CBC"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1F4A9668"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B78E07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746D53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6DB4F5"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2C3F40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753591"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6594B5AB"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50A5198"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47E8F0F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E71D94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0AA2C1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69AB3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DA66C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A5A0B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1297E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59EDC0" w14:textId="77777777" w:rsidR="0045128F" w:rsidRDefault="0045128F" w:rsidP="00551498">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1602DC7C" w14:textId="77777777" w:rsidR="0045128F" w:rsidRDefault="0045128F" w:rsidP="00551498">
            <w:pPr>
              <w:pStyle w:val="TAC"/>
              <w:keepNext w:val="0"/>
              <w:rPr>
                <w:lang w:val="en-US" w:eastAsia="zh-CN"/>
              </w:rPr>
            </w:pPr>
          </w:p>
        </w:tc>
      </w:tr>
      <w:tr w:rsidR="0045128F" w14:paraId="625C0535" w14:textId="77777777" w:rsidTr="00551498">
        <w:trPr>
          <w:trHeight w:val="29"/>
          <w:jc w:val="center"/>
        </w:trPr>
        <w:tc>
          <w:tcPr>
            <w:tcW w:w="1626" w:type="dxa"/>
            <w:vMerge w:val="restart"/>
            <w:tcBorders>
              <w:left w:val="single" w:sz="4" w:space="0" w:color="auto"/>
              <w:right w:val="single" w:sz="4" w:space="0" w:color="auto"/>
            </w:tcBorders>
            <w:vAlign w:val="center"/>
          </w:tcPr>
          <w:p w14:paraId="21ADD7CE" w14:textId="77777777" w:rsidR="0045128F" w:rsidRDefault="0045128F" w:rsidP="00551498">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1519" w:type="dxa"/>
            <w:vMerge w:val="restart"/>
            <w:tcBorders>
              <w:left w:val="single" w:sz="4" w:space="0" w:color="auto"/>
              <w:right w:val="single" w:sz="4" w:space="0" w:color="auto"/>
            </w:tcBorders>
            <w:vAlign w:val="center"/>
          </w:tcPr>
          <w:p w14:paraId="253CB375" w14:textId="77777777" w:rsidR="0045128F" w:rsidRDefault="0045128F" w:rsidP="00551498">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736" w:type="dxa"/>
            <w:vMerge w:val="restart"/>
            <w:tcBorders>
              <w:left w:val="single" w:sz="4" w:space="0" w:color="auto"/>
              <w:bottom w:val="single" w:sz="4" w:space="0" w:color="auto"/>
              <w:right w:val="single" w:sz="4" w:space="0" w:color="auto"/>
            </w:tcBorders>
            <w:vAlign w:val="center"/>
          </w:tcPr>
          <w:p w14:paraId="24BD5D22" w14:textId="77777777" w:rsidR="0045128F" w:rsidRDefault="0045128F" w:rsidP="00551498">
            <w:pPr>
              <w:pStyle w:val="TAC"/>
              <w:rPr>
                <w:lang w:val="en-US"/>
              </w:rPr>
            </w:pPr>
            <w:r>
              <w:rPr>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0FAA9BB9" w14:textId="77777777" w:rsidR="0045128F" w:rsidRDefault="0045128F" w:rsidP="00551498">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F24CECB" w14:textId="77777777" w:rsidR="0045128F" w:rsidRDefault="0045128F" w:rsidP="00551498">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21DF944"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2F09665"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2C681B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46B78AA"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A00DF29"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7DF3B9"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0FBD32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E05BE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338E5B"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5E90B2F"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5EC08D" w14:textId="77777777" w:rsidR="0045128F" w:rsidRDefault="0045128F" w:rsidP="00551498">
            <w:pPr>
              <w:pStyle w:val="TAC"/>
              <w:rPr>
                <w:lang w:eastAsia="zh-CN"/>
              </w:rPr>
            </w:pPr>
          </w:p>
        </w:tc>
        <w:tc>
          <w:tcPr>
            <w:tcW w:w="1632" w:type="dxa"/>
            <w:vMerge w:val="restart"/>
            <w:tcBorders>
              <w:left w:val="single" w:sz="4" w:space="0" w:color="auto"/>
              <w:right w:val="single" w:sz="4" w:space="0" w:color="auto"/>
            </w:tcBorders>
            <w:vAlign w:val="center"/>
          </w:tcPr>
          <w:p w14:paraId="560D96B8" w14:textId="77777777" w:rsidR="0045128F" w:rsidRDefault="0045128F" w:rsidP="00551498">
            <w:pPr>
              <w:pStyle w:val="TAC"/>
              <w:rPr>
                <w:lang w:val="en-US" w:eastAsia="zh-CN"/>
              </w:rPr>
            </w:pPr>
            <w:r>
              <w:rPr>
                <w:rFonts w:hint="eastAsia"/>
                <w:lang w:val="en-US" w:eastAsia="zh-CN"/>
              </w:rPr>
              <w:t>0</w:t>
            </w:r>
          </w:p>
        </w:tc>
      </w:tr>
      <w:tr w:rsidR="0045128F" w14:paraId="56DC90C4" w14:textId="77777777" w:rsidTr="00551498">
        <w:trPr>
          <w:trHeight w:val="29"/>
          <w:jc w:val="center"/>
        </w:trPr>
        <w:tc>
          <w:tcPr>
            <w:tcW w:w="1626" w:type="dxa"/>
            <w:vMerge/>
            <w:tcBorders>
              <w:left w:val="single" w:sz="4" w:space="0" w:color="auto"/>
              <w:right w:val="single" w:sz="4" w:space="0" w:color="auto"/>
            </w:tcBorders>
            <w:vAlign w:val="center"/>
          </w:tcPr>
          <w:p w14:paraId="7F409F76"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6D327092"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431570DF"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8980124" w14:textId="77777777" w:rsidR="0045128F" w:rsidRDefault="0045128F" w:rsidP="00551498">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A708BA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AAA941A"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D00B51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F30E33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188978F"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02B0ABC"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47BA91"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CD389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002874"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1CEE2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E99D32"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405C22"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0A1B5D72" w14:textId="77777777" w:rsidR="0045128F" w:rsidRDefault="0045128F" w:rsidP="00551498">
            <w:pPr>
              <w:pStyle w:val="TAC"/>
              <w:keepNext w:val="0"/>
              <w:rPr>
                <w:lang w:val="en-US" w:eastAsia="zh-CN"/>
              </w:rPr>
            </w:pPr>
          </w:p>
        </w:tc>
      </w:tr>
      <w:tr w:rsidR="0045128F" w14:paraId="7E027DCE" w14:textId="77777777" w:rsidTr="00551498">
        <w:trPr>
          <w:trHeight w:val="29"/>
          <w:jc w:val="center"/>
        </w:trPr>
        <w:tc>
          <w:tcPr>
            <w:tcW w:w="1626" w:type="dxa"/>
            <w:vMerge/>
            <w:tcBorders>
              <w:left w:val="single" w:sz="4" w:space="0" w:color="auto"/>
              <w:right w:val="single" w:sz="4" w:space="0" w:color="auto"/>
            </w:tcBorders>
            <w:vAlign w:val="center"/>
          </w:tcPr>
          <w:p w14:paraId="66AA8B70"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7B43888"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17E98204"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742D874D" w14:textId="77777777" w:rsidR="0045128F" w:rsidRDefault="0045128F" w:rsidP="00551498">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1AC897D"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234545"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B253F23"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EF3D7B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BA8461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952DA1"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304548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2B8D1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D19C14"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5D7F7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F0982D"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0AF847"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26E36E12" w14:textId="77777777" w:rsidR="0045128F" w:rsidRDefault="0045128F" w:rsidP="00551498">
            <w:pPr>
              <w:pStyle w:val="TAC"/>
              <w:keepNext w:val="0"/>
              <w:rPr>
                <w:lang w:val="en-US" w:eastAsia="zh-CN"/>
              </w:rPr>
            </w:pPr>
          </w:p>
        </w:tc>
      </w:tr>
      <w:tr w:rsidR="0045128F" w14:paraId="6B55F3E2" w14:textId="77777777" w:rsidTr="00551498">
        <w:trPr>
          <w:trHeight w:val="29"/>
          <w:jc w:val="center"/>
        </w:trPr>
        <w:tc>
          <w:tcPr>
            <w:tcW w:w="1626" w:type="dxa"/>
            <w:vMerge/>
            <w:tcBorders>
              <w:left w:val="single" w:sz="4" w:space="0" w:color="auto"/>
              <w:right w:val="single" w:sz="4" w:space="0" w:color="auto"/>
            </w:tcBorders>
            <w:vAlign w:val="center"/>
          </w:tcPr>
          <w:p w14:paraId="40A13CCD"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04A64CC8" w14:textId="77777777" w:rsidR="0045128F" w:rsidRDefault="0045128F" w:rsidP="00551498">
            <w:pPr>
              <w:pStyle w:val="TAC"/>
              <w:rPr>
                <w:lang w:val="en-US"/>
              </w:rPr>
            </w:pPr>
          </w:p>
        </w:tc>
        <w:tc>
          <w:tcPr>
            <w:tcW w:w="736" w:type="dxa"/>
            <w:vMerge w:val="restart"/>
            <w:tcBorders>
              <w:left w:val="single" w:sz="4" w:space="0" w:color="auto"/>
              <w:bottom w:val="single" w:sz="4" w:space="0" w:color="auto"/>
              <w:right w:val="single" w:sz="4" w:space="0" w:color="auto"/>
            </w:tcBorders>
            <w:vAlign w:val="center"/>
          </w:tcPr>
          <w:p w14:paraId="7ADC52FE" w14:textId="77777777" w:rsidR="0045128F" w:rsidRDefault="0045128F" w:rsidP="00551498">
            <w:pPr>
              <w:pStyle w:val="TAC"/>
              <w:rPr>
                <w:lang w:val="en-US"/>
              </w:rPr>
            </w:pPr>
            <w:r>
              <w:rPr>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168DF45" w14:textId="77777777" w:rsidR="0045128F" w:rsidRDefault="0045128F" w:rsidP="00551498">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F4A43CA" w14:textId="77777777" w:rsidR="0045128F" w:rsidRDefault="0045128F" w:rsidP="00551498">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F17819C"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3D426BA"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CDE540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849B188"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E2CA252"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15BFDA1"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511DDB29"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16D8D4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D1F7B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1A2624"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02360A86"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E3E692E" w14:textId="77777777" w:rsidR="0045128F" w:rsidRDefault="0045128F" w:rsidP="00551498">
            <w:pPr>
              <w:pStyle w:val="TAC"/>
              <w:keepNext w:val="0"/>
              <w:rPr>
                <w:lang w:val="en-US" w:eastAsia="zh-CN"/>
              </w:rPr>
            </w:pPr>
          </w:p>
        </w:tc>
      </w:tr>
      <w:tr w:rsidR="0045128F" w14:paraId="5777FEF6" w14:textId="77777777" w:rsidTr="00551498">
        <w:trPr>
          <w:trHeight w:val="29"/>
          <w:jc w:val="center"/>
        </w:trPr>
        <w:tc>
          <w:tcPr>
            <w:tcW w:w="1626" w:type="dxa"/>
            <w:vMerge/>
            <w:tcBorders>
              <w:left w:val="single" w:sz="4" w:space="0" w:color="auto"/>
              <w:right w:val="single" w:sz="4" w:space="0" w:color="auto"/>
            </w:tcBorders>
            <w:vAlign w:val="center"/>
          </w:tcPr>
          <w:p w14:paraId="5B7A24B4"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77DEF41D"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3F47FDD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E2CE8B" w14:textId="77777777" w:rsidR="0045128F" w:rsidRDefault="0045128F" w:rsidP="00551498">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31A7A5E"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D55A1E"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58EEEEF0"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151564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8690ED6"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16ADE11"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BD6001A"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1BCEBBB1"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5032B66"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5A4C770"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D83F64B"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2A8C7696" w14:textId="77777777" w:rsidR="0045128F" w:rsidRDefault="0045128F" w:rsidP="00551498">
            <w:pPr>
              <w:pStyle w:val="TAC"/>
              <w:rPr>
                <w:lang w:eastAsia="zh-CN"/>
              </w:rPr>
            </w:pPr>
            <w:r>
              <w:t>Yes</w:t>
            </w:r>
          </w:p>
        </w:tc>
        <w:tc>
          <w:tcPr>
            <w:tcW w:w="1632" w:type="dxa"/>
            <w:vMerge/>
            <w:tcBorders>
              <w:left w:val="single" w:sz="4" w:space="0" w:color="auto"/>
              <w:right w:val="single" w:sz="4" w:space="0" w:color="auto"/>
            </w:tcBorders>
            <w:vAlign w:val="center"/>
          </w:tcPr>
          <w:p w14:paraId="69AE1C13" w14:textId="77777777" w:rsidR="0045128F" w:rsidRDefault="0045128F" w:rsidP="00551498">
            <w:pPr>
              <w:pStyle w:val="TAC"/>
              <w:keepNext w:val="0"/>
              <w:rPr>
                <w:lang w:val="en-US" w:eastAsia="zh-CN"/>
              </w:rPr>
            </w:pPr>
          </w:p>
        </w:tc>
      </w:tr>
      <w:tr w:rsidR="0045128F" w14:paraId="04B6B338"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317CF916" w14:textId="77777777" w:rsidR="0045128F" w:rsidRDefault="0045128F" w:rsidP="00551498">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226C930A"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3A51BC80"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B95A7B" w14:textId="77777777" w:rsidR="0045128F" w:rsidRDefault="0045128F" w:rsidP="00551498">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D114AD"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12EB37"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5D689E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276272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9C81B9E"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CD85556"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24EB563"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40915515"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279D05C"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63B2912"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6A3749A"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17BD025A" w14:textId="77777777" w:rsidR="0045128F" w:rsidRDefault="0045128F" w:rsidP="00551498">
            <w:pPr>
              <w:pStyle w:val="TAC"/>
              <w:rPr>
                <w:lang w:eastAsia="zh-CN"/>
              </w:rPr>
            </w:pPr>
            <w:r>
              <w:t>Yes</w:t>
            </w:r>
          </w:p>
        </w:tc>
        <w:tc>
          <w:tcPr>
            <w:tcW w:w="1632" w:type="dxa"/>
            <w:vMerge/>
            <w:tcBorders>
              <w:left w:val="single" w:sz="4" w:space="0" w:color="auto"/>
              <w:bottom w:val="single" w:sz="4" w:space="0" w:color="auto"/>
              <w:right w:val="single" w:sz="4" w:space="0" w:color="auto"/>
            </w:tcBorders>
            <w:vAlign w:val="center"/>
          </w:tcPr>
          <w:p w14:paraId="490FF855" w14:textId="77777777" w:rsidR="0045128F" w:rsidRDefault="0045128F" w:rsidP="00551498">
            <w:pPr>
              <w:pStyle w:val="TAC"/>
              <w:keepNext w:val="0"/>
              <w:rPr>
                <w:lang w:val="en-US" w:eastAsia="zh-CN"/>
              </w:rPr>
            </w:pPr>
          </w:p>
        </w:tc>
      </w:tr>
      <w:tr w:rsidR="0045128F" w14:paraId="47B5954F"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700612C1"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A-n77A</w:t>
            </w:r>
          </w:p>
        </w:tc>
        <w:tc>
          <w:tcPr>
            <w:tcW w:w="1519" w:type="dxa"/>
            <w:vMerge w:val="restart"/>
            <w:tcBorders>
              <w:top w:val="single" w:sz="4" w:space="0" w:color="auto"/>
              <w:left w:val="single" w:sz="4" w:space="0" w:color="auto"/>
              <w:right w:val="single" w:sz="4" w:space="0" w:color="auto"/>
            </w:tcBorders>
            <w:vAlign w:val="center"/>
          </w:tcPr>
          <w:p w14:paraId="340A64C9" w14:textId="77777777" w:rsidR="0045128F" w:rsidRDefault="0045128F" w:rsidP="00551498">
            <w:pPr>
              <w:pStyle w:val="TAC"/>
              <w:keepNext w:val="0"/>
              <w:rPr>
                <w:lang w:val="en-US"/>
              </w:rPr>
            </w:pPr>
            <w:r>
              <w:rPr>
                <w:rFonts w:hint="eastAsia"/>
                <w:szCs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0DC93170"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7A7A54EC"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18EDA0"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60F1C2"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27892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C46ECE"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CDBE16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62FCF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8F73A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55E66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74D17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957A9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8D701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12E046"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5B32D22B" w14:textId="77777777" w:rsidR="0045128F" w:rsidRDefault="0045128F" w:rsidP="00551498">
            <w:pPr>
              <w:pStyle w:val="TAC"/>
              <w:keepNext w:val="0"/>
              <w:rPr>
                <w:lang w:val="en-US" w:eastAsia="zh-CN"/>
              </w:rPr>
            </w:pPr>
            <w:r>
              <w:rPr>
                <w:lang w:val="en-US" w:eastAsia="zh-CN"/>
              </w:rPr>
              <w:t>0</w:t>
            </w:r>
          </w:p>
        </w:tc>
      </w:tr>
      <w:tr w:rsidR="0045128F" w14:paraId="77F7FBC3" w14:textId="77777777" w:rsidTr="00551498">
        <w:trPr>
          <w:trHeight w:val="29"/>
          <w:jc w:val="center"/>
        </w:trPr>
        <w:tc>
          <w:tcPr>
            <w:tcW w:w="1626" w:type="dxa"/>
            <w:vMerge/>
            <w:tcBorders>
              <w:left w:val="single" w:sz="4" w:space="0" w:color="auto"/>
              <w:right w:val="single" w:sz="4" w:space="0" w:color="auto"/>
            </w:tcBorders>
            <w:vAlign w:val="center"/>
          </w:tcPr>
          <w:p w14:paraId="1C2DE1C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73C30B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B26B68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341F4C"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5A1757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230075"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D5803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A58830"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566861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32BC0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A634D2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9496E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6D264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626B4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5B9610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CBF6E1"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42CAC518" w14:textId="77777777" w:rsidR="0045128F" w:rsidRDefault="0045128F" w:rsidP="00551498">
            <w:pPr>
              <w:pStyle w:val="TAC"/>
              <w:keepNext w:val="0"/>
              <w:rPr>
                <w:lang w:val="en-US" w:eastAsia="zh-CN"/>
              </w:rPr>
            </w:pPr>
          </w:p>
        </w:tc>
      </w:tr>
      <w:tr w:rsidR="0045128F" w14:paraId="5EFF78D6" w14:textId="77777777" w:rsidTr="00551498">
        <w:trPr>
          <w:trHeight w:val="29"/>
          <w:jc w:val="center"/>
        </w:trPr>
        <w:tc>
          <w:tcPr>
            <w:tcW w:w="1626" w:type="dxa"/>
            <w:vMerge/>
            <w:tcBorders>
              <w:left w:val="single" w:sz="4" w:space="0" w:color="auto"/>
              <w:right w:val="single" w:sz="4" w:space="0" w:color="auto"/>
            </w:tcBorders>
            <w:vAlign w:val="center"/>
          </w:tcPr>
          <w:p w14:paraId="7F82641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845E6A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CAF301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D5F4B9"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61A206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5A8016"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F0B65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8F119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DA3021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92E45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B4F961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3DF1D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734D6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86E084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40F9D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BD89B8"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7D591ECC" w14:textId="77777777" w:rsidR="0045128F" w:rsidRDefault="0045128F" w:rsidP="00551498">
            <w:pPr>
              <w:pStyle w:val="TAC"/>
              <w:keepNext w:val="0"/>
              <w:rPr>
                <w:lang w:val="en-US" w:eastAsia="zh-CN"/>
              </w:rPr>
            </w:pPr>
          </w:p>
        </w:tc>
      </w:tr>
      <w:tr w:rsidR="0045128F" w14:paraId="428F508D" w14:textId="77777777" w:rsidTr="00551498">
        <w:trPr>
          <w:trHeight w:val="29"/>
          <w:jc w:val="center"/>
        </w:trPr>
        <w:tc>
          <w:tcPr>
            <w:tcW w:w="1626" w:type="dxa"/>
            <w:vMerge/>
            <w:tcBorders>
              <w:left w:val="single" w:sz="4" w:space="0" w:color="auto"/>
              <w:right w:val="single" w:sz="4" w:space="0" w:color="auto"/>
            </w:tcBorders>
            <w:vAlign w:val="center"/>
          </w:tcPr>
          <w:p w14:paraId="09CB85F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FDFB8A9"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24BC1A5E" w14:textId="77777777" w:rsidR="0045128F" w:rsidRDefault="0045128F" w:rsidP="00551498">
            <w:pPr>
              <w:pStyle w:val="TAC"/>
              <w:keepNext w:val="0"/>
              <w:rPr>
                <w:lang w:val="en-US"/>
              </w:rPr>
            </w:pPr>
            <w:r>
              <w:rPr>
                <w:rFonts w:hint="eastAsia"/>
                <w:szCs w:val="18"/>
                <w:lang w:val="en-US" w:eastAsia="zh-CN"/>
              </w:rPr>
              <w:t>n77</w:t>
            </w:r>
          </w:p>
        </w:tc>
        <w:tc>
          <w:tcPr>
            <w:tcW w:w="736" w:type="dxa"/>
            <w:tcBorders>
              <w:top w:val="single" w:sz="4" w:space="0" w:color="auto"/>
              <w:left w:val="single" w:sz="4" w:space="0" w:color="auto"/>
              <w:bottom w:val="single" w:sz="4" w:space="0" w:color="auto"/>
              <w:right w:val="single" w:sz="4" w:space="0" w:color="auto"/>
            </w:tcBorders>
          </w:tcPr>
          <w:p w14:paraId="5F4C3BFF"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AA69A27"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748EF4"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9CF6B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B2912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377F6A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3E9BB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E8B205"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022AEE"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835C06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12233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2C6AF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B108316"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2381B87D" w14:textId="77777777" w:rsidR="0045128F" w:rsidRDefault="0045128F" w:rsidP="00551498">
            <w:pPr>
              <w:pStyle w:val="TAC"/>
              <w:keepNext w:val="0"/>
              <w:rPr>
                <w:lang w:val="en-US" w:eastAsia="zh-CN"/>
              </w:rPr>
            </w:pPr>
          </w:p>
        </w:tc>
      </w:tr>
      <w:tr w:rsidR="0045128F" w14:paraId="7ECDE84A" w14:textId="77777777" w:rsidTr="00551498">
        <w:trPr>
          <w:trHeight w:val="29"/>
          <w:jc w:val="center"/>
        </w:trPr>
        <w:tc>
          <w:tcPr>
            <w:tcW w:w="1626" w:type="dxa"/>
            <w:vMerge/>
            <w:tcBorders>
              <w:left w:val="single" w:sz="4" w:space="0" w:color="auto"/>
              <w:right w:val="single" w:sz="4" w:space="0" w:color="auto"/>
            </w:tcBorders>
            <w:vAlign w:val="center"/>
          </w:tcPr>
          <w:p w14:paraId="0F12137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381280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CE8603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BF09A0"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0E1001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CD3856"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F72E1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B0B89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4A58F0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6DFA0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1CE41C"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67E7A8"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C2ED792"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C10D714"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D17E857"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3935C9"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12D1343E" w14:textId="77777777" w:rsidR="0045128F" w:rsidRDefault="0045128F" w:rsidP="00551498">
            <w:pPr>
              <w:pStyle w:val="TAC"/>
              <w:keepNext w:val="0"/>
              <w:rPr>
                <w:lang w:val="en-US" w:eastAsia="zh-CN"/>
              </w:rPr>
            </w:pPr>
          </w:p>
        </w:tc>
      </w:tr>
      <w:tr w:rsidR="0045128F" w14:paraId="01A48E9A"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3C5560CF"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26FBDD7"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3D2B66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AB4F7A"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814C38D"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9ED5F6"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82FAC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DACDC0"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14208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30DCE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970EB7"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1C4DEF"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5E6A04B"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BA02840"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A34F245"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3F24CD"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6D7376E1" w14:textId="77777777" w:rsidR="0045128F" w:rsidRDefault="0045128F" w:rsidP="00551498">
            <w:pPr>
              <w:pStyle w:val="TAC"/>
              <w:keepNext w:val="0"/>
              <w:rPr>
                <w:lang w:val="en-US" w:eastAsia="zh-CN"/>
              </w:rPr>
            </w:pPr>
          </w:p>
        </w:tc>
      </w:tr>
      <w:tr w:rsidR="0045128F" w14:paraId="63E43880"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20FF5CF9"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7F9E8AAE"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003B32D5"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7A19C9C0"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A5DC9AE"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0EF4E7"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D5E97B"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6AE9E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49D058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6EB1E5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F7857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C8C16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EAFB68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FB12E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11971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DE1F66"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0967884A" w14:textId="77777777" w:rsidR="0045128F" w:rsidRDefault="0045128F" w:rsidP="00551498">
            <w:pPr>
              <w:pStyle w:val="TAC"/>
              <w:keepNext w:val="0"/>
              <w:rPr>
                <w:lang w:val="en-US" w:eastAsia="zh-CN"/>
              </w:rPr>
            </w:pPr>
            <w:r>
              <w:rPr>
                <w:lang w:val="en-US" w:eastAsia="zh-CN"/>
              </w:rPr>
              <w:t>0</w:t>
            </w:r>
          </w:p>
        </w:tc>
      </w:tr>
      <w:tr w:rsidR="0045128F" w14:paraId="5C501A47" w14:textId="77777777" w:rsidTr="00551498">
        <w:trPr>
          <w:trHeight w:val="29"/>
          <w:jc w:val="center"/>
        </w:trPr>
        <w:tc>
          <w:tcPr>
            <w:tcW w:w="1626" w:type="dxa"/>
            <w:vMerge/>
            <w:tcBorders>
              <w:left w:val="single" w:sz="4" w:space="0" w:color="auto"/>
              <w:right w:val="single" w:sz="4" w:space="0" w:color="auto"/>
            </w:tcBorders>
            <w:vAlign w:val="center"/>
          </w:tcPr>
          <w:p w14:paraId="45587A7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E5FEE24"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13FC80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E96C37"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3E9525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07F38D"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1720F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57AAA5"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13A67C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AB8C4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31D4D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BE18E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9CE8B5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3C3991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D5BC9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FB0922B"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3E466FF" w14:textId="77777777" w:rsidR="0045128F" w:rsidRDefault="0045128F" w:rsidP="00551498">
            <w:pPr>
              <w:pStyle w:val="TAC"/>
              <w:keepNext w:val="0"/>
              <w:rPr>
                <w:lang w:val="en-US" w:eastAsia="zh-CN"/>
              </w:rPr>
            </w:pPr>
          </w:p>
        </w:tc>
      </w:tr>
      <w:tr w:rsidR="0045128F" w14:paraId="5499A504" w14:textId="77777777" w:rsidTr="00551498">
        <w:trPr>
          <w:trHeight w:val="29"/>
          <w:jc w:val="center"/>
        </w:trPr>
        <w:tc>
          <w:tcPr>
            <w:tcW w:w="1626" w:type="dxa"/>
            <w:vMerge/>
            <w:tcBorders>
              <w:left w:val="single" w:sz="4" w:space="0" w:color="auto"/>
              <w:right w:val="single" w:sz="4" w:space="0" w:color="auto"/>
            </w:tcBorders>
            <w:vAlign w:val="center"/>
          </w:tcPr>
          <w:p w14:paraId="080D073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6DB62C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96998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1129A3"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477213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411982"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7C7FB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3C9A7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FFEEB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1A22C0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5801B6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A818D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CE781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E16E0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470FE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3B144D"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45868498" w14:textId="77777777" w:rsidR="0045128F" w:rsidRDefault="0045128F" w:rsidP="00551498">
            <w:pPr>
              <w:pStyle w:val="TAC"/>
              <w:keepNext w:val="0"/>
              <w:rPr>
                <w:lang w:val="en-US" w:eastAsia="zh-CN"/>
              </w:rPr>
            </w:pPr>
          </w:p>
        </w:tc>
      </w:tr>
      <w:tr w:rsidR="0045128F" w14:paraId="4267EA39" w14:textId="77777777" w:rsidTr="00551498">
        <w:trPr>
          <w:trHeight w:val="29"/>
          <w:jc w:val="center"/>
        </w:trPr>
        <w:tc>
          <w:tcPr>
            <w:tcW w:w="1626" w:type="dxa"/>
            <w:vMerge/>
            <w:tcBorders>
              <w:left w:val="single" w:sz="4" w:space="0" w:color="auto"/>
              <w:right w:val="single" w:sz="4" w:space="0" w:color="auto"/>
            </w:tcBorders>
            <w:vAlign w:val="center"/>
          </w:tcPr>
          <w:p w14:paraId="255C769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73DC35C"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77C9815" w14:textId="77777777" w:rsidR="0045128F" w:rsidRDefault="0045128F" w:rsidP="00551498">
            <w:pPr>
              <w:pStyle w:val="TAC"/>
              <w:keepNext w:val="0"/>
              <w:rPr>
                <w:lang w:val="en-US"/>
              </w:rPr>
            </w:pPr>
            <w:r>
              <w:rPr>
                <w:rFonts w:hint="eastAsia"/>
                <w:szCs w:val="18"/>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11E33A8B"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549A2F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FDA79D"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13E94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E85DC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D63264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BFB94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347418"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56B49B"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55B69C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EF5344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E485B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EA1D68"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C7728E0" w14:textId="77777777" w:rsidR="0045128F" w:rsidRDefault="0045128F" w:rsidP="00551498">
            <w:pPr>
              <w:pStyle w:val="TAC"/>
              <w:keepNext w:val="0"/>
              <w:rPr>
                <w:lang w:val="en-US" w:eastAsia="zh-CN"/>
              </w:rPr>
            </w:pPr>
          </w:p>
        </w:tc>
      </w:tr>
      <w:tr w:rsidR="0045128F" w14:paraId="721C94DB" w14:textId="77777777" w:rsidTr="00551498">
        <w:trPr>
          <w:trHeight w:val="29"/>
          <w:jc w:val="center"/>
        </w:trPr>
        <w:tc>
          <w:tcPr>
            <w:tcW w:w="1626" w:type="dxa"/>
            <w:vMerge/>
            <w:tcBorders>
              <w:left w:val="single" w:sz="4" w:space="0" w:color="auto"/>
              <w:right w:val="single" w:sz="4" w:space="0" w:color="auto"/>
            </w:tcBorders>
            <w:vAlign w:val="center"/>
          </w:tcPr>
          <w:p w14:paraId="2791662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0097B2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6C75B5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9080B52"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4A72627"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6F6616"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AC0B26"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346A47"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FDDE57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B988A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EBC813A"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B67300"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266942D"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44F5FA3"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414A929"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AA6588"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0F05F1DE" w14:textId="77777777" w:rsidR="0045128F" w:rsidRDefault="0045128F" w:rsidP="00551498">
            <w:pPr>
              <w:pStyle w:val="TAC"/>
              <w:keepNext w:val="0"/>
              <w:rPr>
                <w:lang w:val="en-US" w:eastAsia="zh-CN"/>
              </w:rPr>
            </w:pPr>
          </w:p>
        </w:tc>
      </w:tr>
      <w:tr w:rsidR="0045128F" w14:paraId="364434C5"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4D879323"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524900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6B69FC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1D894F"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32995F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6BA8CF"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37D2F5"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A4DEF6"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E0A7B0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1E987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7CB7CF8"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862656"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9798ED5"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692FD5"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95CEFE5"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6C0527"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040E5E4C" w14:textId="77777777" w:rsidR="0045128F" w:rsidRDefault="0045128F" w:rsidP="00551498">
            <w:pPr>
              <w:pStyle w:val="TAC"/>
              <w:keepNext w:val="0"/>
              <w:rPr>
                <w:lang w:val="en-US" w:eastAsia="zh-CN"/>
              </w:rPr>
            </w:pPr>
          </w:p>
        </w:tc>
      </w:tr>
      <w:tr w:rsidR="0045128F" w14:paraId="6ED4527C" w14:textId="77777777" w:rsidTr="00551498">
        <w:trPr>
          <w:trHeight w:val="29"/>
          <w:jc w:val="center"/>
        </w:trPr>
        <w:tc>
          <w:tcPr>
            <w:tcW w:w="1626" w:type="dxa"/>
            <w:vMerge w:val="restart"/>
            <w:tcBorders>
              <w:left w:val="single" w:sz="4" w:space="0" w:color="auto"/>
              <w:right w:val="single" w:sz="4" w:space="0" w:color="auto"/>
            </w:tcBorders>
            <w:vAlign w:val="center"/>
          </w:tcPr>
          <w:p w14:paraId="71A93504" w14:textId="77777777" w:rsidR="0045128F" w:rsidRDefault="0045128F" w:rsidP="00551498">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en-US" w:eastAsia="zh-CN"/>
              </w:rPr>
              <w:t>(2</w:t>
            </w:r>
            <w:r>
              <w:rPr>
                <w:rFonts w:ascii="Arial" w:hAnsi="Arial"/>
                <w:sz w:val="18"/>
                <w:lang w:val="sv-SE" w:eastAsia="ja-JP"/>
              </w:rPr>
              <w:t>A)</w:t>
            </w:r>
          </w:p>
        </w:tc>
        <w:tc>
          <w:tcPr>
            <w:tcW w:w="1519" w:type="dxa"/>
            <w:vMerge w:val="restart"/>
            <w:tcBorders>
              <w:left w:val="single" w:sz="4" w:space="0" w:color="auto"/>
              <w:right w:val="single" w:sz="4" w:space="0" w:color="auto"/>
            </w:tcBorders>
            <w:vAlign w:val="center"/>
          </w:tcPr>
          <w:p w14:paraId="0363D74A" w14:textId="77777777" w:rsidR="0045128F" w:rsidRDefault="0045128F" w:rsidP="00551498">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sv-SE" w:eastAsia="ja-JP"/>
              </w:rPr>
              <w:t>A</w:t>
            </w:r>
          </w:p>
        </w:tc>
        <w:tc>
          <w:tcPr>
            <w:tcW w:w="736" w:type="dxa"/>
            <w:vMerge w:val="restart"/>
            <w:tcBorders>
              <w:left w:val="single" w:sz="4" w:space="0" w:color="auto"/>
              <w:right w:val="single" w:sz="4" w:space="0" w:color="auto"/>
            </w:tcBorders>
            <w:vAlign w:val="center"/>
          </w:tcPr>
          <w:p w14:paraId="2846D6AD" w14:textId="77777777" w:rsidR="0045128F" w:rsidRDefault="0045128F" w:rsidP="00551498">
            <w:pPr>
              <w:keepNext/>
              <w:keepLines/>
              <w:spacing w:after="0"/>
              <w:jc w:val="center"/>
              <w:rPr>
                <w:lang w:val="en-US"/>
              </w:rPr>
            </w:pPr>
            <w:r>
              <w:rPr>
                <w:rFonts w:ascii="Arial" w:hAnsi="Arial" w:hint="eastAsia"/>
                <w:sz w:val="18"/>
                <w:lang w:val="en-US" w:eastAsia="zh-CN"/>
              </w:rPr>
              <w:t>n1</w:t>
            </w:r>
          </w:p>
        </w:tc>
        <w:tc>
          <w:tcPr>
            <w:tcW w:w="736" w:type="dxa"/>
            <w:tcBorders>
              <w:top w:val="single" w:sz="4" w:space="0" w:color="auto"/>
              <w:left w:val="single" w:sz="4" w:space="0" w:color="auto"/>
              <w:bottom w:val="single" w:sz="4" w:space="0" w:color="auto"/>
              <w:right w:val="single" w:sz="4" w:space="0" w:color="auto"/>
            </w:tcBorders>
            <w:vAlign w:val="center"/>
          </w:tcPr>
          <w:p w14:paraId="40A66571" w14:textId="77777777" w:rsidR="0045128F" w:rsidRDefault="0045128F" w:rsidP="00551498">
            <w:pPr>
              <w:keepNext/>
              <w:keepLines/>
              <w:spacing w:after="0"/>
              <w:jc w:val="center"/>
              <w:rPr>
                <w:szCs w:val="18"/>
                <w:lang w:val="en-US" w:eastAsia="zh-CN"/>
              </w:rPr>
            </w:pPr>
            <w:r>
              <w:rPr>
                <w:rFonts w:ascii="Arial" w:hAnsi="Arial" w:hint="eastAsia"/>
                <w:sz w:val="18"/>
                <w:lang w:val="en-US" w:eastAsia="zh-CN"/>
              </w:rPr>
              <w:t>15</w:t>
            </w:r>
          </w:p>
        </w:tc>
        <w:tc>
          <w:tcPr>
            <w:tcW w:w="736" w:type="dxa"/>
            <w:tcBorders>
              <w:top w:val="single" w:sz="4" w:space="0" w:color="auto"/>
              <w:left w:val="single" w:sz="4" w:space="0" w:color="auto"/>
              <w:bottom w:val="single" w:sz="4" w:space="0" w:color="auto"/>
              <w:right w:val="single" w:sz="4" w:space="0" w:color="auto"/>
            </w:tcBorders>
            <w:vAlign w:val="center"/>
          </w:tcPr>
          <w:p w14:paraId="4A8E7B8A" w14:textId="77777777" w:rsidR="0045128F" w:rsidRDefault="0045128F" w:rsidP="00551498">
            <w:pPr>
              <w:keepNext/>
              <w:keepLines/>
              <w:spacing w:after="0"/>
              <w:jc w:val="center"/>
              <w:rPr>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262EA7"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D8AE7B"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AAA185"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03101A"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A8DBCC3"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8F86D8"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F34C5A3"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8EEEC3"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6A5B93"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47DABC"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9F5150" w14:textId="77777777" w:rsidR="0045128F" w:rsidRDefault="0045128F" w:rsidP="00551498">
            <w:pPr>
              <w:keepNext/>
              <w:keepLines/>
              <w:spacing w:after="0"/>
              <w:jc w:val="center"/>
              <w:rPr>
                <w:szCs w:val="18"/>
                <w:lang w:val="en-US" w:eastAsia="zh-CN"/>
              </w:rPr>
            </w:pPr>
          </w:p>
        </w:tc>
        <w:tc>
          <w:tcPr>
            <w:tcW w:w="1632" w:type="dxa"/>
            <w:vMerge w:val="restart"/>
            <w:tcBorders>
              <w:left w:val="single" w:sz="4" w:space="0" w:color="auto"/>
              <w:right w:val="single" w:sz="4" w:space="0" w:color="auto"/>
            </w:tcBorders>
            <w:vAlign w:val="center"/>
          </w:tcPr>
          <w:p w14:paraId="24FF3D03" w14:textId="77777777" w:rsidR="0045128F" w:rsidRDefault="0045128F" w:rsidP="00551498">
            <w:pPr>
              <w:pStyle w:val="TAC"/>
              <w:keepNext w:val="0"/>
              <w:rPr>
                <w:lang w:val="en-US" w:eastAsia="zh-CN"/>
              </w:rPr>
            </w:pPr>
            <w:r>
              <w:rPr>
                <w:rFonts w:hint="eastAsia"/>
                <w:lang w:val="en-US" w:eastAsia="zh-CN"/>
              </w:rPr>
              <w:t>0</w:t>
            </w:r>
          </w:p>
        </w:tc>
      </w:tr>
      <w:tr w:rsidR="0045128F" w14:paraId="5625129C" w14:textId="77777777" w:rsidTr="00551498">
        <w:trPr>
          <w:trHeight w:val="29"/>
          <w:jc w:val="center"/>
        </w:trPr>
        <w:tc>
          <w:tcPr>
            <w:tcW w:w="1626" w:type="dxa"/>
            <w:vMerge/>
            <w:tcBorders>
              <w:left w:val="single" w:sz="4" w:space="0" w:color="auto"/>
              <w:right w:val="single" w:sz="4" w:space="0" w:color="auto"/>
            </w:tcBorders>
            <w:vAlign w:val="center"/>
          </w:tcPr>
          <w:p w14:paraId="626D5A4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82E348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FA2293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B13D45C" w14:textId="77777777" w:rsidR="0045128F" w:rsidRDefault="0045128F" w:rsidP="00551498">
            <w:pPr>
              <w:keepNext/>
              <w:keepLines/>
              <w:spacing w:after="0"/>
              <w:jc w:val="center"/>
              <w:rPr>
                <w:szCs w:val="18"/>
                <w:lang w:val="en-US" w:eastAsia="zh-CN"/>
              </w:rPr>
            </w:pPr>
            <w:r>
              <w:rPr>
                <w:rFonts w:ascii="Arial" w:hAnsi="Arial" w:hint="eastAsia"/>
                <w:sz w:val="18"/>
                <w:lang w:val="en-US" w:eastAsia="zh-CN"/>
              </w:rPr>
              <w:t>30</w:t>
            </w:r>
          </w:p>
        </w:tc>
        <w:tc>
          <w:tcPr>
            <w:tcW w:w="736" w:type="dxa"/>
            <w:tcBorders>
              <w:top w:val="single" w:sz="4" w:space="0" w:color="auto"/>
              <w:left w:val="single" w:sz="4" w:space="0" w:color="auto"/>
              <w:bottom w:val="single" w:sz="4" w:space="0" w:color="auto"/>
              <w:right w:val="single" w:sz="4" w:space="0" w:color="auto"/>
            </w:tcBorders>
            <w:vAlign w:val="center"/>
          </w:tcPr>
          <w:p w14:paraId="52C69BCC" w14:textId="77777777" w:rsidR="0045128F" w:rsidRDefault="0045128F" w:rsidP="00551498">
            <w:pPr>
              <w:keepNext/>
              <w:keepLines/>
              <w:spacing w:after="0"/>
              <w:jc w:val="center"/>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53BACD"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320E36"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57E8E3"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8E19F0"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860559"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87F63B"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1FE1989"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269062"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7DE3EF"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9E039E"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FD9C49" w14:textId="77777777" w:rsidR="0045128F" w:rsidRDefault="0045128F" w:rsidP="00551498">
            <w:pPr>
              <w:keepNext/>
              <w:keepLines/>
              <w:spacing w:after="0"/>
              <w:jc w:val="center"/>
              <w:rPr>
                <w:szCs w:val="18"/>
                <w:lang w:val="en-US" w:eastAsia="zh-CN"/>
              </w:rPr>
            </w:pPr>
          </w:p>
        </w:tc>
        <w:tc>
          <w:tcPr>
            <w:tcW w:w="1632" w:type="dxa"/>
            <w:vMerge/>
            <w:tcBorders>
              <w:left w:val="single" w:sz="4" w:space="0" w:color="auto"/>
              <w:right w:val="single" w:sz="4" w:space="0" w:color="auto"/>
            </w:tcBorders>
            <w:vAlign w:val="center"/>
          </w:tcPr>
          <w:p w14:paraId="62619F31" w14:textId="77777777" w:rsidR="0045128F" w:rsidRDefault="0045128F" w:rsidP="00551498">
            <w:pPr>
              <w:pStyle w:val="TAC"/>
              <w:keepNext w:val="0"/>
              <w:rPr>
                <w:lang w:val="en-US" w:eastAsia="zh-CN"/>
              </w:rPr>
            </w:pPr>
          </w:p>
        </w:tc>
      </w:tr>
      <w:tr w:rsidR="0045128F" w14:paraId="37CE5270" w14:textId="77777777" w:rsidTr="00551498">
        <w:trPr>
          <w:trHeight w:val="29"/>
          <w:jc w:val="center"/>
        </w:trPr>
        <w:tc>
          <w:tcPr>
            <w:tcW w:w="1626" w:type="dxa"/>
            <w:vMerge/>
            <w:tcBorders>
              <w:left w:val="single" w:sz="4" w:space="0" w:color="auto"/>
              <w:right w:val="single" w:sz="4" w:space="0" w:color="auto"/>
            </w:tcBorders>
            <w:vAlign w:val="center"/>
          </w:tcPr>
          <w:p w14:paraId="6747D58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9D729E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E6F73E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BE882F" w14:textId="77777777" w:rsidR="0045128F" w:rsidRDefault="0045128F" w:rsidP="00551498">
            <w:pPr>
              <w:keepNext/>
              <w:keepLines/>
              <w:spacing w:after="0"/>
              <w:jc w:val="center"/>
              <w:rPr>
                <w:szCs w:val="18"/>
                <w:lang w:val="en-US" w:eastAsia="zh-CN"/>
              </w:rPr>
            </w:pPr>
            <w:r>
              <w:rPr>
                <w:rFonts w:ascii="Arial" w:hAnsi="Arial" w:hint="eastAsia"/>
                <w:sz w:val="18"/>
                <w:lang w:val="en-US" w:eastAsia="zh-CN"/>
              </w:rPr>
              <w:t>60</w:t>
            </w:r>
          </w:p>
        </w:tc>
        <w:tc>
          <w:tcPr>
            <w:tcW w:w="736" w:type="dxa"/>
            <w:tcBorders>
              <w:top w:val="single" w:sz="4" w:space="0" w:color="auto"/>
              <w:left w:val="single" w:sz="4" w:space="0" w:color="auto"/>
              <w:bottom w:val="single" w:sz="4" w:space="0" w:color="auto"/>
              <w:right w:val="single" w:sz="4" w:space="0" w:color="auto"/>
            </w:tcBorders>
            <w:vAlign w:val="center"/>
          </w:tcPr>
          <w:p w14:paraId="4C7B6B69" w14:textId="77777777" w:rsidR="0045128F" w:rsidRDefault="0045128F" w:rsidP="00551498">
            <w:pPr>
              <w:keepNext/>
              <w:keepLines/>
              <w:spacing w:after="0"/>
              <w:jc w:val="center"/>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D46A32"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FACBD8"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6AE27B"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7F4753"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E00F4D"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B7AFC5"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DF1E9C"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A64539"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BA93E5"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C87928"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DCB984" w14:textId="77777777" w:rsidR="0045128F" w:rsidRDefault="0045128F" w:rsidP="00551498">
            <w:pPr>
              <w:keepNext/>
              <w:keepLines/>
              <w:spacing w:after="0"/>
              <w:jc w:val="center"/>
              <w:rPr>
                <w:szCs w:val="18"/>
                <w:lang w:val="en-US" w:eastAsia="zh-CN"/>
              </w:rPr>
            </w:pPr>
          </w:p>
        </w:tc>
        <w:tc>
          <w:tcPr>
            <w:tcW w:w="1632" w:type="dxa"/>
            <w:vMerge/>
            <w:tcBorders>
              <w:left w:val="single" w:sz="4" w:space="0" w:color="auto"/>
              <w:right w:val="single" w:sz="4" w:space="0" w:color="auto"/>
            </w:tcBorders>
            <w:vAlign w:val="center"/>
          </w:tcPr>
          <w:p w14:paraId="4DC5C974" w14:textId="77777777" w:rsidR="0045128F" w:rsidRDefault="0045128F" w:rsidP="00551498">
            <w:pPr>
              <w:pStyle w:val="TAC"/>
              <w:keepNext w:val="0"/>
              <w:rPr>
                <w:lang w:val="en-US" w:eastAsia="zh-CN"/>
              </w:rPr>
            </w:pPr>
          </w:p>
        </w:tc>
      </w:tr>
      <w:tr w:rsidR="0045128F" w14:paraId="1F444308"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013D70BA"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D1A4179"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34E97BF" w14:textId="77777777" w:rsidR="0045128F" w:rsidRDefault="0045128F" w:rsidP="00551498">
            <w:pPr>
              <w:keepNext/>
              <w:keepLines/>
              <w:spacing w:after="0"/>
              <w:jc w:val="center"/>
              <w:rPr>
                <w:lang w:val="en-US"/>
              </w:rPr>
            </w:pPr>
            <w:r>
              <w:rPr>
                <w:rFonts w:ascii="Arial" w:hAnsi="Arial" w:hint="eastAsia"/>
                <w:sz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9206918" w14:textId="77777777" w:rsidR="0045128F" w:rsidRDefault="0045128F" w:rsidP="00551498">
            <w:pPr>
              <w:pStyle w:val="TAC"/>
              <w:keepNext w:val="0"/>
              <w:rPr>
                <w:szCs w:val="18"/>
                <w:lang w:val="en-US" w:eastAsia="zh-CN"/>
              </w:rPr>
            </w:pPr>
            <w:r>
              <w:rPr>
                <w:sz w:val="16"/>
                <w:lang w:val="en-US" w:eastAsia="zh-CN"/>
              </w:rPr>
              <w:t>See CA_n78(2A)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4B6C92B0" w14:textId="77777777" w:rsidR="0045128F" w:rsidRDefault="0045128F" w:rsidP="00551498">
            <w:pPr>
              <w:pStyle w:val="TAC"/>
              <w:keepNext w:val="0"/>
              <w:rPr>
                <w:lang w:val="en-US" w:eastAsia="zh-CN"/>
              </w:rPr>
            </w:pPr>
          </w:p>
        </w:tc>
      </w:tr>
      <w:tr w:rsidR="0045128F" w14:paraId="11485A0C" w14:textId="77777777" w:rsidTr="00551498">
        <w:trPr>
          <w:trHeight w:val="29"/>
          <w:jc w:val="center"/>
        </w:trPr>
        <w:tc>
          <w:tcPr>
            <w:tcW w:w="1626" w:type="dxa"/>
            <w:vMerge w:val="restart"/>
            <w:tcBorders>
              <w:left w:val="single" w:sz="4" w:space="0" w:color="auto"/>
              <w:right w:val="single" w:sz="4" w:space="0" w:color="auto"/>
            </w:tcBorders>
            <w:vAlign w:val="center"/>
          </w:tcPr>
          <w:p w14:paraId="18CC3C43"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8C</w:t>
            </w:r>
          </w:p>
        </w:tc>
        <w:tc>
          <w:tcPr>
            <w:tcW w:w="1519" w:type="dxa"/>
            <w:vMerge w:val="restart"/>
            <w:tcBorders>
              <w:left w:val="single" w:sz="4" w:space="0" w:color="auto"/>
              <w:right w:val="single" w:sz="4" w:space="0" w:color="auto"/>
            </w:tcBorders>
            <w:vAlign w:val="center"/>
          </w:tcPr>
          <w:p w14:paraId="6E308C36"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6" w:type="dxa"/>
            <w:vMerge w:val="restart"/>
            <w:tcBorders>
              <w:left w:val="single" w:sz="4" w:space="0" w:color="auto"/>
              <w:right w:val="single" w:sz="4" w:space="0" w:color="auto"/>
            </w:tcBorders>
            <w:vAlign w:val="center"/>
          </w:tcPr>
          <w:p w14:paraId="577FE475" w14:textId="77777777" w:rsidR="0045128F" w:rsidRDefault="0045128F" w:rsidP="00551498">
            <w:pPr>
              <w:pStyle w:val="TAC"/>
              <w:keepNext w:val="0"/>
              <w:rPr>
                <w:lang w:val="en-US"/>
              </w:rPr>
            </w:pPr>
            <w:r>
              <w:rPr>
                <w:rFonts w:hint="eastAsia"/>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606C4B9F" w14:textId="77777777" w:rsidR="0045128F" w:rsidRDefault="0045128F" w:rsidP="00551498">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59DFAEA"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AFA8EB"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F004E7"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F90155"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B51DE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94902D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FF6087"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26F42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70951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13896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8B71FD"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A0CAFB" w14:textId="77777777" w:rsidR="0045128F" w:rsidRDefault="0045128F" w:rsidP="00551498">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2E97D162" w14:textId="77777777" w:rsidR="0045128F" w:rsidRDefault="0045128F" w:rsidP="00551498">
            <w:pPr>
              <w:pStyle w:val="TAC"/>
              <w:keepNext w:val="0"/>
              <w:rPr>
                <w:lang w:val="en-US" w:eastAsia="zh-CN"/>
              </w:rPr>
            </w:pPr>
            <w:r>
              <w:rPr>
                <w:lang w:val="en-US" w:eastAsia="zh-CN"/>
              </w:rPr>
              <w:t>0</w:t>
            </w:r>
          </w:p>
        </w:tc>
      </w:tr>
      <w:tr w:rsidR="0045128F" w14:paraId="49EB3E0A" w14:textId="77777777" w:rsidTr="00551498">
        <w:trPr>
          <w:trHeight w:val="29"/>
          <w:jc w:val="center"/>
        </w:trPr>
        <w:tc>
          <w:tcPr>
            <w:tcW w:w="1626" w:type="dxa"/>
            <w:vMerge/>
            <w:tcBorders>
              <w:left w:val="single" w:sz="4" w:space="0" w:color="auto"/>
              <w:right w:val="single" w:sz="4" w:space="0" w:color="auto"/>
            </w:tcBorders>
            <w:vAlign w:val="center"/>
          </w:tcPr>
          <w:p w14:paraId="1FB32FB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83B340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24816F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2A59F1A" w14:textId="77777777" w:rsidR="0045128F" w:rsidRDefault="0045128F" w:rsidP="00551498">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6D58A14"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1EEEBF"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B9C1D2"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4D641D"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30689A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DC5CD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E32170"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086A46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5DA74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E85BD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C180E5C"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1EBD5A9"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F707FFF" w14:textId="77777777" w:rsidR="0045128F" w:rsidRDefault="0045128F" w:rsidP="00551498">
            <w:pPr>
              <w:pStyle w:val="TAC"/>
              <w:keepNext w:val="0"/>
              <w:rPr>
                <w:lang w:val="en-US" w:eastAsia="zh-CN"/>
              </w:rPr>
            </w:pPr>
          </w:p>
        </w:tc>
      </w:tr>
      <w:tr w:rsidR="0045128F" w14:paraId="7D0A564D" w14:textId="77777777" w:rsidTr="00551498">
        <w:trPr>
          <w:trHeight w:val="29"/>
          <w:jc w:val="center"/>
        </w:trPr>
        <w:tc>
          <w:tcPr>
            <w:tcW w:w="1626" w:type="dxa"/>
            <w:vMerge/>
            <w:tcBorders>
              <w:left w:val="single" w:sz="4" w:space="0" w:color="auto"/>
              <w:right w:val="single" w:sz="4" w:space="0" w:color="auto"/>
            </w:tcBorders>
            <w:vAlign w:val="center"/>
          </w:tcPr>
          <w:p w14:paraId="60B7EEC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B4F5C4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E92B99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E60A54" w14:textId="77777777" w:rsidR="0045128F" w:rsidRDefault="0045128F" w:rsidP="00551498">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270EC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6E04F0"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C04A93"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F9A5A4"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854864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B03BD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F39B96"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8A4C17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39E51A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AEB38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2A2FA9"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735CB6"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5B85E67" w14:textId="77777777" w:rsidR="0045128F" w:rsidRDefault="0045128F" w:rsidP="00551498">
            <w:pPr>
              <w:pStyle w:val="TAC"/>
              <w:keepNext w:val="0"/>
              <w:rPr>
                <w:lang w:val="en-US" w:eastAsia="zh-CN"/>
              </w:rPr>
            </w:pPr>
          </w:p>
        </w:tc>
      </w:tr>
      <w:tr w:rsidR="0045128F" w14:paraId="2E2D4993"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109DD3B8"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1CFE42E"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F71843C" w14:textId="77777777" w:rsidR="0045128F" w:rsidRDefault="0045128F" w:rsidP="00551498">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70EAF598" w14:textId="77777777" w:rsidR="0045128F" w:rsidRDefault="0045128F" w:rsidP="00551498">
            <w:pPr>
              <w:pStyle w:val="TAC"/>
              <w:keepNext w:val="0"/>
              <w:rPr>
                <w:szCs w:val="18"/>
                <w:lang w:val="en-US" w:eastAsia="zh-CN"/>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00DCB58B" w14:textId="77777777" w:rsidR="0045128F" w:rsidRDefault="0045128F" w:rsidP="00551498">
            <w:pPr>
              <w:pStyle w:val="TAC"/>
              <w:keepNext w:val="0"/>
              <w:rPr>
                <w:lang w:val="en-US" w:eastAsia="zh-CN"/>
              </w:rPr>
            </w:pPr>
          </w:p>
        </w:tc>
      </w:tr>
      <w:tr w:rsidR="0045128F" w14:paraId="29322224"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1A6C4919"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473D0801"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0B68EE3D"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53884A1D"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901DF7"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DA67FE"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D45E40"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30BB6E"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893404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16C5E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B3196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E1EF7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BAB7AE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C97846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BBF470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138DE9"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D38055A" w14:textId="77777777" w:rsidR="0045128F" w:rsidRDefault="0045128F" w:rsidP="00551498">
            <w:pPr>
              <w:pStyle w:val="TAC"/>
              <w:keepNext w:val="0"/>
              <w:rPr>
                <w:lang w:val="en-US" w:eastAsia="zh-CN"/>
              </w:rPr>
            </w:pPr>
            <w:r>
              <w:rPr>
                <w:lang w:val="en-US" w:eastAsia="zh-CN"/>
              </w:rPr>
              <w:t>0</w:t>
            </w:r>
          </w:p>
        </w:tc>
      </w:tr>
      <w:tr w:rsidR="0045128F" w14:paraId="7D97CA9D" w14:textId="77777777" w:rsidTr="00551498">
        <w:trPr>
          <w:trHeight w:val="29"/>
          <w:jc w:val="center"/>
        </w:trPr>
        <w:tc>
          <w:tcPr>
            <w:tcW w:w="1626" w:type="dxa"/>
            <w:vMerge/>
            <w:tcBorders>
              <w:left w:val="single" w:sz="4" w:space="0" w:color="auto"/>
              <w:right w:val="single" w:sz="4" w:space="0" w:color="auto"/>
            </w:tcBorders>
            <w:vAlign w:val="center"/>
          </w:tcPr>
          <w:p w14:paraId="03548DC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DCEF45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77F7AA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9238FC"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4A0D1D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A025F0"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DC3E6E"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53DE6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A88B49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85F40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2EEA5B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57ADF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6BA238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DF16BA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BC94E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AA93F95"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19F8EC8E" w14:textId="77777777" w:rsidR="0045128F" w:rsidRDefault="0045128F" w:rsidP="00551498">
            <w:pPr>
              <w:pStyle w:val="TAC"/>
              <w:keepNext w:val="0"/>
              <w:rPr>
                <w:lang w:val="en-US" w:eastAsia="zh-CN"/>
              </w:rPr>
            </w:pPr>
          </w:p>
        </w:tc>
      </w:tr>
      <w:tr w:rsidR="0045128F" w14:paraId="52DB2294" w14:textId="77777777" w:rsidTr="00551498">
        <w:trPr>
          <w:trHeight w:val="29"/>
          <w:jc w:val="center"/>
        </w:trPr>
        <w:tc>
          <w:tcPr>
            <w:tcW w:w="1626" w:type="dxa"/>
            <w:vMerge/>
            <w:tcBorders>
              <w:left w:val="single" w:sz="4" w:space="0" w:color="auto"/>
              <w:right w:val="single" w:sz="4" w:space="0" w:color="auto"/>
            </w:tcBorders>
            <w:vAlign w:val="center"/>
          </w:tcPr>
          <w:p w14:paraId="4344F0B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6D40DF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28F3B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E1A2FF5"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AEB599"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79A87E"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41B18E"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456EE0"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9BB5C7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3D834C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6E6CF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565CE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F36CD5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70E1D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993ECE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AF391C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D2BC2C0" w14:textId="77777777" w:rsidR="0045128F" w:rsidRDefault="0045128F" w:rsidP="00551498">
            <w:pPr>
              <w:pStyle w:val="TAC"/>
              <w:keepNext w:val="0"/>
              <w:rPr>
                <w:lang w:val="en-US" w:eastAsia="zh-CN"/>
              </w:rPr>
            </w:pPr>
          </w:p>
        </w:tc>
      </w:tr>
      <w:tr w:rsidR="0045128F" w14:paraId="6717C801" w14:textId="77777777" w:rsidTr="00551498">
        <w:trPr>
          <w:trHeight w:val="29"/>
          <w:jc w:val="center"/>
        </w:trPr>
        <w:tc>
          <w:tcPr>
            <w:tcW w:w="1626" w:type="dxa"/>
            <w:vMerge/>
            <w:tcBorders>
              <w:left w:val="single" w:sz="4" w:space="0" w:color="auto"/>
              <w:right w:val="single" w:sz="4" w:space="0" w:color="auto"/>
            </w:tcBorders>
            <w:vAlign w:val="center"/>
          </w:tcPr>
          <w:p w14:paraId="3BCA780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16AC24F"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7AD4BE1" w14:textId="77777777" w:rsidR="0045128F" w:rsidRDefault="0045128F" w:rsidP="00551498">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2E44E842"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48EE69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304A87"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6CA7EE90"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0177FC22"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310548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87B76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592DEAC"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7575E8"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B38FDD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46F735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A937C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0CCF540"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1E9881E" w14:textId="77777777" w:rsidR="0045128F" w:rsidRDefault="0045128F" w:rsidP="00551498">
            <w:pPr>
              <w:pStyle w:val="TAC"/>
              <w:keepNext w:val="0"/>
              <w:rPr>
                <w:lang w:val="en-US" w:eastAsia="zh-CN"/>
              </w:rPr>
            </w:pPr>
          </w:p>
        </w:tc>
      </w:tr>
      <w:tr w:rsidR="0045128F" w14:paraId="551226E2" w14:textId="77777777" w:rsidTr="00551498">
        <w:trPr>
          <w:trHeight w:val="29"/>
          <w:jc w:val="center"/>
        </w:trPr>
        <w:tc>
          <w:tcPr>
            <w:tcW w:w="1626" w:type="dxa"/>
            <w:vMerge/>
            <w:tcBorders>
              <w:left w:val="single" w:sz="4" w:space="0" w:color="auto"/>
              <w:right w:val="single" w:sz="4" w:space="0" w:color="auto"/>
            </w:tcBorders>
            <w:vAlign w:val="center"/>
          </w:tcPr>
          <w:p w14:paraId="1660B7C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77789A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FE90AF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564ECB"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C1989E7"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CC39AF"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37CDD574"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6E8285C0"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05202F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47E2D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D645A5"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3AA83B"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9549861"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669CE1"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49D1CD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6800F5"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22F967DC" w14:textId="77777777" w:rsidR="0045128F" w:rsidRDefault="0045128F" w:rsidP="00551498">
            <w:pPr>
              <w:pStyle w:val="TAC"/>
              <w:keepNext w:val="0"/>
              <w:rPr>
                <w:lang w:val="en-US" w:eastAsia="zh-CN"/>
              </w:rPr>
            </w:pPr>
          </w:p>
        </w:tc>
      </w:tr>
      <w:tr w:rsidR="0045128F" w14:paraId="770C9C42"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346A7C47"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42E70E7"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4AE483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14B727"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EC318D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9D3A30"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73CE18DA"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449C6618"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F058D2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04A9E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F68DC8"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AA1876"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79226F"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32AE5AC"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FB9E02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D9554B"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34A9F444" w14:textId="77777777" w:rsidR="0045128F" w:rsidRDefault="0045128F" w:rsidP="00551498">
            <w:pPr>
              <w:pStyle w:val="TAC"/>
              <w:keepNext w:val="0"/>
              <w:rPr>
                <w:lang w:val="en-US" w:eastAsia="zh-CN"/>
              </w:rPr>
            </w:pPr>
          </w:p>
        </w:tc>
      </w:tr>
      <w:tr w:rsidR="0045128F" w14:paraId="4B0651A2" w14:textId="77777777" w:rsidTr="00551498">
        <w:trPr>
          <w:trHeight w:val="29"/>
          <w:jc w:val="center"/>
        </w:trPr>
        <w:tc>
          <w:tcPr>
            <w:tcW w:w="1626" w:type="dxa"/>
            <w:vMerge w:val="restart"/>
            <w:tcBorders>
              <w:left w:val="single" w:sz="4" w:space="0" w:color="auto"/>
              <w:right w:val="single" w:sz="4" w:space="0" w:color="auto"/>
            </w:tcBorders>
            <w:vAlign w:val="center"/>
          </w:tcPr>
          <w:p w14:paraId="39D37BB9"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9C</w:t>
            </w:r>
          </w:p>
        </w:tc>
        <w:tc>
          <w:tcPr>
            <w:tcW w:w="1519" w:type="dxa"/>
            <w:vMerge w:val="restart"/>
            <w:tcBorders>
              <w:left w:val="single" w:sz="4" w:space="0" w:color="auto"/>
              <w:right w:val="single" w:sz="4" w:space="0" w:color="auto"/>
            </w:tcBorders>
            <w:vAlign w:val="center"/>
          </w:tcPr>
          <w:p w14:paraId="013E49D8"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6" w:type="dxa"/>
            <w:vMerge w:val="restart"/>
            <w:tcBorders>
              <w:left w:val="single" w:sz="4" w:space="0" w:color="auto"/>
              <w:right w:val="single" w:sz="4" w:space="0" w:color="auto"/>
            </w:tcBorders>
            <w:vAlign w:val="center"/>
          </w:tcPr>
          <w:p w14:paraId="4DA38A95"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160848EE" w14:textId="77777777" w:rsidR="0045128F" w:rsidRDefault="0045128F" w:rsidP="00551498">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6E28663"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4A5915"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4861A7"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D73A8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0EC440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F9855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7E7164"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2D0E80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6291E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838B8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8CA0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008088" w14:textId="77777777" w:rsidR="0045128F" w:rsidRDefault="0045128F" w:rsidP="00551498">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404FA8AA" w14:textId="77777777" w:rsidR="0045128F" w:rsidRDefault="0045128F" w:rsidP="00551498">
            <w:pPr>
              <w:pStyle w:val="TAC"/>
              <w:keepNext w:val="0"/>
              <w:rPr>
                <w:lang w:val="en-US" w:eastAsia="zh-CN"/>
              </w:rPr>
            </w:pPr>
            <w:r>
              <w:rPr>
                <w:lang w:val="en-US" w:eastAsia="zh-CN"/>
              </w:rPr>
              <w:t>0</w:t>
            </w:r>
          </w:p>
        </w:tc>
      </w:tr>
      <w:tr w:rsidR="0045128F" w14:paraId="257B31F1" w14:textId="77777777" w:rsidTr="00551498">
        <w:trPr>
          <w:trHeight w:val="29"/>
          <w:jc w:val="center"/>
        </w:trPr>
        <w:tc>
          <w:tcPr>
            <w:tcW w:w="1626" w:type="dxa"/>
            <w:vMerge/>
            <w:tcBorders>
              <w:left w:val="single" w:sz="4" w:space="0" w:color="auto"/>
              <w:right w:val="single" w:sz="4" w:space="0" w:color="auto"/>
            </w:tcBorders>
            <w:vAlign w:val="center"/>
          </w:tcPr>
          <w:p w14:paraId="4C767F7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904698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951E29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6FC19C" w14:textId="77777777" w:rsidR="0045128F" w:rsidRDefault="0045128F" w:rsidP="00551498">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B633AF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D9DF89"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616176"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E4CBC7"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F6A57F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BCEA2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36EE090"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A9AF5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B914F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67338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2FD6E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53F2C5"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D9558C4" w14:textId="77777777" w:rsidR="0045128F" w:rsidRDefault="0045128F" w:rsidP="00551498">
            <w:pPr>
              <w:pStyle w:val="TAC"/>
              <w:keepNext w:val="0"/>
              <w:rPr>
                <w:lang w:val="en-US" w:eastAsia="zh-CN"/>
              </w:rPr>
            </w:pPr>
          </w:p>
        </w:tc>
      </w:tr>
      <w:tr w:rsidR="0045128F" w14:paraId="7AF9AEBE" w14:textId="77777777" w:rsidTr="00551498">
        <w:trPr>
          <w:trHeight w:val="29"/>
          <w:jc w:val="center"/>
        </w:trPr>
        <w:tc>
          <w:tcPr>
            <w:tcW w:w="1626" w:type="dxa"/>
            <w:vMerge/>
            <w:tcBorders>
              <w:left w:val="single" w:sz="4" w:space="0" w:color="auto"/>
              <w:right w:val="single" w:sz="4" w:space="0" w:color="auto"/>
            </w:tcBorders>
            <w:vAlign w:val="center"/>
          </w:tcPr>
          <w:p w14:paraId="0237C31F"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045243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78A8B4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0CF51C" w14:textId="77777777" w:rsidR="0045128F" w:rsidRDefault="0045128F" w:rsidP="00551498">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1240B5E"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D4C09C"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EDE1A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5F03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80CA10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8A74E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5B41A16"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59991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5375D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DD0C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2BEE3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5E43DD"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775E629A" w14:textId="77777777" w:rsidR="0045128F" w:rsidRDefault="0045128F" w:rsidP="00551498">
            <w:pPr>
              <w:pStyle w:val="TAC"/>
              <w:keepNext w:val="0"/>
              <w:rPr>
                <w:lang w:val="en-US" w:eastAsia="zh-CN"/>
              </w:rPr>
            </w:pPr>
          </w:p>
        </w:tc>
      </w:tr>
      <w:tr w:rsidR="0045128F" w14:paraId="751F0577"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57B1B884"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80085C8"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27191DBA" w14:textId="77777777" w:rsidR="0045128F" w:rsidRDefault="0045128F" w:rsidP="00551498">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09963AC5" w14:textId="77777777" w:rsidR="0045128F" w:rsidRDefault="0045128F" w:rsidP="00551498">
            <w:pPr>
              <w:pStyle w:val="TAC"/>
              <w:keepNext w:val="0"/>
              <w:rPr>
                <w:szCs w:val="18"/>
                <w:lang w:val="en-US"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63595501" w14:textId="77777777" w:rsidR="0045128F" w:rsidRDefault="0045128F" w:rsidP="00551498">
            <w:pPr>
              <w:pStyle w:val="TAC"/>
              <w:keepNext w:val="0"/>
              <w:rPr>
                <w:lang w:val="en-US" w:eastAsia="zh-CN"/>
              </w:rPr>
            </w:pPr>
          </w:p>
        </w:tc>
      </w:tr>
      <w:tr w:rsidR="0045128F" w14:paraId="203F2356" w14:textId="77777777" w:rsidTr="00551498">
        <w:trPr>
          <w:trHeight w:val="282"/>
          <w:jc w:val="center"/>
        </w:trPr>
        <w:tc>
          <w:tcPr>
            <w:tcW w:w="1626" w:type="dxa"/>
            <w:vMerge w:val="restart"/>
            <w:tcBorders>
              <w:top w:val="single" w:sz="4" w:space="0" w:color="auto"/>
              <w:left w:val="single" w:sz="4" w:space="0" w:color="auto"/>
              <w:right w:val="single" w:sz="4" w:space="0" w:color="auto"/>
            </w:tcBorders>
            <w:vAlign w:val="center"/>
          </w:tcPr>
          <w:p w14:paraId="42219AF8" w14:textId="77777777" w:rsidR="0045128F" w:rsidRDefault="0045128F" w:rsidP="00551498">
            <w:pPr>
              <w:pStyle w:val="TAC"/>
              <w:rPr>
                <w:lang w:val="en-US"/>
              </w:rPr>
            </w:pPr>
            <w:r>
              <w:rPr>
                <w:lang w:val="en-US" w:eastAsia="zh-CN"/>
              </w:rPr>
              <w:t>CA_</w:t>
            </w:r>
            <w:r>
              <w:rPr>
                <w:lang w:val="en-US" w:eastAsia="ja-JP"/>
              </w:rPr>
              <w:t>n2A-n5A</w:t>
            </w:r>
          </w:p>
        </w:tc>
        <w:tc>
          <w:tcPr>
            <w:tcW w:w="1519" w:type="dxa"/>
            <w:vMerge w:val="restart"/>
            <w:tcBorders>
              <w:top w:val="single" w:sz="4" w:space="0" w:color="auto"/>
              <w:left w:val="single" w:sz="4" w:space="0" w:color="auto"/>
              <w:right w:val="single" w:sz="4" w:space="0" w:color="auto"/>
            </w:tcBorders>
            <w:vAlign w:val="center"/>
          </w:tcPr>
          <w:p w14:paraId="1E42F5EF" w14:textId="77777777" w:rsidR="0045128F" w:rsidRDefault="0045128F" w:rsidP="00551498">
            <w:pPr>
              <w:pStyle w:val="TAC"/>
              <w:rPr>
                <w:lang w:val="en-US"/>
              </w:rPr>
            </w:pPr>
            <w:r>
              <w:rPr>
                <w:lang w:val="en-US" w:eastAsia="zh-CN"/>
              </w:rPr>
              <w:t>CA_</w:t>
            </w:r>
            <w:r>
              <w:rPr>
                <w:lang w:val="en-US" w:eastAsia="ja-JP"/>
              </w:rPr>
              <w:t>n2A-n5A</w:t>
            </w:r>
          </w:p>
        </w:tc>
        <w:tc>
          <w:tcPr>
            <w:tcW w:w="736" w:type="dxa"/>
            <w:vMerge w:val="restart"/>
            <w:tcBorders>
              <w:top w:val="single" w:sz="4" w:space="0" w:color="auto"/>
              <w:left w:val="single" w:sz="4" w:space="0" w:color="auto"/>
              <w:right w:val="single" w:sz="4" w:space="0" w:color="auto"/>
            </w:tcBorders>
            <w:vAlign w:val="center"/>
          </w:tcPr>
          <w:p w14:paraId="09E1A380" w14:textId="77777777" w:rsidR="0045128F" w:rsidRDefault="0045128F" w:rsidP="00551498">
            <w:pPr>
              <w:pStyle w:val="TAC"/>
              <w:rPr>
                <w:lang w:val="en-US" w:eastAsia="zh-CN"/>
              </w:rPr>
            </w:pPr>
            <w:r>
              <w:rPr>
                <w:lang w:val="en-US"/>
              </w:rPr>
              <w:t>n2</w:t>
            </w:r>
          </w:p>
        </w:tc>
        <w:tc>
          <w:tcPr>
            <w:tcW w:w="736" w:type="dxa"/>
            <w:tcBorders>
              <w:top w:val="single" w:sz="4" w:space="0" w:color="auto"/>
              <w:left w:val="single" w:sz="4" w:space="0" w:color="auto"/>
              <w:bottom w:val="single" w:sz="4" w:space="0" w:color="auto"/>
              <w:right w:val="single" w:sz="4" w:space="0" w:color="auto"/>
            </w:tcBorders>
          </w:tcPr>
          <w:p w14:paraId="304A1887" w14:textId="77777777" w:rsidR="0045128F" w:rsidRDefault="0045128F" w:rsidP="00551498">
            <w:pPr>
              <w:pStyle w:val="TAC"/>
              <w:rPr>
                <w:lang w:val="en-US" w:eastAsia="zh-CN"/>
              </w:rPr>
            </w:pPr>
            <w:r>
              <w:rPr>
                <w:rFonts w:hint="eastAsia"/>
                <w:lang w:val="en-US"/>
              </w:rPr>
              <w:t>15</w:t>
            </w:r>
          </w:p>
        </w:tc>
        <w:tc>
          <w:tcPr>
            <w:tcW w:w="736" w:type="dxa"/>
            <w:tcBorders>
              <w:top w:val="single" w:sz="4" w:space="0" w:color="auto"/>
              <w:left w:val="single" w:sz="4" w:space="0" w:color="auto"/>
              <w:bottom w:val="single" w:sz="4" w:space="0" w:color="auto"/>
              <w:right w:val="single" w:sz="4" w:space="0" w:color="auto"/>
            </w:tcBorders>
          </w:tcPr>
          <w:p w14:paraId="259BC145"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63523FD1" w14:textId="77777777" w:rsidR="0045128F" w:rsidRDefault="0045128F" w:rsidP="00551498">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65672744"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415A3C96"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D31B0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C017BB"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25B525F"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7406D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382BF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FBA13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645F79"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CAF6A0B" w14:textId="77777777" w:rsidR="0045128F" w:rsidRDefault="0045128F" w:rsidP="00551498">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4083ED9B" w14:textId="77777777" w:rsidR="0045128F" w:rsidRDefault="0045128F" w:rsidP="00551498">
            <w:pPr>
              <w:pStyle w:val="TAC"/>
              <w:rPr>
                <w:lang w:val="en-US" w:eastAsia="zh-CN"/>
              </w:rPr>
            </w:pPr>
            <w:r>
              <w:rPr>
                <w:rFonts w:hint="eastAsia"/>
                <w:lang w:val="en-US" w:eastAsia="zh-CN"/>
              </w:rPr>
              <w:t>0</w:t>
            </w:r>
          </w:p>
        </w:tc>
      </w:tr>
      <w:tr w:rsidR="0045128F" w14:paraId="3B42AC35" w14:textId="77777777" w:rsidTr="00551498">
        <w:trPr>
          <w:trHeight w:val="90"/>
          <w:jc w:val="center"/>
        </w:trPr>
        <w:tc>
          <w:tcPr>
            <w:tcW w:w="1626" w:type="dxa"/>
            <w:vMerge/>
            <w:tcBorders>
              <w:left w:val="single" w:sz="4" w:space="0" w:color="auto"/>
              <w:right w:val="single" w:sz="4" w:space="0" w:color="auto"/>
            </w:tcBorders>
            <w:vAlign w:val="center"/>
          </w:tcPr>
          <w:p w14:paraId="313B4D6B"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4B15DE08"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20F3C2C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843F62" w14:textId="77777777" w:rsidR="0045128F" w:rsidRDefault="0045128F" w:rsidP="00551498">
            <w:pPr>
              <w:pStyle w:val="TAC"/>
              <w:rPr>
                <w:lang w:val="en-US" w:eastAsia="zh-CN"/>
              </w:rPr>
            </w:pPr>
            <w:r>
              <w:rPr>
                <w:rFonts w:hint="eastAsia"/>
                <w:lang w:val="en-US"/>
              </w:rPr>
              <w:t>30</w:t>
            </w:r>
          </w:p>
        </w:tc>
        <w:tc>
          <w:tcPr>
            <w:tcW w:w="736" w:type="dxa"/>
            <w:tcBorders>
              <w:top w:val="single" w:sz="4" w:space="0" w:color="auto"/>
              <w:left w:val="single" w:sz="4" w:space="0" w:color="auto"/>
              <w:bottom w:val="single" w:sz="4" w:space="0" w:color="auto"/>
              <w:right w:val="single" w:sz="4" w:space="0" w:color="auto"/>
            </w:tcBorders>
          </w:tcPr>
          <w:p w14:paraId="66806C70"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CCFCB8" w14:textId="77777777" w:rsidR="0045128F" w:rsidRDefault="0045128F" w:rsidP="00551498">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3E081E99"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588AA1CE"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6E4DF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B1559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2E6F4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56FF1C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9A2F5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17C9B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A3586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82AA0D"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3C297B3" w14:textId="77777777" w:rsidR="0045128F" w:rsidRDefault="0045128F" w:rsidP="00551498">
            <w:pPr>
              <w:pStyle w:val="TAC"/>
              <w:keepNext w:val="0"/>
              <w:rPr>
                <w:lang w:val="en-US" w:eastAsia="zh-CN"/>
              </w:rPr>
            </w:pPr>
          </w:p>
        </w:tc>
      </w:tr>
      <w:tr w:rsidR="0045128F" w14:paraId="171BACE0" w14:textId="77777777" w:rsidTr="00551498">
        <w:trPr>
          <w:trHeight w:val="29"/>
          <w:jc w:val="center"/>
        </w:trPr>
        <w:tc>
          <w:tcPr>
            <w:tcW w:w="1626" w:type="dxa"/>
            <w:vMerge/>
            <w:tcBorders>
              <w:left w:val="single" w:sz="4" w:space="0" w:color="auto"/>
              <w:right w:val="single" w:sz="4" w:space="0" w:color="auto"/>
            </w:tcBorders>
            <w:vAlign w:val="center"/>
          </w:tcPr>
          <w:p w14:paraId="07D5429A"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1B68BD27"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1C2D454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C792E8" w14:textId="77777777" w:rsidR="0045128F" w:rsidRDefault="0045128F" w:rsidP="00551498">
            <w:pPr>
              <w:pStyle w:val="TAC"/>
              <w:rPr>
                <w:lang w:val="en-US" w:eastAsia="zh-CN"/>
              </w:rPr>
            </w:pPr>
            <w:r>
              <w:rPr>
                <w:rFonts w:hint="eastAsia"/>
                <w:lang w:val="en-US"/>
              </w:rPr>
              <w:t>60</w:t>
            </w:r>
          </w:p>
        </w:tc>
        <w:tc>
          <w:tcPr>
            <w:tcW w:w="736" w:type="dxa"/>
            <w:tcBorders>
              <w:top w:val="single" w:sz="4" w:space="0" w:color="auto"/>
              <w:left w:val="single" w:sz="4" w:space="0" w:color="auto"/>
              <w:bottom w:val="single" w:sz="4" w:space="0" w:color="auto"/>
              <w:right w:val="single" w:sz="4" w:space="0" w:color="auto"/>
            </w:tcBorders>
          </w:tcPr>
          <w:p w14:paraId="765B8726"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5CB7D7" w14:textId="77777777" w:rsidR="0045128F" w:rsidRDefault="0045128F" w:rsidP="00551498">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70057078"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1BB8A2BB"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47B295"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A9ABF0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9EE1D5"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4A7913"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13BFC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B1AC2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274DF5"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E68366"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0A4BC044" w14:textId="77777777" w:rsidR="0045128F" w:rsidRDefault="0045128F" w:rsidP="00551498">
            <w:pPr>
              <w:pStyle w:val="TAC"/>
              <w:keepNext w:val="0"/>
              <w:rPr>
                <w:lang w:val="en-US" w:eastAsia="zh-CN"/>
              </w:rPr>
            </w:pPr>
          </w:p>
        </w:tc>
      </w:tr>
      <w:tr w:rsidR="0045128F" w14:paraId="4AD2BF17" w14:textId="77777777" w:rsidTr="00551498">
        <w:trPr>
          <w:trHeight w:val="29"/>
          <w:jc w:val="center"/>
        </w:trPr>
        <w:tc>
          <w:tcPr>
            <w:tcW w:w="1626" w:type="dxa"/>
            <w:vMerge/>
            <w:tcBorders>
              <w:left w:val="single" w:sz="4" w:space="0" w:color="auto"/>
              <w:right w:val="single" w:sz="4" w:space="0" w:color="auto"/>
            </w:tcBorders>
            <w:vAlign w:val="center"/>
          </w:tcPr>
          <w:p w14:paraId="1BC3BB62"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EF8664F" w14:textId="77777777" w:rsidR="0045128F" w:rsidRDefault="0045128F" w:rsidP="00551498">
            <w:pPr>
              <w:pStyle w:val="TAC"/>
              <w:rPr>
                <w:lang w:val="en-US"/>
              </w:rPr>
            </w:pPr>
          </w:p>
        </w:tc>
        <w:tc>
          <w:tcPr>
            <w:tcW w:w="736" w:type="dxa"/>
            <w:vMerge w:val="restart"/>
            <w:tcBorders>
              <w:top w:val="single" w:sz="4" w:space="0" w:color="auto"/>
              <w:left w:val="single" w:sz="4" w:space="0" w:color="auto"/>
              <w:right w:val="single" w:sz="4" w:space="0" w:color="auto"/>
            </w:tcBorders>
            <w:vAlign w:val="center"/>
          </w:tcPr>
          <w:p w14:paraId="5A79B805" w14:textId="77777777" w:rsidR="0045128F" w:rsidRDefault="0045128F" w:rsidP="00551498">
            <w:pPr>
              <w:pStyle w:val="TAC"/>
              <w:rPr>
                <w:lang w:val="en-US" w:eastAsia="zh-CN"/>
              </w:rPr>
            </w:pPr>
            <w:r>
              <w:rPr>
                <w:lang w:val="en-US"/>
              </w:rPr>
              <w:t>n5</w:t>
            </w:r>
          </w:p>
        </w:tc>
        <w:tc>
          <w:tcPr>
            <w:tcW w:w="736" w:type="dxa"/>
            <w:tcBorders>
              <w:top w:val="single" w:sz="4" w:space="0" w:color="auto"/>
              <w:left w:val="single" w:sz="4" w:space="0" w:color="auto"/>
              <w:bottom w:val="single" w:sz="4" w:space="0" w:color="auto"/>
              <w:right w:val="single" w:sz="4" w:space="0" w:color="auto"/>
            </w:tcBorders>
            <w:vAlign w:val="center"/>
          </w:tcPr>
          <w:p w14:paraId="0A95710F" w14:textId="77777777" w:rsidR="0045128F" w:rsidRDefault="0045128F" w:rsidP="00551498">
            <w:pPr>
              <w:pStyle w:val="TAC"/>
              <w:rPr>
                <w:lang w:val="en-US" w:eastAsia="zh-CN"/>
              </w:rPr>
            </w:pPr>
            <w:r>
              <w:rPr>
                <w:lang w:val="en-US"/>
              </w:rPr>
              <w:t>15</w:t>
            </w:r>
          </w:p>
        </w:tc>
        <w:tc>
          <w:tcPr>
            <w:tcW w:w="736" w:type="dxa"/>
            <w:tcBorders>
              <w:top w:val="single" w:sz="4" w:space="0" w:color="auto"/>
              <w:left w:val="single" w:sz="4" w:space="0" w:color="auto"/>
              <w:bottom w:val="single" w:sz="4" w:space="0" w:color="auto"/>
              <w:right w:val="single" w:sz="4" w:space="0" w:color="auto"/>
            </w:tcBorders>
            <w:vAlign w:val="center"/>
          </w:tcPr>
          <w:p w14:paraId="221F0CBD" w14:textId="77777777" w:rsidR="0045128F" w:rsidRDefault="0045128F" w:rsidP="00551498">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3882A8" w14:textId="77777777" w:rsidR="0045128F" w:rsidRDefault="0045128F" w:rsidP="00551498">
            <w:pPr>
              <w:pStyle w:val="TAC"/>
              <w:rPr>
                <w:lang w:val="en-US" w:eastAsia="zh-CN"/>
              </w:rPr>
            </w:pPr>
            <w:r>
              <w:rPr>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F93242" w14:textId="77777777" w:rsidR="0045128F" w:rsidRDefault="0045128F" w:rsidP="00551498">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09F5E6" w14:textId="77777777" w:rsidR="0045128F" w:rsidRDefault="0045128F" w:rsidP="00551498">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2B764A"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465A091"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CDB08B"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FAA47B"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84D05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38476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1933E8"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E92951"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70E2E0B0" w14:textId="77777777" w:rsidR="0045128F" w:rsidRDefault="0045128F" w:rsidP="00551498">
            <w:pPr>
              <w:pStyle w:val="TAC"/>
              <w:keepNext w:val="0"/>
              <w:rPr>
                <w:lang w:val="en-US" w:eastAsia="zh-CN"/>
              </w:rPr>
            </w:pPr>
          </w:p>
        </w:tc>
      </w:tr>
      <w:tr w:rsidR="0045128F" w14:paraId="283E43BC" w14:textId="77777777" w:rsidTr="00551498">
        <w:trPr>
          <w:trHeight w:val="29"/>
          <w:jc w:val="center"/>
        </w:trPr>
        <w:tc>
          <w:tcPr>
            <w:tcW w:w="1626" w:type="dxa"/>
            <w:vMerge/>
            <w:tcBorders>
              <w:left w:val="single" w:sz="4" w:space="0" w:color="auto"/>
              <w:right w:val="single" w:sz="4" w:space="0" w:color="auto"/>
            </w:tcBorders>
            <w:vAlign w:val="center"/>
          </w:tcPr>
          <w:p w14:paraId="11F9B8A3"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42D128B"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402D235B"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B23121" w14:textId="77777777" w:rsidR="0045128F" w:rsidRDefault="0045128F" w:rsidP="00551498">
            <w:pPr>
              <w:pStyle w:val="TAC"/>
              <w:rPr>
                <w:lang w:val="en-US" w:eastAsia="zh-CN"/>
              </w:rPr>
            </w:pPr>
            <w:r>
              <w:rPr>
                <w:lang w:val="en-US"/>
              </w:rPr>
              <w:t>30</w:t>
            </w:r>
          </w:p>
        </w:tc>
        <w:tc>
          <w:tcPr>
            <w:tcW w:w="736" w:type="dxa"/>
            <w:tcBorders>
              <w:top w:val="single" w:sz="4" w:space="0" w:color="auto"/>
              <w:left w:val="single" w:sz="4" w:space="0" w:color="auto"/>
              <w:bottom w:val="single" w:sz="4" w:space="0" w:color="auto"/>
              <w:right w:val="single" w:sz="4" w:space="0" w:color="auto"/>
            </w:tcBorders>
            <w:vAlign w:val="center"/>
          </w:tcPr>
          <w:p w14:paraId="35137503"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7CCC81" w14:textId="77777777" w:rsidR="0045128F" w:rsidRDefault="0045128F" w:rsidP="00551498">
            <w:pPr>
              <w:pStyle w:val="TAC"/>
              <w:rPr>
                <w:lang w:val="en-US" w:eastAsia="zh-CN"/>
              </w:rPr>
            </w:pPr>
            <w:r>
              <w:rPr>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BE5797" w14:textId="77777777" w:rsidR="0045128F" w:rsidRDefault="0045128F" w:rsidP="00551498">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3316D1" w14:textId="77777777" w:rsidR="0045128F" w:rsidRDefault="0045128F" w:rsidP="00551498">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FF3D65"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E33410"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514AFD"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B6AB7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DBFE9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C2E05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2447C3"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E1D07E"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00844A6" w14:textId="77777777" w:rsidR="0045128F" w:rsidRDefault="0045128F" w:rsidP="00551498">
            <w:pPr>
              <w:pStyle w:val="TAC"/>
              <w:keepNext w:val="0"/>
              <w:rPr>
                <w:lang w:val="en-US" w:eastAsia="zh-CN"/>
              </w:rPr>
            </w:pPr>
          </w:p>
        </w:tc>
      </w:tr>
      <w:tr w:rsidR="0045128F" w14:paraId="3CCB19B9" w14:textId="77777777" w:rsidTr="00551498">
        <w:trPr>
          <w:trHeight w:val="29"/>
          <w:jc w:val="center"/>
        </w:trPr>
        <w:tc>
          <w:tcPr>
            <w:tcW w:w="1626" w:type="dxa"/>
            <w:vMerge/>
            <w:tcBorders>
              <w:left w:val="single" w:sz="4" w:space="0" w:color="auto"/>
              <w:right w:val="single" w:sz="4" w:space="0" w:color="auto"/>
            </w:tcBorders>
            <w:vAlign w:val="center"/>
          </w:tcPr>
          <w:p w14:paraId="77B95C4F"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1D173AD0"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1F37F7A2"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23D2ED" w14:textId="77777777" w:rsidR="0045128F" w:rsidRDefault="0045128F" w:rsidP="00551498">
            <w:pPr>
              <w:pStyle w:val="TAC"/>
              <w:rPr>
                <w:lang w:val="en-US" w:eastAsia="zh-CN"/>
              </w:rPr>
            </w:pPr>
            <w:r>
              <w:rPr>
                <w:lang w:val="en-US"/>
              </w:rPr>
              <w:t>60</w:t>
            </w:r>
          </w:p>
        </w:tc>
        <w:tc>
          <w:tcPr>
            <w:tcW w:w="736" w:type="dxa"/>
            <w:tcBorders>
              <w:top w:val="single" w:sz="4" w:space="0" w:color="auto"/>
              <w:left w:val="single" w:sz="4" w:space="0" w:color="auto"/>
              <w:bottom w:val="single" w:sz="4" w:space="0" w:color="auto"/>
              <w:right w:val="single" w:sz="4" w:space="0" w:color="auto"/>
            </w:tcBorders>
            <w:vAlign w:val="center"/>
          </w:tcPr>
          <w:p w14:paraId="165F961B"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0E52A3" w14:textId="77777777" w:rsidR="0045128F" w:rsidRDefault="0045128F" w:rsidP="00551498">
            <w:pPr>
              <w:pStyle w:val="TAC"/>
              <w:rPr>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852655"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1C731B"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789FC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95C439"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7958405"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DF667F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FF58C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FCBEC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2FA9E3"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956253"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9E9E38B" w14:textId="77777777" w:rsidR="0045128F" w:rsidRDefault="0045128F" w:rsidP="00551498">
            <w:pPr>
              <w:pStyle w:val="TAC"/>
              <w:keepNext w:val="0"/>
              <w:rPr>
                <w:lang w:val="en-US" w:eastAsia="zh-CN"/>
              </w:rPr>
            </w:pPr>
          </w:p>
        </w:tc>
      </w:tr>
      <w:tr w:rsidR="0045128F" w14:paraId="712BFD67"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6A699F5" w14:textId="77777777" w:rsidR="0045128F" w:rsidRDefault="0045128F" w:rsidP="00551498">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506D3E58" w14:textId="77777777" w:rsidR="0045128F" w:rsidRDefault="0045128F" w:rsidP="00551498">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09FD96DB" w14:textId="77777777" w:rsidR="0045128F" w:rsidRDefault="0045128F" w:rsidP="00551498">
            <w:pPr>
              <w:pStyle w:val="TAC"/>
              <w:keepNext w:val="0"/>
              <w:rPr>
                <w:lang w:val="en-US"/>
              </w:rPr>
            </w:pPr>
            <w:r>
              <w:rPr>
                <w:rFonts w:hint="eastAsia"/>
                <w:lang w:val="en-US" w:eastAsia="zh-CN"/>
              </w:rPr>
              <w:t>n2</w:t>
            </w:r>
          </w:p>
        </w:tc>
        <w:tc>
          <w:tcPr>
            <w:tcW w:w="736" w:type="dxa"/>
            <w:tcBorders>
              <w:top w:val="single" w:sz="4" w:space="0" w:color="auto"/>
              <w:left w:val="single" w:sz="4" w:space="0" w:color="auto"/>
              <w:bottom w:val="single" w:sz="4" w:space="0" w:color="auto"/>
              <w:right w:val="single" w:sz="4" w:space="0" w:color="auto"/>
            </w:tcBorders>
          </w:tcPr>
          <w:p w14:paraId="6090FDB6"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5622B20"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1D35B5"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A2146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F4ACD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97D1F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5F592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EC3E9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2A897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E7725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B19651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48112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FC5D683"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03C329EC" w14:textId="77777777" w:rsidR="0045128F" w:rsidRDefault="0045128F" w:rsidP="00551498">
            <w:pPr>
              <w:pStyle w:val="TAC"/>
              <w:keepNext w:val="0"/>
              <w:rPr>
                <w:lang w:val="en-US" w:eastAsia="zh-CN"/>
              </w:rPr>
            </w:pPr>
            <w:r>
              <w:rPr>
                <w:lang w:val="en-US" w:eastAsia="zh-CN"/>
              </w:rPr>
              <w:t>0</w:t>
            </w:r>
          </w:p>
        </w:tc>
      </w:tr>
      <w:tr w:rsidR="0045128F" w14:paraId="44E0B52F" w14:textId="77777777" w:rsidTr="00551498">
        <w:trPr>
          <w:trHeight w:val="29"/>
          <w:jc w:val="center"/>
        </w:trPr>
        <w:tc>
          <w:tcPr>
            <w:tcW w:w="1626" w:type="dxa"/>
            <w:vMerge/>
            <w:tcBorders>
              <w:left w:val="single" w:sz="4" w:space="0" w:color="auto"/>
              <w:right w:val="single" w:sz="4" w:space="0" w:color="auto"/>
            </w:tcBorders>
            <w:vAlign w:val="center"/>
          </w:tcPr>
          <w:p w14:paraId="3FA53AE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0D070ED"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7890DD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FE5A1FC"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784446C"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41B116"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336845"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33D948"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623A48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6BB52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F12229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C4D66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61794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7615B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E2C22E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433FCD"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44F34D13" w14:textId="77777777" w:rsidR="0045128F" w:rsidRDefault="0045128F" w:rsidP="00551498">
            <w:pPr>
              <w:pStyle w:val="TAC"/>
              <w:keepNext w:val="0"/>
              <w:rPr>
                <w:lang w:val="en-US" w:eastAsia="zh-CN"/>
              </w:rPr>
            </w:pPr>
          </w:p>
        </w:tc>
      </w:tr>
      <w:tr w:rsidR="0045128F" w14:paraId="084A6542" w14:textId="77777777" w:rsidTr="00551498">
        <w:trPr>
          <w:trHeight w:val="29"/>
          <w:jc w:val="center"/>
        </w:trPr>
        <w:tc>
          <w:tcPr>
            <w:tcW w:w="1626" w:type="dxa"/>
            <w:vMerge/>
            <w:tcBorders>
              <w:left w:val="single" w:sz="4" w:space="0" w:color="auto"/>
              <w:right w:val="single" w:sz="4" w:space="0" w:color="auto"/>
            </w:tcBorders>
            <w:vAlign w:val="center"/>
          </w:tcPr>
          <w:p w14:paraId="7B939966"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870C94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9E67FE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AC6D72E"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939D40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871177"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B5D9A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6C745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4B8648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F4917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7D4B9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EC98CA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26211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CF36C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2766E6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773386"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C00730D" w14:textId="77777777" w:rsidR="0045128F" w:rsidRDefault="0045128F" w:rsidP="00551498">
            <w:pPr>
              <w:pStyle w:val="TAC"/>
              <w:keepNext w:val="0"/>
              <w:rPr>
                <w:lang w:val="en-US" w:eastAsia="zh-CN"/>
              </w:rPr>
            </w:pPr>
          </w:p>
        </w:tc>
      </w:tr>
      <w:tr w:rsidR="0045128F" w14:paraId="68566CB2" w14:textId="77777777" w:rsidTr="00551498">
        <w:trPr>
          <w:trHeight w:val="29"/>
          <w:jc w:val="center"/>
        </w:trPr>
        <w:tc>
          <w:tcPr>
            <w:tcW w:w="1626" w:type="dxa"/>
            <w:vMerge/>
            <w:tcBorders>
              <w:left w:val="single" w:sz="4" w:space="0" w:color="auto"/>
              <w:right w:val="single" w:sz="4" w:space="0" w:color="auto"/>
            </w:tcBorders>
            <w:vAlign w:val="center"/>
          </w:tcPr>
          <w:p w14:paraId="291B5CE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9C81882"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2C61001B" w14:textId="77777777" w:rsidR="0045128F" w:rsidRDefault="0045128F" w:rsidP="00551498">
            <w:pPr>
              <w:pStyle w:val="TAC"/>
              <w:keepNext w:val="0"/>
              <w:rPr>
                <w:lang w:val="en-US"/>
              </w:rPr>
            </w:pPr>
            <w:r>
              <w:rPr>
                <w:rFonts w:hint="eastAsia"/>
                <w:lang w:val="en-US" w:eastAsia="zh-CN"/>
              </w:rPr>
              <w:t>n48</w:t>
            </w:r>
          </w:p>
        </w:tc>
        <w:tc>
          <w:tcPr>
            <w:tcW w:w="736" w:type="dxa"/>
            <w:tcBorders>
              <w:top w:val="single" w:sz="4" w:space="0" w:color="auto"/>
              <w:left w:val="single" w:sz="4" w:space="0" w:color="auto"/>
              <w:bottom w:val="single" w:sz="4" w:space="0" w:color="auto"/>
              <w:right w:val="single" w:sz="4" w:space="0" w:color="auto"/>
            </w:tcBorders>
          </w:tcPr>
          <w:p w14:paraId="204DCD39"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C6CD23"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B891DA"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C045BE"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4052E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4BA443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8D6A31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3C0917"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359FE1"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B43637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34C89B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4B895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DFDAD8"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CDB68F5" w14:textId="77777777" w:rsidR="0045128F" w:rsidRDefault="0045128F" w:rsidP="00551498">
            <w:pPr>
              <w:pStyle w:val="TAC"/>
              <w:keepNext w:val="0"/>
              <w:rPr>
                <w:lang w:val="en-US" w:eastAsia="zh-CN"/>
              </w:rPr>
            </w:pPr>
          </w:p>
        </w:tc>
      </w:tr>
      <w:tr w:rsidR="0045128F" w14:paraId="3AC5D652" w14:textId="77777777" w:rsidTr="00551498">
        <w:trPr>
          <w:trHeight w:val="29"/>
          <w:jc w:val="center"/>
        </w:trPr>
        <w:tc>
          <w:tcPr>
            <w:tcW w:w="1626" w:type="dxa"/>
            <w:vMerge/>
            <w:tcBorders>
              <w:left w:val="single" w:sz="4" w:space="0" w:color="auto"/>
              <w:right w:val="single" w:sz="4" w:space="0" w:color="auto"/>
            </w:tcBorders>
            <w:vAlign w:val="center"/>
          </w:tcPr>
          <w:p w14:paraId="5694E5D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943637F"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94CBD8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10AFD4"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B36172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241E45"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AA1FBF"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90C4B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ED6A02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AC9E60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E8B9FA6"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7860C0"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E245721"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32F5B5D"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AD0D87A"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090D840F"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1632" w:type="dxa"/>
            <w:vMerge/>
            <w:tcBorders>
              <w:left w:val="single" w:sz="4" w:space="0" w:color="auto"/>
              <w:right w:val="single" w:sz="4" w:space="0" w:color="auto"/>
            </w:tcBorders>
            <w:vAlign w:val="center"/>
          </w:tcPr>
          <w:p w14:paraId="668FEEB7" w14:textId="77777777" w:rsidR="0045128F" w:rsidRDefault="0045128F" w:rsidP="00551498">
            <w:pPr>
              <w:pStyle w:val="TAC"/>
              <w:keepNext w:val="0"/>
              <w:rPr>
                <w:lang w:val="en-US" w:eastAsia="zh-CN"/>
              </w:rPr>
            </w:pPr>
          </w:p>
        </w:tc>
      </w:tr>
      <w:tr w:rsidR="0045128F" w14:paraId="493794B2"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52BBDA96"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BBD7B52"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F30AF8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CBF8B0"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110359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E5419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12266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573FF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43EA43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2E29D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0072957"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C9D675"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33516E8"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6BC71F0"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66BCBC0"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10743AC7"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1632" w:type="dxa"/>
            <w:vMerge/>
            <w:tcBorders>
              <w:left w:val="single" w:sz="4" w:space="0" w:color="auto"/>
              <w:bottom w:val="single" w:sz="4" w:space="0" w:color="auto"/>
              <w:right w:val="single" w:sz="4" w:space="0" w:color="auto"/>
            </w:tcBorders>
            <w:vAlign w:val="center"/>
          </w:tcPr>
          <w:p w14:paraId="55FF9658" w14:textId="77777777" w:rsidR="0045128F" w:rsidRDefault="0045128F" w:rsidP="00551498">
            <w:pPr>
              <w:pStyle w:val="TAC"/>
              <w:keepNext w:val="0"/>
              <w:rPr>
                <w:lang w:val="en-US" w:eastAsia="zh-CN"/>
              </w:rPr>
            </w:pPr>
          </w:p>
        </w:tc>
      </w:tr>
      <w:tr w:rsidR="0045128F" w14:paraId="6B57492F"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74504BA0" w14:textId="77777777" w:rsidR="0045128F" w:rsidRDefault="0045128F" w:rsidP="00551498">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48C</w:t>
            </w:r>
          </w:p>
        </w:tc>
        <w:tc>
          <w:tcPr>
            <w:tcW w:w="1519" w:type="dxa"/>
            <w:vMerge w:val="restart"/>
            <w:tcBorders>
              <w:top w:val="single" w:sz="4" w:space="0" w:color="auto"/>
              <w:left w:val="single" w:sz="4" w:space="0" w:color="auto"/>
              <w:right w:val="single" w:sz="4" w:space="0" w:color="auto"/>
            </w:tcBorders>
            <w:vAlign w:val="center"/>
          </w:tcPr>
          <w:p w14:paraId="47722698" w14:textId="77777777" w:rsidR="0045128F" w:rsidRDefault="0045128F" w:rsidP="00551498">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r>
              <w:rPr>
                <w:rFonts w:hint="eastAsia"/>
                <w:szCs w:val="18"/>
                <w:lang w:val="en-US" w:eastAsia="zh-CN"/>
              </w:rPr>
              <w:t>, CA_n48C</w:t>
            </w:r>
          </w:p>
        </w:tc>
        <w:tc>
          <w:tcPr>
            <w:tcW w:w="736" w:type="dxa"/>
            <w:vMerge w:val="restart"/>
            <w:tcBorders>
              <w:top w:val="single" w:sz="4" w:space="0" w:color="auto"/>
              <w:left w:val="single" w:sz="4" w:space="0" w:color="auto"/>
              <w:right w:val="single" w:sz="4" w:space="0" w:color="auto"/>
            </w:tcBorders>
            <w:vAlign w:val="center"/>
          </w:tcPr>
          <w:p w14:paraId="013F7D99" w14:textId="77777777" w:rsidR="0045128F" w:rsidRDefault="0045128F" w:rsidP="00551498">
            <w:pPr>
              <w:pStyle w:val="TAC"/>
              <w:keepNext w:val="0"/>
              <w:rPr>
                <w:lang w:val="en-US"/>
              </w:rPr>
            </w:pPr>
            <w:r>
              <w:rPr>
                <w:rFonts w:hint="eastAsia"/>
                <w:lang w:val="en-US" w:eastAsia="zh-CN"/>
              </w:rPr>
              <w:t>n2</w:t>
            </w:r>
          </w:p>
        </w:tc>
        <w:tc>
          <w:tcPr>
            <w:tcW w:w="736" w:type="dxa"/>
            <w:tcBorders>
              <w:top w:val="single" w:sz="4" w:space="0" w:color="auto"/>
              <w:left w:val="single" w:sz="4" w:space="0" w:color="auto"/>
              <w:bottom w:val="single" w:sz="4" w:space="0" w:color="auto"/>
              <w:right w:val="single" w:sz="4" w:space="0" w:color="auto"/>
            </w:tcBorders>
          </w:tcPr>
          <w:p w14:paraId="7BC20B07"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E2E1171"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5FF1D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CDC47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F79AC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0FA3E1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2D5BE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2BEC2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0EC32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7623B5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8B2F9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AE0D3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3E1B39"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5A7398B" w14:textId="77777777" w:rsidR="0045128F" w:rsidRDefault="0045128F" w:rsidP="00551498">
            <w:pPr>
              <w:pStyle w:val="TAC"/>
              <w:keepNext w:val="0"/>
              <w:rPr>
                <w:lang w:val="en-US" w:eastAsia="zh-CN"/>
              </w:rPr>
            </w:pPr>
            <w:r>
              <w:rPr>
                <w:lang w:val="en-US" w:eastAsia="zh-CN"/>
              </w:rPr>
              <w:t>0</w:t>
            </w:r>
          </w:p>
        </w:tc>
      </w:tr>
      <w:tr w:rsidR="0045128F" w14:paraId="26FF7F6F" w14:textId="77777777" w:rsidTr="00551498">
        <w:trPr>
          <w:trHeight w:val="29"/>
          <w:jc w:val="center"/>
        </w:trPr>
        <w:tc>
          <w:tcPr>
            <w:tcW w:w="1626" w:type="dxa"/>
            <w:vMerge/>
            <w:tcBorders>
              <w:left w:val="single" w:sz="4" w:space="0" w:color="auto"/>
              <w:right w:val="single" w:sz="4" w:space="0" w:color="auto"/>
            </w:tcBorders>
            <w:vAlign w:val="center"/>
          </w:tcPr>
          <w:p w14:paraId="0E9F790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6F3ADA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D58E56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664D004"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48D2D7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167D43"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D021F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B31A0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4F9711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73E88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9AB675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FA8639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00E43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407F8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684A0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3EE0541"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6D4C665A" w14:textId="77777777" w:rsidR="0045128F" w:rsidRDefault="0045128F" w:rsidP="00551498">
            <w:pPr>
              <w:pStyle w:val="TAC"/>
              <w:keepNext w:val="0"/>
              <w:rPr>
                <w:lang w:val="en-US" w:eastAsia="zh-CN"/>
              </w:rPr>
            </w:pPr>
          </w:p>
        </w:tc>
      </w:tr>
      <w:tr w:rsidR="0045128F" w14:paraId="12B60086" w14:textId="77777777" w:rsidTr="00551498">
        <w:trPr>
          <w:trHeight w:val="29"/>
          <w:jc w:val="center"/>
        </w:trPr>
        <w:tc>
          <w:tcPr>
            <w:tcW w:w="1626" w:type="dxa"/>
            <w:vMerge/>
            <w:tcBorders>
              <w:left w:val="single" w:sz="4" w:space="0" w:color="auto"/>
              <w:right w:val="single" w:sz="4" w:space="0" w:color="auto"/>
            </w:tcBorders>
            <w:vAlign w:val="center"/>
          </w:tcPr>
          <w:p w14:paraId="32C89F2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58EDFEE"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53186D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80F276C"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86825FD"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8626E4"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8EB35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8331D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01C4DD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E2FC2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F1711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8B526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6E5CA6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891E09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F61527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A5DB73"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CE0AF68" w14:textId="77777777" w:rsidR="0045128F" w:rsidRDefault="0045128F" w:rsidP="00551498">
            <w:pPr>
              <w:pStyle w:val="TAC"/>
              <w:keepNext w:val="0"/>
              <w:rPr>
                <w:lang w:val="en-US" w:eastAsia="zh-CN"/>
              </w:rPr>
            </w:pPr>
          </w:p>
        </w:tc>
      </w:tr>
      <w:tr w:rsidR="0045128F" w14:paraId="7F5CC5B9" w14:textId="77777777" w:rsidTr="00551498">
        <w:trPr>
          <w:trHeight w:val="29"/>
          <w:jc w:val="center"/>
        </w:trPr>
        <w:tc>
          <w:tcPr>
            <w:tcW w:w="1626" w:type="dxa"/>
            <w:vMerge/>
            <w:tcBorders>
              <w:left w:val="single" w:sz="4" w:space="0" w:color="auto"/>
              <w:right w:val="single" w:sz="4" w:space="0" w:color="auto"/>
            </w:tcBorders>
            <w:vAlign w:val="center"/>
          </w:tcPr>
          <w:p w14:paraId="6B3EE30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69969C6" w14:textId="77777777" w:rsidR="0045128F" w:rsidRDefault="0045128F" w:rsidP="00551498">
            <w:pPr>
              <w:pStyle w:val="TAC"/>
              <w:keepNext w:val="0"/>
              <w:rPr>
                <w:lang w:val="en-US"/>
              </w:rPr>
            </w:pPr>
          </w:p>
        </w:tc>
        <w:tc>
          <w:tcPr>
            <w:tcW w:w="736" w:type="dxa"/>
            <w:tcBorders>
              <w:top w:val="single" w:sz="4" w:space="0" w:color="auto"/>
              <w:left w:val="single" w:sz="4" w:space="0" w:color="auto"/>
              <w:right w:val="single" w:sz="4" w:space="0" w:color="auto"/>
            </w:tcBorders>
            <w:vAlign w:val="center"/>
          </w:tcPr>
          <w:p w14:paraId="267BBB1B" w14:textId="77777777" w:rsidR="0045128F" w:rsidRDefault="0045128F" w:rsidP="00551498">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73C5BD0B" w14:textId="77777777" w:rsidR="0045128F" w:rsidRDefault="0045128F" w:rsidP="00551498">
            <w:pPr>
              <w:pStyle w:val="TAC"/>
              <w:keepNext w:val="0"/>
              <w:rPr>
                <w:lang w:eastAsia="zh-CN"/>
              </w:rPr>
            </w:pPr>
            <w:r>
              <w:rPr>
                <w:lang w:val="en-US" w:eastAsia="zh-CN"/>
              </w:rPr>
              <w:t>See CA_</w:t>
            </w:r>
            <w:r>
              <w:rPr>
                <w:rFonts w:hint="eastAsia"/>
                <w:lang w:val="en-US" w:eastAsia="zh-CN"/>
              </w:rPr>
              <w:t>n48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right w:val="single" w:sz="4" w:space="0" w:color="auto"/>
            </w:tcBorders>
            <w:vAlign w:val="center"/>
          </w:tcPr>
          <w:p w14:paraId="03F23EB8" w14:textId="77777777" w:rsidR="0045128F" w:rsidRDefault="0045128F" w:rsidP="00551498">
            <w:pPr>
              <w:pStyle w:val="TAC"/>
              <w:keepNext w:val="0"/>
              <w:rPr>
                <w:lang w:val="en-US" w:eastAsia="zh-CN"/>
              </w:rPr>
            </w:pPr>
          </w:p>
        </w:tc>
      </w:tr>
      <w:tr w:rsidR="0045128F" w14:paraId="0C184B57"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251A42D8" w14:textId="77777777" w:rsidR="0045128F" w:rsidRDefault="0045128F" w:rsidP="00551498">
            <w:pPr>
              <w:pStyle w:val="TAH"/>
              <w:tabs>
                <w:tab w:val="center" w:pos="817"/>
              </w:tabs>
              <w:rPr>
                <w:rFonts w:cs="Arial"/>
                <w:szCs w:val="18"/>
                <w:lang w:val="en-US" w:eastAsia="zh-CN"/>
              </w:rPr>
            </w:pPr>
            <w:proofErr w:type="spellStart"/>
            <w:r w:rsidRPr="0030342B">
              <w:rPr>
                <w:rFonts w:eastAsia="Yu Mincho" w:cs="Arial"/>
                <w:b w:val="0"/>
                <w:szCs w:val="18"/>
                <w:lang w:eastAsia="ko-KR"/>
              </w:rPr>
              <w:t>CA_n</w:t>
            </w:r>
            <w:proofErr w:type="spellEnd"/>
            <w:r w:rsidRPr="0030342B">
              <w:rPr>
                <w:rFonts w:eastAsia="Yu Mincho" w:cs="Arial"/>
                <w:b w:val="0"/>
                <w:szCs w:val="18"/>
                <w:lang w:val="en-US" w:eastAsia="ko-KR"/>
              </w:rPr>
              <w:t>2</w:t>
            </w:r>
            <w:r w:rsidRPr="0030342B">
              <w:rPr>
                <w:rFonts w:eastAsia="Yu Mincho" w:cs="Arial"/>
                <w:b w:val="0"/>
                <w:szCs w:val="18"/>
                <w:lang w:eastAsia="ko-KR"/>
              </w:rPr>
              <w:t>A-n66A</w:t>
            </w:r>
          </w:p>
        </w:tc>
        <w:tc>
          <w:tcPr>
            <w:tcW w:w="1519" w:type="dxa"/>
            <w:vMerge w:val="restart"/>
            <w:tcBorders>
              <w:top w:val="single" w:sz="4" w:space="0" w:color="auto"/>
              <w:left w:val="single" w:sz="4" w:space="0" w:color="auto"/>
              <w:right w:val="single" w:sz="4" w:space="0" w:color="auto"/>
            </w:tcBorders>
            <w:vAlign w:val="center"/>
          </w:tcPr>
          <w:p w14:paraId="7B831D06" w14:textId="77777777" w:rsidR="0045128F" w:rsidRDefault="0045128F" w:rsidP="00551498">
            <w:pPr>
              <w:pStyle w:val="af5"/>
              <w:keepNext/>
              <w:spacing w:after="0"/>
              <w:jc w:val="center"/>
              <w:rPr>
                <w:rFonts w:ascii="Arial" w:hAnsi="Arial" w:cs="Arial"/>
                <w:sz w:val="18"/>
                <w:szCs w:val="18"/>
                <w:lang w:eastAsia="zh-CN"/>
              </w:rPr>
            </w:pPr>
            <w:r w:rsidRPr="0030342B">
              <w:rPr>
                <w:rFonts w:ascii="Arial" w:hAnsi="Arial" w:cs="Arial"/>
                <w:sz w:val="18"/>
                <w:szCs w:val="18"/>
              </w:rPr>
              <w:t>-</w:t>
            </w:r>
          </w:p>
        </w:tc>
        <w:tc>
          <w:tcPr>
            <w:tcW w:w="736" w:type="dxa"/>
            <w:vMerge w:val="restart"/>
            <w:tcBorders>
              <w:top w:val="single" w:sz="4" w:space="0" w:color="auto"/>
              <w:left w:val="single" w:sz="4" w:space="0" w:color="auto"/>
              <w:right w:val="single" w:sz="4" w:space="0" w:color="auto"/>
            </w:tcBorders>
            <w:vAlign w:val="center"/>
          </w:tcPr>
          <w:p w14:paraId="6FFD7719" w14:textId="77777777" w:rsidR="0045128F" w:rsidRDefault="0045128F" w:rsidP="00551498">
            <w:pPr>
              <w:pStyle w:val="TAH"/>
              <w:rPr>
                <w:szCs w:val="18"/>
                <w:lang w:val="en-US" w:eastAsia="zh-CN"/>
              </w:rPr>
            </w:pPr>
            <w:r w:rsidRPr="0030342B">
              <w:rPr>
                <w:rFonts w:eastAsia="Yu Mincho" w:cs="Arial"/>
                <w:b w:val="0"/>
                <w:szCs w:val="18"/>
                <w:lang w:val="en-US" w:eastAsia="ko-KR"/>
              </w:rPr>
              <w:t>n</w:t>
            </w:r>
            <w:r w:rsidRPr="0030342B">
              <w:rPr>
                <w:rFonts w:eastAsia="Yu Mincho" w:cs="Arial"/>
                <w:b w:val="0"/>
                <w:szCs w:val="18"/>
                <w:lang w:eastAsia="ko-KR"/>
              </w:rPr>
              <w:t>2</w:t>
            </w:r>
          </w:p>
        </w:tc>
        <w:tc>
          <w:tcPr>
            <w:tcW w:w="736" w:type="dxa"/>
            <w:tcBorders>
              <w:top w:val="single" w:sz="4" w:space="0" w:color="auto"/>
              <w:left w:val="single" w:sz="4" w:space="0" w:color="auto"/>
              <w:bottom w:val="single" w:sz="4" w:space="0" w:color="auto"/>
              <w:right w:val="single" w:sz="4" w:space="0" w:color="auto"/>
            </w:tcBorders>
            <w:vAlign w:val="center"/>
          </w:tcPr>
          <w:p w14:paraId="69CEE71A" w14:textId="77777777" w:rsidR="0045128F" w:rsidRDefault="0045128F" w:rsidP="00551498">
            <w:pPr>
              <w:pStyle w:val="TAC"/>
              <w:keepNext w:val="0"/>
              <w:rPr>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4184B560"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2EF10E"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E25D01"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16F508"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C335E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F7E4D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11F01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3350EE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899E9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96E00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61E259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950E2A"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4A4D21D8" w14:textId="77777777" w:rsidR="0045128F" w:rsidRDefault="0045128F" w:rsidP="00551498">
            <w:pPr>
              <w:pStyle w:val="TAC"/>
              <w:keepNext w:val="0"/>
              <w:rPr>
                <w:lang w:val="en-US" w:eastAsia="zh-CN"/>
              </w:rPr>
            </w:pPr>
            <w:r>
              <w:rPr>
                <w:rFonts w:hint="eastAsia"/>
                <w:lang w:val="en-US" w:eastAsia="zh-CN"/>
              </w:rPr>
              <w:t>0</w:t>
            </w:r>
          </w:p>
        </w:tc>
      </w:tr>
      <w:tr w:rsidR="0045128F" w14:paraId="711AE822" w14:textId="77777777" w:rsidTr="00551498">
        <w:trPr>
          <w:trHeight w:val="29"/>
          <w:jc w:val="center"/>
        </w:trPr>
        <w:tc>
          <w:tcPr>
            <w:tcW w:w="1626" w:type="dxa"/>
            <w:vMerge/>
            <w:tcBorders>
              <w:left w:val="single" w:sz="4" w:space="0" w:color="auto"/>
              <w:right w:val="single" w:sz="4" w:space="0" w:color="auto"/>
            </w:tcBorders>
          </w:tcPr>
          <w:p w14:paraId="1B0F035A"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tcPr>
          <w:p w14:paraId="2A0056C2"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6A0D19C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A1F3AF" w14:textId="77777777" w:rsidR="0045128F" w:rsidRDefault="0045128F" w:rsidP="00551498">
            <w:pPr>
              <w:pStyle w:val="TAC"/>
              <w:keepNext w:val="0"/>
              <w:rPr>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70E29A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5601A60"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E08547"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5DBAC"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A918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0B5D0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FD580C"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A279CB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B35EC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48241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9DE68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A227F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DE3A418" w14:textId="77777777" w:rsidR="0045128F" w:rsidRDefault="0045128F" w:rsidP="00551498">
            <w:pPr>
              <w:pStyle w:val="TAC"/>
              <w:keepNext w:val="0"/>
              <w:rPr>
                <w:lang w:val="en-US" w:eastAsia="zh-CN"/>
              </w:rPr>
            </w:pPr>
          </w:p>
        </w:tc>
      </w:tr>
      <w:tr w:rsidR="0045128F" w14:paraId="4AFE9985" w14:textId="77777777" w:rsidTr="00551498">
        <w:trPr>
          <w:trHeight w:val="29"/>
          <w:jc w:val="center"/>
        </w:trPr>
        <w:tc>
          <w:tcPr>
            <w:tcW w:w="1626" w:type="dxa"/>
            <w:vMerge/>
            <w:tcBorders>
              <w:left w:val="single" w:sz="4" w:space="0" w:color="auto"/>
              <w:right w:val="single" w:sz="4" w:space="0" w:color="auto"/>
            </w:tcBorders>
          </w:tcPr>
          <w:p w14:paraId="30486221"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tcPr>
          <w:p w14:paraId="63E9568A"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09A9E21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52A2A1" w14:textId="77777777" w:rsidR="0045128F" w:rsidRDefault="0045128F" w:rsidP="00551498">
            <w:pPr>
              <w:pStyle w:val="TAC"/>
              <w:keepNext w:val="0"/>
              <w:rPr>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E35EF6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2D1D80"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D1995C"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F51A70"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4277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6B8FF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7FFC3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FB5D8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403A5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0B192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CD20A6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E5BB3A"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184C87B3" w14:textId="77777777" w:rsidR="0045128F" w:rsidRDefault="0045128F" w:rsidP="00551498">
            <w:pPr>
              <w:pStyle w:val="TAC"/>
              <w:keepNext w:val="0"/>
              <w:rPr>
                <w:lang w:val="en-US" w:eastAsia="zh-CN"/>
              </w:rPr>
            </w:pPr>
          </w:p>
        </w:tc>
      </w:tr>
      <w:tr w:rsidR="0045128F" w14:paraId="0AA1F1C0" w14:textId="77777777" w:rsidTr="00551498">
        <w:trPr>
          <w:trHeight w:val="29"/>
          <w:jc w:val="center"/>
        </w:trPr>
        <w:tc>
          <w:tcPr>
            <w:tcW w:w="1626" w:type="dxa"/>
            <w:vMerge/>
            <w:tcBorders>
              <w:left w:val="single" w:sz="4" w:space="0" w:color="auto"/>
              <w:right w:val="single" w:sz="4" w:space="0" w:color="auto"/>
            </w:tcBorders>
          </w:tcPr>
          <w:p w14:paraId="245465B3"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tcPr>
          <w:p w14:paraId="54CE4A76" w14:textId="77777777" w:rsidR="0045128F" w:rsidRDefault="0045128F" w:rsidP="00551498">
            <w:pPr>
              <w:pStyle w:val="TAC"/>
              <w:keepNext w:val="0"/>
              <w:rPr>
                <w:szCs w:val="18"/>
                <w:lang w:val="en-US" w:eastAsia="zh-CN"/>
              </w:rPr>
            </w:pPr>
          </w:p>
        </w:tc>
        <w:tc>
          <w:tcPr>
            <w:tcW w:w="736" w:type="dxa"/>
            <w:vMerge w:val="restart"/>
            <w:tcBorders>
              <w:top w:val="single" w:sz="4" w:space="0" w:color="auto"/>
              <w:left w:val="single" w:sz="4" w:space="0" w:color="auto"/>
              <w:right w:val="single" w:sz="4" w:space="0" w:color="auto"/>
            </w:tcBorders>
            <w:vAlign w:val="center"/>
          </w:tcPr>
          <w:p w14:paraId="090B60D2" w14:textId="77777777" w:rsidR="0045128F" w:rsidRDefault="0045128F" w:rsidP="00551498">
            <w:pPr>
              <w:pStyle w:val="TAH"/>
              <w:rPr>
                <w:szCs w:val="18"/>
                <w:lang w:val="en-US" w:eastAsia="zh-CN"/>
              </w:rPr>
            </w:pPr>
            <w:r w:rsidRPr="0030342B">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148E0480" w14:textId="77777777" w:rsidR="0045128F" w:rsidRDefault="0045128F" w:rsidP="00551498">
            <w:pPr>
              <w:pStyle w:val="TAC"/>
              <w:keepNext w:val="0"/>
              <w:rPr>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74F5C6C"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995E5F"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C632C2"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962AEC"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F96F8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389F6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481AF2"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3E784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99F94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FC70A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79C2E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36FFC5"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2FEF8F8" w14:textId="77777777" w:rsidR="0045128F" w:rsidRDefault="0045128F" w:rsidP="00551498">
            <w:pPr>
              <w:pStyle w:val="TAC"/>
              <w:keepNext w:val="0"/>
              <w:rPr>
                <w:lang w:val="en-US" w:eastAsia="zh-CN"/>
              </w:rPr>
            </w:pPr>
          </w:p>
        </w:tc>
      </w:tr>
      <w:tr w:rsidR="0045128F" w14:paraId="6B69E116" w14:textId="77777777" w:rsidTr="00551498">
        <w:trPr>
          <w:trHeight w:val="29"/>
          <w:jc w:val="center"/>
        </w:trPr>
        <w:tc>
          <w:tcPr>
            <w:tcW w:w="1626" w:type="dxa"/>
            <w:vMerge/>
            <w:tcBorders>
              <w:left w:val="single" w:sz="4" w:space="0" w:color="auto"/>
              <w:right w:val="single" w:sz="4" w:space="0" w:color="auto"/>
            </w:tcBorders>
          </w:tcPr>
          <w:p w14:paraId="01C41A50"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tcPr>
          <w:p w14:paraId="5B322513"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2DC5396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38E74A" w14:textId="77777777" w:rsidR="0045128F" w:rsidRDefault="0045128F" w:rsidP="00551498">
            <w:pPr>
              <w:pStyle w:val="TAC"/>
              <w:keepNext w:val="0"/>
              <w:rPr>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5C0DA97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2A50A9"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65307F"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024E75"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889B9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C50B4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4F6BF4"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ED477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DB28D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BAE26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8C4D8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871228"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7D04167" w14:textId="77777777" w:rsidR="0045128F" w:rsidRDefault="0045128F" w:rsidP="00551498">
            <w:pPr>
              <w:pStyle w:val="TAC"/>
              <w:keepNext w:val="0"/>
              <w:rPr>
                <w:lang w:val="en-US" w:eastAsia="zh-CN"/>
              </w:rPr>
            </w:pPr>
          </w:p>
        </w:tc>
      </w:tr>
      <w:tr w:rsidR="0045128F" w14:paraId="32B31CF0" w14:textId="77777777" w:rsidTr="00551498">
        <w:trPr>
          <w:trHeight w:val="29"/>
          <w:jc w:val="center"/>
        </w:trPr>
        <w:tc>
          <w:tcPr>
            <w:tcW w:w="1626" w:type="dxa"/>
            <w:vMerge/>
            <w:tcBorders>
              <w:left w:val="single" w:sz="4" w:space="0" w:color="auto"/>
              <w:right w:val="single" w:sz="4" w:space="0" w:color="auto"/>
            </w:tcBorders>
          </w:tcPr>
          <w:p w14:paraId="57ECEC92"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tcPr>
          <w:p w14:paraId="373C8650"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27F98CC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9A3603" w14:textId="77777777" w:rsidR="0045128F" w:rsidRDefault="0045128F" w:rsidP="00551498">
            <w:pPr>
              <w:pStyle w:val="TAC"/>
              <w:keepNext w:val="0"/>
              <w:rPr>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616DFC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933167"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DB1609"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E91409"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B2830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594A4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838279"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313F6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59943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98580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76C28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11FD7A"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B3606E4" w14:textId="77777777" w:rsidR="0045128F" w:rsidRDefault="0045128F" w:rsidP="00551498">
            <w:pPr>
              <w:pStyle w:val="TAC"/>
              <w:keepNext w:val="0"/>
              <w:rPr>
                <w:lang w:val="en-US" w:eastAsia="zh-CN"/>
              </w:rPr>
            </w:pPr>
          </w:p>
        </w:tc>
      </w:tr>
      <w:tr w:rsidR="0045128F" w14:paraId="29447C7D"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1C6A014D"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A</w:t>
            </w:r>
          </w:p>
        </w:tc>
        <w:tc>
          <w:tcPr>
            <w:tcW w:w="1519" w:type="dxa"/>
            <w:vMerge w:val="restart"/>
            <w:tcBorders>
              <w:top w:val="single" w:sz="4" w:space="0" w:color="auto"/>
              <w:left w:val="single" w:sz="4" w:space="0" w:color="auto"/>
              <w:right w:val="single" w:sz="4" w:space="0" w:color="auto"/>
            </w:tcBorders>
            <w:vAlign w:val="center"/>
          </w:tcPr>
          <w:p w14:paraId="29C09FD8"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736" w:type="dxa"/>
            <w:vMerge w:val="restart"/>
            <w:tcBorders>
              <w:top w:val="single" w:sz="4" w:space="0" w:color="auto"/>
              <w:left w:val="single" w:sz="4" w:space="0" w:color="auto"/>
              <w:right w:val="single" w:sz="4" w:space="0" w:color="auto"/>
            </w:tcBorders>
            <w:vAlign w:val="center"/>
          </w:tcPr>
          <w:p w14:paraId="5DC0F623" w14:textId="77777777" w:rsidR="0045128F" w:rsidRDefault="0045128F" w:rsidP="00551498">
            <w:pPr>
              <w:keepNext/>
              <w:keepLines/>
              <w:widowControl w:val="0"/>
              <w:spacing w:after="0"/>
              <w:jc w:val="center"/>
              <w:rPr>
                <w:sz w:val="18"/>
                <w:szCs w:val="18"/>
                <w:lang w:val="en-US" w:eastAsia="zh-CN"/>
              </w:rPr>
            </w:pPr>
            <w:r>
              <w:rPr>
                <w:rFonts w:ascii="Arial" w:hAnsi="Arial" w:cs="Arial"/>
                <w:kern w:val="2"/>
                <w:sz w:val="18"/>
                <w:szCs w:val="18"/>
                <w:lang w:val="en-US"/>
              </w:rPr>
              <w:t>n2</w:t>
            </w:r>
          </w:p>
        </w:tc>
        <w:tc>
          <w:tcPr>
            <w:tcW w:w="736" w:type="dxa"/>
            <w:tcBorders>
              <w:top w:val="single" w:sz="4" w:space="0" w:color="auto"/>
              <w:left w:val="single" w:sz="4" w:space="0" w:color="auto"/>
              <w:bottom w:val="single" w:sz="4" w:space="0" w:color="auto"/>
              <w:right w:val="single" w:sz="4" w:space="0" w:color="auto"/>
            </w:tcBorders>
            <w:vAlign w:val="center"/>
          </w:tcPr>
          <w:p w14:paraId="4EAF804B" w14:textId="77777777" w:rsidR="0045128F" w:rsidRDefault="0045128F" w:rsidP="00551498">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tcPr>
          <w:p w14:paraId="3DD9A672"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D33E27"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0436BD"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B4989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74EF84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B989E0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F45123"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D95B3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08D535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8C28B3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A63A4AE"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B19B81" w14:textId="77777777" w:rsidR="0045128F" w:rsidRDefault="0045128F" w:rsidP="00551498">
            <w:pPr>
              <w:pStyle w:val="TAC"/>
              <w:keepNext w:val="0"/>
              <w:rPr>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37A753BE" w14:textId="77777777" w:rsidR="0045128F" w:rsidRDefault="0045128F" w:rsidP="00551498">
            <w:pPr>
              <w:pStyle w:val="TAC"/>
              <w:keepNext w:val="0"/>
              <w:rPr>
                <w:lang w:val="en-US" w:eastAsia="zh-CN"/>
              </w:rPr>
            </w:pPr>
            <w:r>
              <w:rPr>
                <w:rFonts w:hint="eastAsia"/>
                <w:lang w:val="en-US" w:eastAsia="zh-CN"/>
              </w:rPr>
              <w:t>0</w:t>
            </w:r>
          </w:p>
        </w:tc>
      </w:tr>
      <w:tr w:rsidR="0045128F" w14:paraId="4F17751D" w14:textId="77777777" w:rsidTr="00551498">
        <w:trPr>
          <w:trHeight w:val="29"/>
          <w:jc w:val="center"/>
        </w:trPr>
        <w:tc>
          <w:tcPr>
            <w:tcW w:w="1626" w:type="dxa"/>
            <w:vMerge/>
            <w:tcBorders>
              <w:left w:val="single" w:sz="4" w:space="0" w:color="auto"/>
              <w:right w:val="single" w:sz="4" w:space="0" w:color="auto"/>
            </w:tcBorders>
            <w:vAlign w:val="center"/>
          </w:tcPr>
          <w:p w14:paraId="4368806E"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1B13DE92"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644E3C0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61290A" w14:textId="77777777" w:rsidR="0045128F" w:rsidRDefault="0045128F" w:rsidP="00551498">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tcPr>
          <w:p w14:paraId="3270385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2DC43D"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CE03D7"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764B57"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B35026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A8F86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4FB92E"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7FE11E"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9EC19B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1A31E7A"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9D5138D"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5BCAFC" w14:textId="77777777" w:rsidR="0045128F" w:rsidRDefault="0045128F" w:rsidP="00551498">
            <w:pPr>
              <w:pStyle w:val="TAC"/>
              <w:keepNext w:val="0"/>
              <w:rPr>
                <w:szCs w:val="18"/>
                <w:lang w:eastAsia="zh-CN"/>
              </w:rPr>
            </w:pPr>
          </w:p>
        </w:tc>
        <w:tc>
          <w:tcPr>
            <w:tcW w:w="1632" w:type="dxa"/>
            <w:vMerge/>
            <w:tcBorders>
              <w:left w:val="single" w:sz="4" w:space="0" w:color="auto"/>
              <w:right w:val="single" w:sz="4" w:space="0" w:color="auto"/>
            </w:tcBorders>
            <w:vAlign w:val="center"/>
          </w:tcPr>
          <w:p w14:paraId="4286F951" w14:textId="77777777" w:rsidR="0045128F" w:rsidRDefault="0045128F" w:rsidP="00551498">
            <w:pPr>
              <w:pStyle w:val="TAC"/>
              <w:keepNext w:val="0"/>
              <w:rPr>
                <w:lang w:val="en-US" w:eastAsia="zh-CN"/>
              </w:rPr>
            </w:pPr>
          </w:p>
        </w:tc>
      </w:tr>
      <w:tr w:rsidR="0045128F" w14:paraId="4D257E25" w14:textId="77777777" w:rsidTr="00551498">
        <w:trPr>
          <w:trHeight w:val="29"/>
          <w:jc w:val="center"/>
        </w:trPr>
        <w:tc>
          <w:tcPr>
            <w:tcW w:w="1626" w:type="dxa"/>
            <w:vMerge/>
            <w:tcBorders>
              <w:left w:val="single" w:sz="4" w:space="0" w:color="auto"/>
              <w:right w:val="single" w:sz="4" w:space="0" w:color="auto"/>
            </w:tcBorders>
            <w:vAlign w:val="center"/>
          </w:tcPr>
          <w:p w14:paraId="51F4A776"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31C9301C"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0E477EA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D1EC3C" w14:textId="77777777" w:rsidR="0045128F" w:rsidRDefault="0045128F" w:rsidP="00551498">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tcPr>
          <w:p w14:paraId="7B609C6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5CF6C1"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73342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A3FD62"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93C43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033B2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018C9B"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7BE1B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08DEC7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FB453D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4002535"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A04982" w14:textId="77777777" w:rsidR="0045128F" w:rsidRDefault="0045128F" w:rsidP="00551498">
            <w:pPr>
              <w:pStyle w:val="TAC"/>
              <w:keepNext w:val="0"/>
              <w:rPr>
                <w:szCs w:val="18"/>
                <w:lang w:eastAsia="zh-CN"/>
              </w:rPr>
            </w:pPr>
          </w:p>
        </w:tc>
        <w:tc>
          <w:tcPr>
            <w:tcW w:w="1632" w:type="dxa"/>
            <w:vMerge/>
            <w:tcBorders>
              <w:left w:val="single" w:sz="4" w:space="0" w:color="auto"/>
              <w:right w:val="single" w:sz="4" w:space="0" w:color="auto"/>
            </w:tcBorders>
            <w:vAlign w:val="center"/>
          </w:tcPr>
          <w:p w14:paraId="3430BF3E" w14:textId="77777777" w:rsidR="0045128F" w:rsidRDefault="0045128F" w:rsidP="00551498">
            <w:pPr>
              <w:pStyle w:val="TAC"/>
              <w:keepNext w:val="0"/>
              <w:rPr>
                <w:lang w:val="en-US" w:eastAsia="zh-CN"/>
              </w:rPr>
            </w:pPr>
          </w:p>
        </w:tc>
      </w:tr>
      <w:tr w:rsidR="0045128F" w14:paraId="7AE8F995" w14:textId="77777777" w:rsidTr="00551498">
        <w:trPr>
          <w:trHeight w:val="29"/>
          <w:jc w:val="center"/>
        </w:trPr>
        <w:tc>
          <w:tcPr>
            <w:tcW w:w="1626" w:type="dxa"/>
            <w:vMerge/>
            <w:tcBorders>
              <w:left w:val="single" w:sz="4" w:space="0" w:color="auto"/>
              <w:right w:val="single" w:sz="4" w:space="0" w:color="auto"/>
            </w:tcBorders>
            <w:vAlign w:val="center"/>
          </w:tcPr>
          <w:p w14:paraId="32653C5D"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0C99D57" w14:textId="77777777" w:rsidR="0045128F" w:rsidRDefault="0045128F" w:rsidP="00551498">
            <w:pPr>
              <w:pStyle w:val="TAC"/>
              <w:keepNext w:val="0"/>
              <w:rPr>
                <w:szCs w:val="18"/>
                <w:lang w:val="en-US" w:eastAsia="zh-CN"/>
              </w:rPr>
            </w:pPr>
          </w:p>
        </w:tc>
        <w:tc>
          <w:tcPr>
            <w:tcW w:w="736" w:type="dxa"/>
            <w:vMerge w:val="restart"/>
            <w:tcBorders>
              <w:top w:val="single" w:sz="4" w:space="0" w:color="auto"/>
              <w:left w:val="single" w:sz="4" w:space="0" w:color="auto"/>
              <w:right w:val="single" w:sz="4" w:space="0" w:color="auto"/>
            </w:tcBorders>
            <w:vAlign w:val="center"/>
          </w:tcPr>
          <w:p w14:paraId="01A5FF7B" w14:textId="77777777" w:rsidR="0045128F" w:rsidRDefault="0045128F" w:rsidP="00551498">
            <w:pPr>
              <w:pStyle w:val="TAC"/>
              <w:keepNext w:val="0"/>
              <w:rPr>
                <w:szCs w:val="18"/>
                <w:lang w:val="en-US" w:eastAsia="zh-CN"/>
              </w:rPr>
            </w:pPr>
            <w:r>
              <w:rPr>
                <w:rFonts w:cs="Arial"/>
                <w:kern w:val="2"/>
                <w:szCs w:val="18"/>
                <w:lang w:val="en-US" w:eastAsia="zh-CN"/>
              </w:rPr>
              <w:t>n78</w:t>
            </w:r>
          </w:p>
        </w:tc>
        <w:tc>
          <w:tcPr>
            <w:tcW w:w="736" w:type="dxa"/>
            <w:tcBorders>
              <w:top w:val="single" w:sz="4" w:space="0" w:color="auto"/>
              <w:left w:val="single" w:sz="4" w:space="0" w:color="auto"/>
              <w:bottom w:val="single" w:sz="4" w:space="0" w:color="auto"/>
              <w:right w:val="single" w:sz="4" w:space="0" w:color="auto"/>
            </w:tcBorders>
            <w:vAlign w:val="center"/>
          </w:tcPr>
          <w:p w14:paraId="5846C250" w14:textId="77777777" w:rsidR="0045128F" w:rsidRDefault="0045128F" w:rsidP="00551498">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2D994C7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17F2AE"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C601E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44157F"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F9786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8D34BB"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2CA295"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65EDE5"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6433C6"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22F4A4"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101CE1"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4C30D3C1" w14:textId="77777777" w:rsidR="0045128F" w:rsidRDefault="0045128F" w:rsidP="00551498">
            <w:pPr>
              <w:pStyle w:val="TAC"/>
              <w:keepNext w:val="0"/>
              <w:rPr>
                <w:szCs w:val="18"/>
                <w:lang w:eastAsia="zh-CN"/>
              </w:rPr>
            </w:pPr>
          </w:p>
        </w:tc>
        <w:tc>
          <w:tcPr>
            <w:tcW w:w="1632" w:type="dxa"/>
            <w:vMerge/>
            <w:tcBorders>
              <w:left w:val="single" w:sz="4" w:space="0" w:color="auto"/>
              <w:right w:val="single" w:sz="4" w:space="0" w:color="auto"/>
            </w:tcBorders>
            <w:vAlign w:val="center"/>
          </w:tcPr>
          <w:p w14:paraId="0838823C" w14:textId="77777777" w:rsidR="0045128F" w:rsidRDefault="0045128F" w:rsidP="00551498">
            <w:pPr>
              <w:pStyle w:val="TAC"/>
              <w:keepNext w:val="0"/>
              <w:rPr>
                <w:lang w:val="en-US" w:eastAsia="zh-CN"/>
              </w:rPr>
            </w:pPr>
          </w:p>
        </w:tc>
      </w:tr>
      <w:tr w:rsidR="0045128F" w14:paraId="77A19BFB" w14:textId="77777777" w:rsidTr="00551498">
        <w:trPr>
          <w:trHeight w:val="29"/>
          <w:jc w:val="center"/>
        </w:trPr>
        <w:tc>
          <w:tcPr>
            <w:tcW w:w="1626" w:type="dxa"/>
            <w:vMerge/>
            <w:tcBorders>
              <w:left w:val="single" w:sz="4" w:space="0" w:color="auto"/>
              <w:right w:val="single" w:sz="4" w:space="0" w:color="auto"/>
            </w:tcBorders>
            <w:vAlign w:val="center"/>
          </w:tcPr>
          <w:p w14:paraId="56BBB566"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A2AF606"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5D2D3A9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2CA637" w14:textId="77777777" w:rsidR="0045128F" w:rsidRDefault="0045128F" w:rsidP="00551498">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6AF1682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A3516F4"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71BE5B70"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C6DEDC"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606B7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407DAB8"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C5EB5E8"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75893C"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1E7154"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EE75A3"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23CB0D"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2D318D96" w14:textId="77777777" w:rsidR="0045128F" w:rsidRDefault="0045128F" w:rsidP="00551498">
            <w:pPr>
              <w:pStyle w:val="TAC"/>
              <w:keepNext w:val="0"/>
              <w:rPr>
                <w:szCs w:val="18"/>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6111817E" w14:textId="77777777" w:rsidR="0045128F" w:rsidRDefault="0045128F" w:rsidP="00551498">
            <w:pPr>
              <w:pStyle w:val="TAC"/>
              <w:keepNext w:val="0"/>
              <w:rPr>
                <w:lang w:val="en-US" w:eastAsia="zh-CN"/>
              </w:rPr>
            </w:pPr>
          </w:p>
        </w:tc>
      </w:tr>
      <w:tr w:rsidR="0045128F" w14:paraId="7D8AD2E5" w14:textId="77777777" w:rsidTr="00551498">
        <w:trPr>
          <w:trHeight w:val="29"/>
          <w:jc w:val="center"/>
        </w:trPr>
        <w:tc>
          <w:tcPr>
            <w:tcW w:w="1626" w:type="dxa"/>
            <w:vMerge/>
            <w:tcBorders>
              <w:left w:val="single" w:sz="4" w:space="0" w:color="auto"/>
              <w:right w:val="single" w:sz="4" w:space="0" w:color="auto"/>
            </w:tcBorders>
            <w:vAlign w:val="center"/>
          </w:tcPr>
          <w:p w14:paraId="0DE9EAE4"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61E4E64C"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2563D7A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555760" w14:textId="77777777" w:rsidR="0045128F" w:rsidRDefault="0045128F" w:rsidP="00551498">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1F059D5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721DE7"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F1E4BB"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E0D484"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45AC16"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E7A38F"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7A5714"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6B6199"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8C016C"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1F7A13"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9B3631"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5E7AE96A" w14:textId="77777777" w:rsidR="0045128F" w:rsidRDefault="0045128F" w:rsidP="00551498">
            <w:pPr>
              <w:pStyle w:val="TAC"/>
              <w:keepNext w:val="0"/>
              <w:rPr>
                <w:szCs w:val="18"/>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2C596BD7" w14:textId="77777777" w:rsidR="0045128F" w:rsidRDefault="0045128F" w:rsidP="00551498">
            <w:pPr>
              <w:pStyle w:val="TAC"/>
              <w:keepNext w:val="0"/>
              <w:rPr>
                <w:lang w:val="en-US" w:eastAsia="zh-CN"/>
              </w:rPr>
            </w:pPr>
          </w:p>
        </w:tc>
      </w:tr>
      <w:tr w:rsidR="0045128F" w14:paraId="46FF2D3E"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1C99972"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(2A)</w:t>
            </w:r>
          </w:p>
        </w:tc>
        <w:tc>
          <w:tcPr>
            <w:tcW w:w="1519" w:type="dxa"/>
            <w:vMerge w:val="restart"/>
            <w:tcBorders>
              <w:top w:val="single" w:sz="4" w:space="0" w:color="auto"/>
              <w:left w:val="single" w:sz="4" w:space="0" w:color="auto"/>
              <w:right w:val="single" w:sz="4" w:space="0" w:color="auto"/>
            </w:tcBorders>
            <w:vAlign w:val="center"/>
          </w:tcPr>
          <w:p w14:paraId="3E1086CD"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736" w:type="dxa"/>
            <w:vMerge w:val="restart"/>
            <w:tcBorders>
              <w:top w:val="single" w:sz="4" w:space="0" w:color="auto"/>
              <w:left w:val="single" w:sz="4" w:space="0" w:color="auto"/>
              <w:right w:val="single" w:sz="4" w:space="0" w:color="auto"/>
            </w:tcBorders>
            <w:vAlign w:val="center"/>
          </w:tcPr>
          <w:p w14:paraId="1B103EE4" w14:textId="77777777" w:rsidR="0045128F" w:rsidRDefault="0045128F" w:rsidP="00551498">
            <w:pPr>
              <w:keepNext/>
              <w:keepLines/>
              <w:widowControl w:val="0"/>
              <w:spacing w:after="0"/>
              <w:jc w:val="center"/>
              <w:rPr>
                <w:sz w:val="18"/>
                <w:szCs w:val="18"/>
                <w:lang w:val="en-US" w:eastAsia="zh-CN"/>
              </w:rPr>
            </w:pPr>
            <w:r>
              <w:rPr>
                <w:rFonts w:ascii="Arial" w:eastAsia="Yu Mincho" w:hAnsi="Arial" w:cs="Arial"/>
                <w:kern w:val="2"/>
                <w:sz w:val="18"/>
                <w:szCs w:val="18"/>
                <w:lang w:val="en-US" w:eastAsia="ja-JP"/>
              </w:rPr>
              <w:t>n2</w:t>
            </w:r>
          </w:p>
        </w:tc>
        <w:tc>
          <w:tcPr>
            <w:tcW w:w="736" w:type="dxa"/>
            <w:tcBorders>
              <w:top w:val="single" w:sz="4" w:space="0" w:color="auto"/>
              <w:left w:val="single" w:sz="4" w:space="0" w:color="auto"/>
              <w:bottom w:val="single" w:sz="4" w:space="0" w:color="auto"/>
              <w:right w:val="single" w:sz="4" w:space="0" w:color="auto"/>
            </w:tcBorders>
            <w:vAlign w:val="center"/>
          </w:tcPr>
          <w:p w14:paraId="59497131" w14:textId="77777777" w:rsidR="0045128F" w:rsidRDefault="0045128F" w:rsidP="00551498">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tcPr>
          <w:p w14:paraId="71883FC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030950"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890412"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6E27B8"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9F67703"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409EA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128B7C" w14:textId="77777777" w:rsidR="0045128F" w:rsidRDefault="0045128F" w:rsidP="00551498">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7DFDC4" w14:textId="77777777" w:rsidR="0045128F" w:rsidRDefault="0045128F" w:rsidP="00551498">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B7D53CC"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2047BE0"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110EDC9" w14:textId="77777777" w:rsidR="0045128F" w:rsidRDefault="0045128F" w:rsidP="00551498">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17EEE59" w14:textId="77777777" w:rsidR="0045128F" w:rsidRDefault="0045128F" w:rsidP="00551498">
            <w:pPr>
              <w:pStyle w:val="TAC"/>
              <w:rPr>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7D8A8AE3" w14:textId="77777777" w:rsidR="0045128F" w:rsidRDefault="0045128F" w:rsidP="00551498">
            <w:pPr>
              <w:pStyle w:val="TAC"/>
              <w:keepNext w:val="0"/>
              <w:rPr>
                <w:lang w:val="en-US" w:eastAsia="zh-CN"/>
              </w:rPr>
            </w:pPr>
            <w:r>
              <w:rPr>
                <w:rFonts w:hint="eastAsia"/>
                <w:lang w:val="en-US" w:eastAsia="zh-CN"/>
              </w:rPr>
              <w:t>0</w:t>
            </w:r>
          </w:p>
        </w:tc>
      </w:tr>
      <w:tr w:rsidR="0045128F" w14:paraId="2A38BD5F" w14:textId="77777777" w:rsidTr="00551498">
        <w:trPr>
          <w:trHeight w:val="29"/>
          <w:jc w:val="center"/>
        </w:trPr>
        <w:tc>
          <w:tcPr>
            <w:tcW w:w="1626" w:type="dxa"/>
            <w:vMerge/>
            <w:tcBorders>
              <w:left w:val="single" w:sz="4" w:space="0" w:color="auto"/>
              <w:right w:val="single" w:sz="4" w:space="0" w:color="auto"/>
            </w:tcBorders>
            <w:vAlign w:val="center"/>
          </w:tcPr>
          <w:p w14:paraId="46777C77"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0EEAC02"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0F49AD3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869410" w14:textId="77777777" w:rsidR="0045128F" w:rsidRDefault="0045128F" w:rsidP="00551498">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tcPr>
          <w:p w14:paraId="7DEADA1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BC971E"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FE24C1"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D4C53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B9DFB22"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B83DBC"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255534" w14:textId="77777777" w:rsidR="0045128F" w:rsidRDefault="0045128F" w:rsidP="00551498">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4261C3" w14:textId="77777777" w:rsidR="0045128F" w:rsidRDefault="0045128F" w:rsidP="00551498">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1AD66AF"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449102E"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1FE8EED" w14:textId="77777777" w:rsidR="0045128F" w:rsidRDefault="0045128F" w:rsidP="00551498">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DBDE83F" w14:textId="77777777" w:rsidR="0045128F" w:rsidRDefault="0045128F" w:rsidP="00551498">
            <w:pPr>
              <w:pStyle w:val="TAC"/>
              <w:rPr>
                <w:szCs w:val="18"/>
                <w:lang w:eastAsia="zh-CN"/>
              </w:rPr>
            </w:pPr>
          </w:p>
        </w:tc>
        <w:tc>
          <w:tcPr>
            <w:tcW w:w="1632" w:type="dxa"/>
            <w:vMerge/>
            <w:tcBorders>
              <w:left w:val="single" w:sz="4" w:space="0" w:color="auto"/>
              <w:right w:val="single" w:sz="4" w:space="0" w:color="auto"/>
            </w:tcBorders>
            <w:vAlign w:val="center"/>
          </w:tcPr>
          <w:p w14:paraId="5983A408" w14:textId="77777777" w:rsidR="0045128F" w:rsidRDefault="0045128F" w:rsidP="00551498">
            <w:pPr>
              <w:pStyle w:val="TAC"/>
              <w:keepNext w:val="0"/>
              <w:rPr>
                <w:lang w:val="en-US" w:eastAsia="zh-CN"/>
              </w:rPr>
            </w:pPr>
          </w:p>
        </w:tc>
      </w:tr>
      <w:tr w:rsidR="0045128F" w14:paraId="789ECC74" w14:textId="77777777" w:rsidTr="00551498">
        <w:trPr>
          <w:trHeight w:val="29"/>
          <w:jc w:val="center"/>
        </w:trPr>
        <w:tc>
          <w:tcPr>
            <w:tcW w:w="1626" w:type="dxa"/>
            <w:vMerge/>
            <w:tcBorders>
              <w:left w:val="single" w:sz="4" w:space="0" w:color="auto"/>
              <w:right w:val="single" w:sz="4" w:space="0" w:color="auto"/>
            </w:tcBorders>
            <w:vAlign w:val="center"/>
          </w:tcPr>
          <w:p w14:paraId="5DC59FA8"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018AC813"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442A44C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9DC297" w14:textId="77777777" w:rsidR="0045128F" w:rsidRDefault="0045128F" w:rsidP="00551498">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tcPr>
          <w:p w14:paraId="533EEB8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DF721D"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299FF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EADA58"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1C70F0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975336"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5FFAC9" w14:textId="77777777" w:rsidR="0045128F" w:rsidRDefault="0045128F" w:rsidP="00551498">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124C564" w14:textId="77777777" w:rsidR="0045128F" w:rsidRDefault="0045128F" w:rsidP="00551498">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AB55508"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98C0D97"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CF23319" w14:textId="77777777" w:rsidR="0045128F" w:rsidRDefault="0045128F" w:rsidP="00551498">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29F0660" w14:textId="77777777" w:rsidR="0045128F" w:rsidRDefault="0045128F" w:rsidP="00551498">
            <w:pPr>
              <w:pStyle w:val="TAC"/>
              <w:rPr>
                <w:szCs w:val="18"/>
                <w:lang w:eastAsia="zh-CN"/>
              </w:rPr>
            </w:pPr>
          </w:p>
        </w:tc>
        <w:tc>
          <w:tcPr>
            <w:tcW w:w="1632" w:type="dxa"/>
            <w:vMerge/>
            <w:tcBorders>
              <w:left w:val="single" w:sz="4" w:space="0" w:color="auto"/>
              <w:right w:val="single" w:sz="4" w:space="0" w:color="auto"/>
            </w:tcBorders>
            <w:vAlign w:val="center"/>
          </w:tcPr>
          <w:p w14:paraId="79C43E81" w14:textId="77777777" w:rsidR="0045128F" w:rsidRDefault="0045128F" w:rsidP="00551498">
            <w:pPr>
              <w:pStyle w:val="TAC"/>
              <w:keepNext w:val="0"/>
              <w:rPr>
                <w:lang w:val="en-US" w:eastAsia="zh-CN"/>
              </w:rPr>
            </w:pPr>
          </w:p>
        </w:tc>
      </w:tr>
      <w:tr w:rsidR="0045128F" w14:paraId="2A48065C" w14:textId="77777777" w:rsidTr="00551498">
        <w:trPr>
          <w:trHeight w:val="29"/>
          <w:jc w:val="center"/>
        </w:trPr>
        <w:tc>
          <w:tcPr>
            <w:tcW w:w="1626" w:type="dxa"/>
            <w:vMerge/>
            <w:tcBorders>
              <w:left w:val="single" w:sz="4" w:space="0" w:color="auto"/>
              <w:right w:val="single" w:sz="4" w:space="0" w:color="auto"/>
            </w:tcBorders>
            <w:vAlign w:val="center"/>
          </w:tcPr>
          <w:p w14:paraId="7F166610"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195671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right w:val="single" w:sz="4" w:space="0" w:color="auto"/>
            </w:tcBorders>
            <w:vAlign w:val="center"/>
          </w:tcPr>
          <w:p w14:paraId="24519357" w14:textId="77777777" w:rsidR="0045128F" w:rsidRDefault="0045128F" w:rsidP="00551498">
            <w:pPr>
              <w:keepNext/>
              <w:keepLines/>
              <w:widowControl w:val="0"/>
              <w:spacing w:after="0"/>
              <w:jc w:val="center"/>
              <w:rPr>
                <w:sz w:val="18"/>
                <w:szCs w:val="18"/>
                <w:lang w:val="en-US" w:eastAsia="zh-CN"/>
              </w:rPr>
            </w:pPr>
            <w:r>
              <w:rPr>
                <w:rFonts w:ascii="Arial" w:hAnsi="Arial" w:cs="Arial"/>
                <w:kern w:val="2"/>
                <w:sz w:val="18"/>
                <w:szCs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88E3B62" w14:textId="77777777" w:rsidR="0045128F" w:rsidRDefault="0045128F" w:rsidP="00551498">
            <w:pPr>
              <w:pStyle w:val="TAC"/>
              <w:rPr>
                <w:szCs w:val="18"/>
                <w:lang w:eastAsia="zh-CN"/>
              </w:rPr>
            </w:pPr>
            <w:r>
              <w:rPr>
                <w:rFonts w:cs="Arial"/>
                <w:szCs w:val="18"/>
                <w:lang w:val="en-CA"/>
              </w:rPr>
              <w:t>See CA_n7</w:t>
            </w:r>
            <w:r>
              <w:rPr>
                <w:rFonts w:cs="Arial"/>
                <w:szCs w:val="18"/>
                <w:lang w:val="en-US" w:eastAsia="zh-CN"/>
              </w:rPr>
              <w:t>8</w:t>
            </w:r>
            <w:r>
              <w:rPr>
                <w:rFonts w:cs="Arial"/>
                <w:szCs w:val="18"/>
                <w:lang w:val="en-CA"/>
              </w:rPr>
              <w:t>(2A) Bandwidth Combination Set 1 in Table 5.5A.2-1</w:t>
            </w:r>
          </w:p>
        </w:tc>
        <w:tc>
          <w:tcPr>
            <w:tcW w:w="1632" w:type="dxa"/>
            <w:vMerge/>
            <w:tcBorders>
              <w:left w:val="single" w:sz="4" w:space="0" w:color="auto"/>
              <w:right w:val="single" w:sz="4" w:space="0" w:color="auto"/>
            </w:tcBorders>
            <w:vAlign w:val="center"/>
          </w:tcPr>
          <w:p w14:paraId="33890315" w14:textId="77777777" w:rsidR="0045128F" w:rsidRDefault="0045128F" w:rsidP="00551498">
            <w:pPr>
              <w:pStyle w:val="TAC"/>
              <w:keepNext w:val="0"/>
              <w:rPr>
                <w:lang w:val="en-US" w:eastAsia="zh-CN"/>
              </w:rPr>
            </w:pPr>
          </w:p>
        </w:tc>
      </w:tr>
      <w:tr w:rsidR="0045128F" w14:paraId="27305BB6"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2828C713" w14:textId="77777777" w:rsidR="0045128F" w:rsidRDefault="0045128F" w:rsidP="00551498">
            <w:pPr>
              <w:pStyle w:val="TAC"/>
              <w:keepNext w:val="0"/>
              <w:rPr>
                <w:lang w:val="en-US"/>
              </w:rPr>
            </w:pPr>
            <w:r>
              <w:rPr>
                <w:rFonts w:hint="eastAsia"/>
                <w:szCs w:val="18"/>
                <w:lang w:val="en-US" w:eastAsia="zh-CN"/>
              </w:rPr>
              <w:t>CA_n3A-n8A</w:t>
            </w:r>
          </w:p>
        </w:tc>
        <w:tc>
          <w:tcPr>
            <w:tcW w:w="1519" w:type="dxa"/>
            <w:vMerge w:val="restart"/>
            <w:tcBorders>
              <w:top w:val="single" w:sz="4" w:space="0" w:color="auto"/>
              <w:left w:val="single" w:sz="4" w:space="0" w:color="auto"/>
              <w:right w:val="single" w:sz="4" w:space="0" w:color="auto"/>
            </w:tcBorders>
            <w:vAlign w:val="center"/>
          </w:tcPr>
          <w:p w14:paraId="3F69DA9A" w14:textId="77777777" w:rsidR="0045128F" w:rsidRDefault="0045128F" w:rsidP="00551498">
            <w:pPr>
              <w:pStyle w:val="TAC"/>
              <w:keepNext w:val="0"/>
              <w:rPr>
                <w:lang w:val="en-US"/>
              </w:rPr>
            </w:pPr>
            <w:r>
              <w:rPr>
                <w:rFonts w:hint="eastAsia"/>
                <w:szCs w:val="18"/>
                <w:lang w:val="en-US" w:eastAsia="zh-CN"/>
              </w:rPr>
              <w:t>CA_n3A-n8A</w:t>
            </w:r>
          </w:p>
        </w:tc>
        <w:tc>
          <w:tcPr>
            <w:tcW w:w="736" w:type="dxa"/>
            <w:vMerge w:val="restart"/>
            <w:tcBorders>
              <w:top w:val="single" w:sz="4" w:space="0" w:color="auto"/>
              <w:left w:val="single" w:sz="4" w:space="0" w:color="auto"/>
              <w:right w:val="single" w:sz="4" w:space="0" w:color="auto"/>
            </w:tcBorders>
            <w:vAlign w:val="center"/>
          </w:tcPr>
          <w:p w14:paraId="5AF41059" w14:textId="77777777" w:rsidR="0045128F" w:rsidRDefault="0045128F" w:rsidP="00551498">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0240E55"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246B136"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0958C1"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9ED2C7"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09275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C37D30F"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4A8A9BC"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846F7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B5A7E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7F6800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699D70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6DBA6A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396010E"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1CB3577F" w14:textId="77777777" w:rsidR="0045128F" w:rsidRDefault="0045128F" w:rsidP="00551498">
            <w:pPr>
              <w:pStyle w:val="TAC"/>
              <w:keepNext w:val="0"/>
              <w:rPr>
                <w:lang w:val="en-US" w:eastAsia="zh-CN"/>
              </w:rPr>
            </w:pPr>
            <w:r>
              <w:rPr>
                <w:lang w:val="en-US" w:eastAsia="zh-CN"/>
              </w:rPr>
              <w:t>0</w:t>
            </w:r>
          </w:p>
        </w:tc>
      </w:tr>
      <w:tr w:rsidR="0045128F" w14:paraId="36B8D0A1" w14:textId="77777777" w:rsidTr="00551498">
        <w:trPr>
          <w:trHeight w:val="29"/>
          <w:jc w:val="center"/>
        </w:trPr>
        <w:tc>
          <w:tcPr>
            <w:tcW w:w="1626" w:type="dxa"/>
            <w:vMerge/>
            <w:tcBorders>
              <w:left w:val="single" w:sz="4" w:space="0" w:color="auto"/>
              <w:right w:val="single" w:sz="4" w:space="0" w:color="auto"/>
            </w:tcBorders>
            <w:vAlign w:val="center"/>
          </w:tcPr>
          <w:p w14:paraId="053B0DE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59197B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D75E27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7D64F7"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B97361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01F7F4"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9213F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140F9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4A7FF0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BEFBFA2"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9768A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963DA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C84D5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B4AFC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6D3551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73628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799726CF" w14:textId="77777777" w:rsidR="0045128F" w:rsidRDefault="0045128F" w:rsidP="00551498">
            <w:pPr>
              <w:pStyle w:val="TAC"/>
              <w:keepNext w:val="0"/>
              <w:rPr>
                <w:lang w:val="en-US" w:eastAsia="zh-CN"/>
              </w:rPr>
            </w:pPr>
          </w:p>
        </w:tc>
      </w:tr>
      <w:tr w:rsidR="0045128F" w14:paraId="66FA0ED2" w14:textId="77777777" w:rsidTr="00551498">
        <w:trPr>
          <w:trHeight w:val="29"/>
          <w:jc w:val="center"/>
        </w:trPr>
        <w:tc>
          <w:tcPr>
            <w:tcW w:w="1626" w:type="dxa"/>
            <w:vMerge/>
            <w:tcBorders>
              <w:left w:val="single" w:sz="4" w:space="0" w:color="auto"/>
              <w:right w:val="single" w:sz="4" w:space="0" w:color="auto"/>
            </w:tcBorders>
            <w:vAlign w:val="center"/>
          </w:tcPr>
          <w:p w14:paraId="6B288D06"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DB7058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15C110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069649"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BC0265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8BBDCE"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FD7EBF"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F44957"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DAE744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8AFDAA8"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64131C"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3DD5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425E1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1FA9D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8C353A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86D1080"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7B1EC860" w14:textId="77777777" w:rsidR="0045128F" w:rsidRDefault="0045128F" w:rsidP="00551498">
            <w:pPr>
              <w:pStyle w:val="TAC"/>
              <w:keepNext w:val="0"/>
              <w:rPr>
                <w:lang w:val="en-US" w:eastAsia="zh-CN"/>
              </w:rPr>
            </w:pPr>
          </w:p>
        </w:tc>
      </w:tr>
      <w:tr w:rsidR="0045128F" w14:paraId="4735632A" w14:textId="77777777" w:rsidTr="00551498">
        <w:trPr>
          <w:trHeight w:val="29"/>
          <w:jc w:val="center"/>
        </w:trPr>
        <w:tc>
          <w:tcPr>
            <w:tcW w:w="1626" w:type="dxa"/>
            <w:vMerge/>
            <w:tcBorders>
              <w:left w:val="single" w:sz="4" w:space="0" w:color="auto"/>
              <w:right w:val="single" w:sz="4" w:space="0" w:color="auto"/>
            </w:tcBorders>
            <w:vAlign w:val="center"/>
          </w:tcPr>
          <w:p w14:paraId="2217898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C0491FA"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6612705" w14:textId="77777777" w:rsidR="0045128F" w:rsidRDefault="0045128F" w:rsidP="00551498">
            <w:pPr>
              <w:pStyle w:val="TAC"/>
              <w:keepNext w:val="0"/>
              <w:rPr>
                <w:lang w:val="en-US"/>
              </w:rPr>
            </w:pPr>
            <w:r>
              <w:rPr>
                <w:rFonts w:hint="eastAsia"/>
                <w:szCs w:val="18"/>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6822C6C0"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92FAF16" w14:textId="77777777" w:rsidR="0045128F" w:rsidRDefault="0045128F" w:rsidP="00551498">
            <w:pPr>
              <w:pStyle w:val="TAC"/>
              <w:keepNext w:val="0"/>
              <w:rPr>
                <w:lang w:val="en-US" w:eastAsia="zh-CN"/>
              </w:rPr>
            </w:pPr>
            <w:bookmarkStart w:id="32" w:name="OLE_LINK25"/>
            <w:r>
              <w:rPr>
                <w:szCs w:val="18"/>
                <w:lang w:val="en-US" w:eastAsia="zh-CN"/>
              </w:rPr>
              <w:t>Yes</w:t>
            </w:r>
            <w:bookmarkEnd w:id="32"/>
          </w:p>
        </w:tc>
        <w:tc>
          <w:tcPr>
            <w:tcW w:w="736" w:type="dxa"/>
            <w:tcBorders>
              <w:top w:val="single" w:sz="4" w:space="0" w:color="auto"/>
              <w:left w:val="single" w:sz="4" w:space="0" w:color="auto"/>
              <w:bottom w:val="single" w:sz="4" w:space="0" w:color="auto"/>
              <w:right w:val="single" w:sz="4" w:space="0" w:color="auto"/>
            </w:tcBorders>
            <w:vAlign w:val="center"/>
          </w:tcPr>
          <w:p w14:paraId="555C91B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4F188F"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6E023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56B5E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8DC0F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31110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67546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1E780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EF27E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DB1C9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E4ABDD"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60A22369" w14:textId="77777777" w:rsidR="0045128F" w:rsidRDefault="0045128F" w:rsidP="00551498">
            <w:pPr>
              <w:pStyle w:val="TAC"/>
              <w:keepNext w:val="0"/>
              <w:rPr>
                <w:lang w:val="en-US" w:eastAsia="zh-CN"/>
              </w:rPr>
            </w:pPr>
          </w:p>
        </w:tc>
      </w:tr>
      <w:tr w:rsidR="0045128F" w14:paraId="6DD9603F" w14:textId="77777777" w:rsidTr="00551498">
        <w:trPr>
          <w:trHeight w:val="29"/>
          <w:jc w:val="center"/>
        </w:trPr>
        <w:tc>
          <w:tcPr>
            <w:tcW w:w="1626" w:type="dxa"/>
            <w:vMerge/>
            <w:tcBorders>
              <w:left w:val="single" w:sz="4" w:space="0" w:color="auto"/>
              <w:right w:val="single" w:sz="4" w:space="0" w:color="auto"/>
            </w:tcBorders>
            <w:vAlign w:val="center"/>
          </w:tcPr>
          <w:p w14:paraId="662A0AF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5F27A5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24D588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4A91A8"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3C2A6AE"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815A73"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779D5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DC930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A00A39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590DF5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1D45C9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AF0630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148F9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6D456B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1058D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2C20B1"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0EF0D2E" w14:textId="77777777" w:rsidR="0045128F" w:rsidRDefault="0045128F" w:rsidP="00551498">
            <w:pPr>
              <w:pStyle w:val="TAC"/>
              <w:keepNext w:val="0"/>
              <w:rPr>
                <w:lang w:val="en-US" w:eastAsia="zh-CN"/>
              </w:rPr>
            </w:pPr>
          </w:p>
        </w:tc>
      </w:tr>
      <w:tr w:rsidR="0045128F" w14:paraId="4D65ED7B"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474E361E"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E7EEB3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611D64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551D1A"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4A761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A03B54"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7A10AE20"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6CF4ECB2"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B29583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2ABB1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58D55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FC94D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4E5CA3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E8BE4A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D0468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2F14D7" w14:textId="77777777" w:rsidR="0045128F" w:rsidRDefault="0045128F" w:rsidP="00551498">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653F6DD8" w14:textId="77777777" w:rsidR="0045128F" w:rsidRDefault="0045128F" w:rsidP="00551498">
            <w:pPr>
              <w:pStyle w:val="TAC"/>
              <w:keepNext w:val="0"/>
              <w:rPr>
                <w:lang w:val="en-US" w:eastAsia="zh-CN"/>
              </w:rPr>
            </w:pPr>
          </w:p>
        </w:tc>
      </w:tr>
      <w:tr w:rsidR="0045128F" w14:paraId="0E9A8F3B"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A5464BE" w14:textId="77777777" w:rsidR="0045128F" w:rsidRDefault="0045128F" w:rsidP="00551498">
            <w:pPr>
              <w:pStyle w:val="TAC"/>
              <w:keepNext w:val="0"/>
              <w:rPr>
                <w:lang w:val="en-US"/>
              </w:rPr>
            </w:pPr>
            <w:r>
              <w:rPr>
                <w:rFonts w:hint="eastAsia"/>
                <w:szCs w:val="18"/>
                <w:lang w:val="en-US" w:eastAsia="zh-CN"/>
              </w:rPr>
              <w:t>CA_n3A-n28A</w:t>
            </w:r>
          </w:p>
        </w:tc>
        <w:tc>
          <w:tcPr>
            <w:tcW w:w="1519" w:type="dxa"/>
            <w:vMerge w:val="restart"/>
            <w:tcBorders>
              <w:top w:val="single" w:sz="4" w:space="0" w:color="auto"/>
              <w:left w:val="single" w:sz="4" w:space="0" w:color="auto"/>
              <w:right w:val="single" w:sz="4" w:space="0" w:color="auto"/>
            </w:tcBorders>
            <w:vAlign w:val="center"/>
          </w:tcPr>
          <w:p w14:paraId="72A9BDCA" w14:textId="77777777" w:rsidR="0045128F" w:rsidRDefault="0045128F" w:rsidP="00551498">
            <w:pPr>
              <w:pStyle w:val="TAC"/>
              <w:keepNext w:val="0"/>
              <w:rPr>
                <w:lang w:val="en-US"/>
              </w:rPr>
            </w:pPr>
            <w:r>
              <w:rPr>
                <w:rFonts w:hint="eastAsia"/>
                <w:szCs w:val="18"/>
                <w:lang w:val="en-US" w:eastAsia="zh-CN"/>
              </w:rPr>
              <w:t>CA_n3A-n28A</w:t>
            </w:r>
          </w:p>
        </w:tc>
        <w:tc>
          <w:tcPr>
            <w:tcW w:w="736" w:type="dxa"/>
            <w:vMerge w:val="restart"/>
            <w:tcBorders>
              <w:top w:val="single" w:sz="4" w:space="0" w:color="auto"/>
              <w:left w:val="single" w:sz="4" w:space="0" w:color="auto"/>
              <w:right w:val="single" w:sz="4" w:space="0" w:color="auto"/>
            </w:tcBorders>
            <w:vAlign w:val="center"/>
          </w:tcPr>
          <w:p w14:paraId="74E2D661" w14:textId="77777777" w:rsidR="0045128F" w:rsidRDefault="0045128F" w:rsidP="00551498">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3D474BF0"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390409"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5CC2E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AE1F04"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E8A31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C64E07"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1AC28C0"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A42F2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B1F07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62E46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E09E0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1B5A5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64C539"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2EECF7C" w14:textId="77777777" w:rsidR="0045128F" w:rsidRDefault="0045128F" w:rsidP="00551498">
            <w:pPr>
              <w:pStyle w:val="TAC"/>
              <w:keepNext w:val="0"/>
              <w:rPr>
                <w:lang w:val="en-US" w:eastAsia="zh-CN"/>
              </w:rPr>
            </w:pPr>
            <w:r>
              <w:rPr>
                <w:lang w:val="en-US" w:eastAsia="zh-CN"/>
              </w:rPr>
              <w:t>0</w:t>
            </w:r>
          </w:p>
        </w:tc>
      </w:tr>
      <w:tr w:rsidR="0045128F" w14:paraId="753DB563" w14:textId="77777777" w:rsidTr="00551498">
        <w:trPr>
          <w:trHeight w:val="29"/>
          <w:jc w:val="center"/>
        </w:trPr>
        <w:tc>
          <w:tcPr>
            <w:tcW w:w="1626" w:type="dxa"/>
            <w:vMerge/>
            <w:tcBorders>
              <w:left w:val="single" w:sz="4" w:space="0" w:color="auto"/>
              <w:right w:val="single" w:sz="4" w:space="0" w:color="auto"/>
            </w:tcBorders>
            <w:vAlign w:val="center"/>
          </w:tcPr>
          <w:p w14:paraId="5A759356"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BA24054"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A8ABA8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235338"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13C545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7BCAD7"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21A06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126FE6"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15B890B"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FA55791"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1D372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D9DF6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5D805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7123D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DC051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BC8AAB"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2C207BE4" w14:textId="77777777" w:rsidR="0045128F" w:rsidRDefault="0045128F" w:rsidP="00551498">
            <w:pPr>
              <w:pStyle w:val="TAC"/>
              <w:keepNext w:val="0"/>
              <w:rPr>
                <w:lang w:val="en-US" w:eastAsia="zh-CN"/>
              </w:rPr>
            </w:pPr>
          </w:p>
        </w:tc>
      </w:tr>
      <w:tr w:rsidR="0045128F" w14:paraId="03C6E3AB" w14:textId="77777777" w:rsidTr="00551498">
        <w:trPr>
          <w:trHeight w:val="29"/>
          <w:jc w:val="center"/>
        </w:trPr>
        <w:tc>
          <w:tcPr>
            <w:tcW w:w="1626" w:type="dxa"/>
            <w:vMerge/>
            <w:tcBorders>
              <w:left w:val="single" w:sz="4" w:space="0" w:color="auto"/>
              <w:right w:val="single" w:sz="4" w:space="0" w:color="auto"/>
            </w:tcBorders>
            <w:vAlign w:val="center"/>
          </w:tcPr>
          <w:p w14:paraId="5B6495D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CD460B2"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A8E6A7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978DAF"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523315D"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299EDD"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C07B9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51707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F54A308"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CFF31EA"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2AA6D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04F4E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91361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6D43CD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2DBD19"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BC3123"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EB5E960" w14:textId="77777777" w:rsidR="0045128F" w:rsidRDefault="0045128F" w:rsidP="00551498">
            <w:pPr>
              <w:pStyle w:val="TAC"/>
              <w:keepNext w:val="0"/>
              <w:rPr>
                <w:lang w:val="en-US" w:eastAsia="zh-CN"/>
              </w:rPr>
            </w:pPr>
          </w:p>
        </w:tc>
      </w:tr>
      <w:tr w:rsidR="0045128F" w14:paraId="15BFEAAD" w14:textId="77777777" w:rsidTr="00551498">
        <w:trPr>
          <w:trHeight w:val="29"/>
          <w:jc w:val="center"/>
        </w:trPr>
        <w:tc>
          <w:tcPr>
            <w:tcW w:w="1626" w:type="dxa"/>
            <w:vMerge/>
            <w:tcBorders>
              <w:left w:val="single" w:sz="4" w:space="0" w:color="auto"/>
              <w:right w:val="single" w:sz="4" w:space="0" w:color="auto"/>
            </w:tcBorders>
            <w:vAlign w:val="center"/>
          </w:tcPr>
          <w:p w14:paraId="0018B7C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F4FA1B7"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CFBC173" w14:textId="77777777" w:rsidR="0045128F" w:rsidRDefault="0045128F" w:rsidP="00551498">
            <w:pPr>
              <w:pStyle w:val="TAC"/>
              <w:keepNext w:val="0"/>
              <w:rPr>
                <w:lang w:val="en-US"/>
              </w:rPr>
            </w:pPr>
            <w:r>
              <w:rPr>
                <w:rFonts w:hint="eastAsia"/>
                <w:szCs w:val="18"/>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1392355"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80D4374"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E18F3C"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40BF5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F8946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462885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163A5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C809E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32F7EB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01C0C2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F0A359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B7A9E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1FD7235"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313480E" w14:textId="77777777" w:rsidR="0045128F" w:rsidRDefault="0045128F" w:rsidP="00551498">
            <w:pPr>
              <w:pStyle w:val="TAC"/>
              <w:keepNext w:val="0"/>
              <w:rPr>
                <w:lang w:val="en-US" w:eastAsia="zh-CN"/>
              </w:rPr>
            </w:pPr>
          </w:p>
        </w:tc>
      </w:tr>
      <w:tr w:rsidR="0045128F" w14:paraId="008C48DC" w14:textId="77777777" w:rsidTr="00551498">
        <w:trPr>
          <w:trHeight w:val="29"/>
          <w:jc w:val="center"/>
        </w:trPr>
        <w:tc>
          <w:tcPr>
            <w:tcW w:w="1626" w:type="dxa"/>
            <w:vMerge/>
            <w:tcBorders>
              <w:left w:val="single" w:sz="4" w:space="0" w:color="auto"/>
              <w:right w:val="single" w:sz="4" w:space="0" w:color="auto"/>
            </w:tcBorders>
            <w:vAlign w:val="center"/>
          </w:tcPr>
          <w:p w14:paraId="7E9A9B0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C3B5F6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CC69F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F2D7FC"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154CCE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461C34"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B4BFA5"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290518"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AB52F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F0F90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8E243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10EF7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BF377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4BEBF0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4B2FBE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76CC00"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657CD1DF" w14:textId="77777777" w:rsidR="0045128F" w:rsidRDefault="0045128F" w:rsidP="00551498">
            <w:pPr>
              <w:pStyle w:val="TAC"/>
              <w:keepNext w:val="0"/>
              <w:rPr>
                <w:lang w:val="en-US" w:eastAsia="zh-CN"/>
              </w:rPr>
            </w:pPr>
          </w:p>
        </w:tc>
      </w:tr>
      <w:tr w:rsidR="0045128F" w14:paraId="6BD1D755" w14:textId="77777777" w:rsidTr="00551498">
        <w:trPr>
          <w:trHeight w:val="90"/>
          <w:jc w:val="center"/>
        </w:trPr>
        <w:tc>
          <w:tcPr>
            <w:tcW w:w="1626" w:type="dxa"/>
            <w:vMerge/>
            <w:tcBorders>
              <w:left w:val="single" w:sz="4" w:space="0" w:color="auto"/>
              <w:bottom w:val="single" w:sz="4" w:space="0" w:color="auto"/>
              <w:right w:val="single" w:sz="4" w:space="0" w:color="auto"/>
            </w:tcBorders>
            <w:vAlign w:val="center"/>
          </w:tcPr>
          <w:p w14:paraId="20D3C22B"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6CC9F7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30EBE9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B33A38"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1CD3E2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D52BEA"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42028521"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75BA1AA7"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F9D666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6FB49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6F35C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17007D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1E97B1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237C0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D5A7A4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12C0AD" w14:textId="77777777" w:rsidR="0045128F" w:rsidRDefault="0045128F" w:rsidP="00551498">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71768B7B" w14:textId="77777777" w:rsidR="0045128F" w:rsidRDefault="0045128F" w:rsidP="00551498">
            <w:pPr>
              <w:pStyle w:val="TAC"/>
              <w:keepNext w:val="0"/>
              <w:rPr>
                <w:lang w:val="en-US" w:eastAsia="zh-CN"/>
              </w:rPr>
            </w:pPr>
          </w:p>
        </w:tc>
      </w:tr>
      <w:tr w:rsidR="0045128F" w14:paraId="72FD2BD7" w14:textId="77777777" w:rsidTr="00551498">
        <w:trPr>
          <w:trHeight w:val="90"/>
          <w:jc w:val="center"/>
        </w:trPr>
        <w:tc>
          <w:tcPr>
            <w:tcW w:w="1626" w:type="dxa"/>
            <w:vMerge w:val="restart"/>
            <w:tcBorders>
              <w:left w:val="single" w:sz="4" w:space="0" w:color="auto"/>
              <w:right w:val="single" w:sz="4" w:space="0" w:color="auto"/>
            </w:tcBorders>
            <w:vAlign w:val="center"/>
          </w:tcPr>
          <w:p w14:paraId="6C3EB636" w14:textId="77777777" w:rsidR="0045128F" w:rsidRDefault="0045128F" w:rsidP="00551498">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1519" w:type="dxa"/>
            <w:vMerge w:val="restart"/>
            <w:tcBorders>
              <w:left w:val="single" w:sz="4" w:space="0" w:color="auto"/>
              <w:right w:val="single" w:sz="4" w:space="0" w:color="auto"/>
            </w:tcBorders>
            <w:vAlign w:val="center"/>
          </w:tcPr>
          <w:p w14:paraId="3CE129D5" w14:textId="77777777" w:rsidR="0045128F" w:rsidRDefault="0045128F" w:rsidP="00551498">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736" w:type="dxa"/>
            <w:vMerge w:val="restart"/>
            <w:tcBorders>
              <w:left w:val="single" w:sz="4" w:space="0" w:color="auto"/>
              <w:right w:val="single" w:sz="4" w:space="0" w:color="auto"/>
            </w:tcBorders>
            <w:vAlign w:val="center"/>
          </w:tcPr>
          <w:p w14:paraId="250E9FBB"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3D128A1F"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B49A227"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2DE724F"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AD406C2"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31413F2"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4E1216"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218DAC3"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E8D65F3" w14:textId="77777777" w:rsidR="0045128F" w:rsidRDefault="0045128F" w:rsidP="00551498">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18CDF89"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6876D1"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A306EB"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74D3ACA" w14:textId="77777777" w:rsidR="0045128F" w:rsidRDefault="0045128F" w:rsidP="00551498">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8D533EB" w14:textId="77777777" w:rsidR="0045128F" w:rsidRDefault="0045128F" w:rsidP="00551498">
            <w:pPr>
              <w:keepNext/>
              <w:keepLines/>
              <w:spacing w:after="0"/>
              <w:jc w:val="center"/>
              <w:rPr>
                <w:lang w:eastAsia="zh-CN"/>
              </w:rPr>
            </w:pPr>
          </w:p>
        </w:tc>
        <w:tc>
          <w:tcPr>
            <w:tcW w:w="1632" w:type="dxa"/>
            <w:vMerge w:val="restart"/>
            <w:tcBorders>
              <w:left w:val="single" w:sz="4" w:space="0" w:color="auto"/>
              <w:right w:val="single" w:sz="4" w:space="0" w:color="auto"/>
            </w:tcBorders>
            <w:vAlign w:val="center"/>
          </w:tcPr>
          <w:p w14:paraId="2635A4BA" w14:textId="77777777" w:rsidR="0045128F" w:rsidRDefault="0045128F" w:rsidP="00551498">
            <w:pPr>
              <w:pStyle w:val="TAC"/>
              <w:keepNext w:val="0"/>
              <w:rPr>
                <w:lang w:val="en-US" w:eastAsia="zh-CN"/>
              </w:rPr>
            </w:pPr>
            <w:r>
              <w:rPr>
                <w:rFonts w:hint="eastAsia"/>
                <w:lang w:val="en-US" w:eastAsia="zh-CN"/>
              </w:rPr>
              <w:t>0</w:t>
            </w:r>
          </w:p>
        </w:tc>
      </w:tr>
      <w:tr w:rsidR="0045128F" w14:paraId="6054E81C" w14:textId="77777777" w:rsidTr="00551498">
        <w:trPr>
          <w:trHeight w:val="90"/>
          <w:jc w:val="center"/>
        </w:trPr>
        <w:tc>
          <w:tcPr>
            <w:tcW w:w="1626" w:type="dxa"/>
            <w:vMerge/>
            <w:tcBorders>
              <w:left w:val="single" w:sz="4" w:space="0" w:color="auto"/>
              <w:right w:val="single" w:sz="4" w:space="0" w:color="auto"/>
            </w:tcBorders>
            <w:vAlign w:val="center"/>
          </w:tcPr>
          <w:p w14:paraId="7587C0C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3FA8A7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D9E2B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FC8ED6"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008F5E"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3388EB02"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6AC67B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F14D0D2"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C9BD83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1C36EB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17BDC37" w14:textId="77777777" w:rsidR="0045128F" w:rsidRDefault="0045128F" w:rsidP="00551498">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7BC137A"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4425EF"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7009E9"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F38D914" w14:textId="77777777" w:rsidR="0045128F" w:rsidRDefault="0045128F" w:rsidP="00551498">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2ECBF43" w14:textId="77777777" w:rsidR="0045128F" w:rsidRDefault="0045128F" w:rsidP="00551498">
            <w:pPr>
              <w:keepNext/>
              <w:keepLines/>
              <w:spacing w:after="0"/>
              <w:jc w:val="center"/>
              <w:rPr>
                <w:lang w:eastAsia="zh-CN"/>
              </w:rPr>
            </w:pPr>
          </w:p>
        </w:tc>
        <w:tc>
          <w:tcPr>
            <w:tcW w:w="1632" w:type="dxa"/>
            <w:vMerge/>
            <w:tcBorders>
              <w:left w:val="single" w:sz="4" w:space="0" w:color="auto"/>
              <w:right w:val="single" w:sz="4" w:space="0" w:color="auto"/>
            </w:tcBorders>
            <w:vAlign w:val="center"/>
          </w:tcPr>
          <w:p w14:paraId="7F7255DC" w14:textId="77777777" w:rsidR="0045128F" w:rsidRDefault="0045128F" w:rsidP="00551498">
            <w:pPr>
              <w:pStyle w:val="TAC"/>
              <w:keepNext w:val="0"/>
              <w:rPr>
                <w:lang w:val="en-US" w:eastAsia="zh-CN"/>
              </w:rPr>
            </w:pPr>
          </w:p>
        </w:tc>
      </w:tr>
      <w:tr w:rsidR="0045128F" w14:paraId="581BCE7C" w14:textId="77777777" w:rsidTr="00551498">
        <w:trPr>
          <w:trHeight w:val="90"/>
          <w:jc w:val="center"/>
        </w:trPr>
        <w:tc>
          <w:tcPr>
            <w:tcW w:w="1626" w:type="dxa"/>
            <w:vMerge/>
            <w:tcBorders>
              <w:left w:val="single" w:sz="4" w:space="0" w:color="auto"/>
              <w:right w:val="single" w:sz="4" w:space="0" w:color="auto"/>
            </w:tcBorders>
            <w:vAlign w:val="center"/>
          </w:tcPr>
          <w:p w14:paraId="3459588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2A5410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8BB8BA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EA03D3"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5A1944A"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42C29E2B"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F3AB5CE"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A5D860A"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0EBFE2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8830EAA"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6D67570" w14:textId="77777777" w:rsidR="0045128F" w:rsidRDefault="0045128F" w:rsidP="00551498">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7C641B6E"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7D51AF"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B370D5"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FC4F15" w14:textId="77777777" w:rsidR="0045128F" w:rsidRDefault="0045128F" w:rsidP="00551498">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57298D7" w14:textId="77777777" w:rsidR="0045128F" w:rsidRDefault="0045128F" w:rsidP="00551498">
            <w:pPr>
              <w:keepNext/>
              <w:keepLines/>
              <w:spacing w:after="0"/>
              <w:jc w:val="center"/>
              <w:rPr>
                <w:lang w:eastAsia="zh-CN"/>
              </w:rPr>
            </w:pPr>
          </w:p>
        </w:tc>
        <w:tc>
          <w:tcPr>
            <w:tcW w:w="1632" w:type="dxa"/>
            <w:vMerge/>
            <w:tcBorders>
              <w:left w:val="single" w:sz="4" w:space="0" w:color="auto"/>
              <w:right w:val="single" w:sz="4" w:space="0" w:color="auto"/>
            </w:tcBorders>
            <w:vAlign w:val="center"/>
          </w:tcPr>
          <w:p w14:paraId="785E637E" w14:textId="77777777" w:rsidR="0045128F" w:rsidRDefault="0045128F" w:rsidP="00551498">
            <w:pPr>
              <w:pStyle w:val="TAC"/>
              <w:keepNext w:val="0"/>
              <w:rPr>
                <w:lang w:val="en-US" w:eastAsia="zh-CN"/>
              </w:rPr>
            </w:pPr>
          </w:p>
        </w:tc>
      </w:tr>
      <w:tr w:rsidR="0045128F" w14:paraId="6B85784E" w14:textId="77777777" w:rsidTr="00551498">
        <w:trPr>
          <w:trHeight w:val="90"/>
          <w:jc w:val="center"/>
        </w:trPr>
        <w:tc>
          <w:tcPr>
            <w:tcW w:w="1626" w:type="dxa"/>
            <w:vMerge/>
            <w:tcBorders>
              <w:left w:val="single" w:sz="4" w:space="0" w:color="auto"/>
              <w:right w:val="single" w:sz="4" w:space="0" w:color="auto"/>
            </w:tcBorders>
            <w:vAlign w:val="center"/>
          </w:tcPr>
          <w:p w14:paraId="3DCD52A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8E97258"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7ED455FC"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n38</w:t>
            </w:r>
          </w:p>
        </w:tc>
        <w:tc>
          <w:tcPr>
            <w:tcW w:w="736" w:type="dxa"/>
            <w:tcBorders>
              <w:top w:val="single" w:sz="4" w:space="0" w:color="auto"/>
              <w:left w:val="single" w:sz="4" w:space="0" w:color="auto"/>
              <w:bottom w:val="single" w:sz="4" w:space="0" w:color="auto"/>
              <w:right w:val="single" w:sz="4" w:space="0" w:color="auto"/>
            </w:tcBorders>
          </w:tcPr>
          <w:p w14:paraId="32F39158"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51BACEB"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1C585F1"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1B04ED6"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3CD2AE2"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F2C9FC"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2D3BB6FE"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6E7FE38"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D10A34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54BB14"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99B17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E3A6C89"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262AE19"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EBD9EE5" w14:textId="77777777" w:rsidR="0045128F" w:rsidRDefault="0045128F" w:rsidP="00551498">
            <w:pPr>
              <w:pStyle w:val="TAC"/>
              <w:keepNext w:val="0"/>
              <w:rPr>
                <w:lang w:val="en-US" w:eastAsia="zh-CN"/>
              </w:rPr>
            </w:pPr>
          </w:p>
        </w:tc>
      </w:tr>
      <w:tr w:rsidR="0045128F" w14:paraId="73D19C18" w14:textId="77777777" w:rsidTr="00551498">
        <w:trPr>
          <w:trHeight w:val="90"/>
          <w:jc w:val="center"/>
        </w:trPr>
        <w:tc>
          <w:tcPr>
            <w:tcW w:w="1626" w:type="dxa"/>
            <w:vMerge/>
            <w:tcBorders>
              <w:left w:val="single" w:sz="4" w:space="0" w:color="auto"/>
              <w:right w:val="single" w:sz="4" w:space="0" w:color="auto"/>
            </w:tcBorders>
            <w:vAlign w:val="center"/>
          </w:tcPr>
          <w:p w14:paraId="7A65334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76C4C9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0C3CA3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31C678"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A97DAAA"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1EAC62E8"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565B2C2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2B8E3A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A0151B6"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6FA86BC3"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B3B14F6"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49FF91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24758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BE558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E4C5F5"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48B29A3"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9C91FB1" w14:textId="77777777" w:rsidR="0045128F" w:rsidRDefault="0045128F" w:rsidP="00551498">
            <w:pPr>
              <w:pStyle w:val="TAC"/>
              <w:keepNext w:val="0"/>
              <w:rPr>
                <w:lang w:val="en-US" w:eastAsia="zh-CN"/>
              </w:rPr>
            </w:pPr>
          </w:p>
        </w:tc>
      </w:tr>
      <w:tr w:rsidR="0045128F" w14:paraId="46F552FE" w14:textId="77777777" w:rsidTr="00551498">
        <w:trPr>
          <w:trHeight w:val="90"/>
          <w:jc w:val="center"/>
        </w:trPr>
        <w:tc>
          <w:tcPr>
            <w:tcW w:w="1626" w:type="dxa"/>
            <w:vMerge/>
            <w:tcBorders>
              <w:left w:val="single" w:sz="4" w:space="0" w:color="auto"/>
              <w:bottom w:val="single" w:sz="4" w:space="0" w:color="auto"/>
              <w:right w:val="single" w:sz="4" w:space="0" w:color="auto"/>
            </w:tcBorders>
            <w:vAlign w:val="center"/>
          </w:tcPr>
          <w:p w14:paraId="4B5E39E8"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8E0566A"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60183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8EE68D"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B2F9BDE"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C7B7C2C"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8578CC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1C1BF8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DDB88B"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04FD9B2B"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10367F0A"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5B461E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1B8D8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11C5B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4D9F9FA"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957F490" w14:textId="77777777" w:rsidR="0045128F" w:rsidRDefault="0045128F" w:rsidP="00551498">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6E4E252E" w14:textId="77777777" w:rsidR="0045128F" w:rsidRDefault="0045128F" w:rsidP="00551498">
            <w:pPr>
              <w:pStyle w:val="TAC"/>
              <w:keepNext w:val="0"/>
              <w:rPr>
                <w:lang w:val="en-US" w:eastAsia="zh-CN"/>
              </w:rPr>
            </w:pPr>
          </w:p>
        </w:tc>
      </w:tr>
      <w:tr w:rsidR="0045128F" w14:paraId="086CFD08" w14:textId="77777777" w:rsidTr="00551498">
        <w:trPr>
          <w:trHeight w:val="29"/>
          <w:jc w:val="center"/>
        </w:trPr>
        <w:tc>
          <w:tcPr>
            <w:tcW w:w="1626" w:type="dxa"/>
            <w:vMerge w:val="restart"/>
            <w:tcBorders>
              <w:left w:val="single" w:sz="4" w:space="0" w:color="auto"/>
              <w:right w:val="single" w:sz="4" w:space="0" w:color="auto"/>
            </w:tcBorders>
            <w:vAlign w:val="center"/>
          </w:tcPr>
          <w:p w14:paraId="4C7DA8B9" w14:textId="77777777" w:rsidR="0045128F" w:rsidRDefault="0045128F" w:rsidP="00551498">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1519" w:type="dxa"/>
            <w:vMerge w:val="restart"/>
            <w:tcBorders>
              <w:left w:val="single" w:sz="4" w:space="0" w:color="auto"/>
              <w:right w:val="single" w:sz="4" w:space="0" w:color="auto"/>
            </w:tcBorders>
            <w:vAlign w:val="center"/>
          </w:tcPr>
          <w:p w14:paraId="0BBEA1DE" w14:textId="77777777" w:rsidR="0045128F" w:rsidRDefault="0045128F" w:rsidP="00551498">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736" w:type="dxa"/>
            <w:vMerge w:val="restart"/>
            <w:tcBorders>
              <w:left w:val="single" w:sz="4" w:space="0" w:color="auto"/>
              <w:right w:val="single" w:sz="4" w:space="0" w:color="auto"/>
            </w:tcBorders>
            <w:vAlign w:val="center"/>
          </w:tcPr>
          <w:p w14:paraId="2B548144" w14:textId="77777777" w:rsidR="0045128F" w:rsidRDefault="0045128F" w:rsidP="00551498">
            <w:pPr>
              <w:pStyle w:val="TAC"/>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3EFC958"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10C254A" w14:textId="77777777" w:rsidR="0045128F" w:rsidRDefault="0045128F" w:rsidP="00551498">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9FF4613"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130179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D0645F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4B5DD9B"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0035FD9"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C80C7D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7EA1C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1104B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EECDE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5CEBB5"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6CB56B7" w14:textId="77777777" w:rsidR="0045128F" w:rsidRDefault="0045128F" w:rsidP="00551498">
            <w:pPr>
              <w:pStyle w:val="TAC"/>
              <w:rPr>
                <w:lang w:eastAsia="zh-CN"/>
              </w:rPr>
            </w:pPr>
          </w:p>
        </w:tc>
        <w:tc>
          <w:tcPr>
            <w:tcW w:w="1632" w:type="dxa"/>
            <w:vMerge w:val="restart"/>
            <w:tcBorders>
              <w:left w:val="single" w:sz="4" w:space="0" w:color="auto"/>
              <w:right w:val="single" w:sz="4" w:space="0" w:color="auto"/>
            </w:tcBorders>
            <w:vAlign w:val="center"/>
          </w:tcPr>
          <w:p w14:paraId="71CAB41F" w14:textId="77777777" w:rsidR="0045128F" w:rsidRDefault="0045128F" w:rsidP="00551498">
            <w:pPr>
              <w:pStyle w:val="TAC"/>
              <w:rPr>
                <w:lang w:val="en-US" w:eastAsia="zh-CN"/>
              </w:rPr>
            </w:pPr>
            <w:r>
              <w:rPr>
                <w:rFonts w:hint="eastAsia"/>
                <w:lang w:val="en-US" w:eastAsia="zh-CN"/>
              </w:rPr>
              <w:t>0</w:t>
            </w:r>
          </w:p>
        </w:tc>
      </w:tr>
      <w:tr w:rsidR="0045128F" w14:paraId="584C82A2" w14:textId="77777777" w:rsidTr="00551498">
        <w:trPr>
          <w:trHeight w:val="29"/>
          <w:jc w:val="center"/>
        </w:trPr>
        <w:tc>
          <w:tcPr>
            <w:tcW w:w="1626" w:type="dxa"/>
            <w:vMerge/>
            <w:tcBorders>
              <w:left w:val="single" w:sz="4" w:space="0" w:color="auto"/>
              <w:right w:val="single" w:sz="4" w:space="0" w:color="auto"/>
            </w:tcBorders>
            <w:vAlign w:val="center"/>
          </w:tcPr>
          <w:p w14:paraId="5833C172"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54910C54"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5B92CB28"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98892CD"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7749112"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EE4E22"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4A384C16"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CCBCAB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12DEAA9"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990372D"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CA194C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DD4C76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F23D5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280FA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EDDD86"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55845AE"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676028B" w14:textId="77777777" w:rsidR="0045128F" w:rsidRDefault="0045128F" w:rsidP="00551498">
            <w:pPr>
              <w:pStyle w:val="TAC"/>
              <w:keepNext w:val="0"/>
              <w:rPr>
                <w:lang w:val="en-US" w:eastAsia="zh-CN"/>
              </w:rPr>
            </w:pPr>
          </w:p>
        </w:tc>
      </w:tr>
      <w:tr w:rsidR="0045128F" w14:paraId="301DB832" w14:textId="77777777" w:rsidTr="00551498">
        <w:trPr>
          <w:trHeight w:val="29"/>
          <w:jc w:val="center"/>
        </w:trPr>
        <w:tc>
          <w:tcPr>
            <w:tcW w:w="1626" w:type="dxa"/>
            <w:vMerge/>
            <w:tcBorders>
              <w:left w:val="single" w:sz="4" w:space="0" w:color="auto"/>
              <w:right w:val="single" w:sz="4" w:space="0" w:color="auto"/>
            </w:tcBorders>
            <w:vAlign w:val="center"/>
          </w:tcPr>
          <w:p w14:paraId="0A3C6F86"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4B8F2605"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4DB26C7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0F7616D"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D6170C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308EDB"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7E55E7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566058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5EFB18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77AC144"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B552824"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CF1D023"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CA8724"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AF1AF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A93F21"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2E7BBF1"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5F21D60E" w14:textId="77777777" w:rsidR="0045128F" w:rsidRDefault="0045128F" w:rsidP="00551498">
            <w:pPr>
              <w:pStyle w:val="TAC"/>
              <w:keepNext w:val="0"/>
              <w:rPr>
                <w:lang w:val="en-US" w:eastAsia="zh-CN"/>
              </w:rPr>
            </w:pPr>
          </w:p>
        </w:tc>
      </w:tr>
      <w:tr w:rsidR="0045128F" w14:paraId="66AA5F30" w14:textId="77777777" w:rsidTr="00551498">
        <w:trPr>
          <w:trHeight w:val="29"/>
          <w:jc w:val="center"/>
        </w:trPr>
        <w:tc>
          <w:tcPr>
            <w:tcW w:w="1626" w:type="dxa"/>
            <w:vMerge/>
            <w:tcBorders>
              <w:left w:val="single" w:sz="4" w:space="0" w:color="auto"/>
              <w:right w:val="single" w:sz="4" w:space="0" w:color="auto"/>
            </w:tcBorders>
            <w:vAlign w:val="center"/>
          </w:tcPr>
          <w:p w14:paraId="7F301939"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73448F59" w14:textId="77777777" w:rsidR="0045128F" w:rsidRDefault="0045128F" w:rsidP="00551498">
            <w:pPr>
              <w:pStyle w:val="TAC"/>
              <w:rPr>
                <w:lang w:val="en-US"/>
              </w:rPr>
            </w:pPr>
          </w:p>
        </w:tc>
        <w:tc>
          <w:tcPr>
            <w:tcW w:w="736" w:type="dxa"/>
            <w:vMerge w:val="restart"/>
            <w:tcBorders>
              <w:left w:val="single" w:sz="4" w:space="0" w:color="auto"/>
              <w:right w:val="single" w:sz="4" w:space="0" w:color="auto"/>
            </w:tcBorders>
            <w:vAlign w:val="center"/>
          </w:tcPr>
          <w:p w14:paraId="283C3C0D" w14:textId="77777777" w:rsidR="0045128F" w:rsidRDefault="0045128F" w:rsidP="00551498">
            <w:pPr>
              <w:pStyle w:val="TAC"/>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29D875CC"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02BD9FD" w14:textId="77777777" w:rsidR="0045128F" w:rsidRDefault="0045128F" w:rsidP="00551498">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D56B8AB"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2F75867"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60750EB"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1B8179F"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E6EF6D8"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2008C44"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1A11F7B4"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E58768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C8E7F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7812BF"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29741AAE"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6305143" w14:textId="77777777" w:rsidR="0045128F" w:rsidRDefault="0045128F" w:rsidP="00551498">
            <w:pPr>
              <w:pStyle w:val="TAC"/>
              <w:keepNext w:val="0"/>
              <w:rPr>
                <w:lang w:val="en-US" w:eastAsia="zh-CN"/>
              </w:rPr>
            </w:pPr>
          </w:p>
        </w:tc>
      </w:tr>
      <w:tr w:rsidR="0045128F" w14:paraId="47EA3DAA" w14:textId="77777777" w:rsidTr="00551498">
        <w:trPr>
          <w:trHeight w:val="29"/>
          <w:jc w:val="center"/>
        </w:trPr>
        <w:tc>
          <w:tcPr>
            <w:tcW w:w="1626" w:type="dxa"/>
            <w:vMerge/>
            <w:tcBorders>
              <w:left w:val="single" w:sz="4" w:space="0" w:color="auto"/>
              <w:right w:val="single" w:sz="4" w:space="0" w:color="auto"/>
            </w:tcBorders>
            <w:vAlign w:val="center"/>
          </w:tcPr>
          <w:p w14:paraId="3112AB33"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43E998C"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6095576A"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476941"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A9DC41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78B29F"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1E6958C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A807E8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E83A50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B5F44D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0E13F53"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0C475515"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797B8E8"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29D718E"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D19FCD2"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904F2E3"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DE6BCEA" w14:textId="77777777" w:rsidR="0045128F" w:rsidRDefault="0045128F" w:rsidP="00551498">
            <w:pPr>
              <w:pStyle w:val="TAC"/>
              <w:keepNext w:val="0"/>
              <w:rPr>
                <w:lang w:val="en-US" w:eastAsia="zh-CN"/>
              </w:rPr>
            </w:pPr>
          </w:p>
        </w:tc>
      </w:tr>
      <w:tr w:rsidR="0045128F" w14:paraId="06CBED38"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004C88E4" w14:textId="77777777" w:rsidR="0045128F" w:rsidRDefault="0045128F" w:rsidP="00551498">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132C360C"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22222C1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01A236"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B8BE59"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36B0FCF"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4D4A49D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600C967"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73B42A4"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7787FB2"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4C79BA5"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78AAC375"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A195A63"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9AD5D9C"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AECF4C1"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F7643BE" w14:textId="77777777" w:rsidR="0045128F" w:rsidRDefault="0045128F" w:rsidP="00551498">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47118945" w14:textId="77777777" w:rsidR="0045128F" w:rsidRDefault="0045128F" w:rsidP="00551498">
            <w:pPr>
              <w:pStyle w:val="TAC"/>
              <w:keepNext w:val="0"/>
              <w:rPr>
                <w:lang w:val="en-US" w:eastAsia="zh-CN"/>
              </w:rPr>
            </w:pPr>
          </w:p>
        </w:tc>
      </w:tr>
      <w:tr w:rsidR="0045128F" w14:paraId="0CDDDE96"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85825F4"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48B4ECB7"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5FE9F19C" w14:textId="77777777" w:rsidR="0045128F" w:rsidRDefault="0045128F" w:rsidP="00551498">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2CE6D24D"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1EABA4"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AB79FC"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73965B"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5C0AC8"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1167FE3"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734EA26"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07A6F9"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9D645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202FA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ED215A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949F2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AA5097"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2CE29E41" w14:textId="77777777" w:rsidR="0045128F" w:rsidRDefault="0045128F" w:rsidP="00551498">
            <w:pPr>
              <w:pStyle w:val="TAC"/>
              <w:keepNext w:val="0"/>
              <w:rPr>
                <w:lang w:val="en-US" w:eastAsia="zh-CN"/>
              </w:rPr>
            </w:pPr>
            <w:r>
              <w:rPr>
                <w:lang w:val="en-US" w:eastAsia="zh-CN"/>
              </w:rPr>
              <w:t>0</w:t>
            </w:r>
          </w:p>
        </w:tc>
      </w:tr>
      <w:tr w:rsidR="0045128F" w14:paraId="37FDCF46" w14:textId="77777777" w:rsidTr="00551498">
        <w:trPr>
          <w:trHeight w:val="29"/>
          <w:jc w:val="center"/>
        </w:trPr>
        <w:tc>
          <w:tcPr>
            <w:tcW w:w="1626" w:type="dxa"/>
            <w:vMerge/>
            <w:tcBorders>
              <w:left w:val="single" w:sz="4" w:space="0" w:color="auto"/>
              <w:right w:val="single" w:sz="4" w:space="0" w:color="auto"/>
            </w:tcBorders>
            <w:vAlign w:val="center"/>
          </w:tcPr>
          <w:p w14:paraId="36B0D218"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878C60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C50BB5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2F4A61"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1451BF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4DC8F0"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22779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53412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FF6AEA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597662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36E16C"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72E4B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BD43A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1DA461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BF14E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691BF20"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05E2D55" w14:textId="77777777" w:rsidR="0045128F" w:rsidRDefault="0045128F" w:rsidP="00551498">
            <w:pPr>
              <w:pStyle w:val="TAC"/>
              <w:keepNext w:val="0"/>
              <w:rPr>
                <w:lang w:val="en-US" w:eastAsia="zh-CN"/>
              </w:rPr>
            </w:pPr>
          </w:p>
        </w:tc>
      </w:tr>
      <w:tr w:rsidR="0045128F" w14:paraId="56EC3B63" w14:textId="77777777" w:rsidTr="00551498">
        <w:trPr>
          <w:trHeight w:val="29"/>
          <w:jc w:val="center"/>
        </w:trPr>
        <w:tc>
          <w:tcPr>
            <w:tcW w:w="1626" w:type="dxa"/>
            <w:vMerge/>
            <w:tcBorders>
              <w:left w:val="single" w:sz="4" w:space="0" w:color="auto"/>
              <w:right w:val="single" w:sz="4" w:space="0" w:color="auto"/>
            </w:tcBorders>
            <w:vAlign w:val="center"/>
          </w:tcPr>
          <w:p w14:paraId="1F058F8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35F901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426E99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3DB3027"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D2FEF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8B34EC"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7A259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01D6D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C9B0784"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7C028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7A025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B94CE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0C9013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40115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6E519B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180C6B"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BA152A4" w14:textId="77777777" w:rsidR="0045128F" w:rsidRDefault="0045128F" w:rsidP="00551498">
            <w:pPr>
              <w:pStyle w:val="TAC"/>
              <w:keepNext w:val="0"/>
              <w:rPr>
                <w:lang w:val="en-US" w:eastAsia="zh-CN"/>
              </w:rPr>
            </w:pPr>
          </w:p>
        </w:tc>
      </w:tr>
      <w:tr w:rsidR="0045128F" w14:paraId="6F30A590" w14:textId="77777777" w:rsidTr="00551498">
        <w:trPr>
          <w:trHeight w:val="29"/>
          <w:jc w:val="center"/>
        </w:trPr>
        <w:tc>
          <w:tcPr>
            <w:tcW w:w="1626" w:type="dxa"/>
            <w:vMerge/>
            <w:tcBorders>
              <w:left w:val="single" w:sz="4" w:space="0" w:color="auto"/>
              <w:right w:val="single" w:sz="4" w:space="0" w:color="auto"/>
            </w:tcBorders>
            <w:vAlign w:val="center"/>
          </w:tcPr>
          <w:p w14:paraId="3FAF2EB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E9EFB17"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413836F" w14:textId="77777777" w:rsidR="0045128F" w:rsidRDefault="0045128F" w:rsidP="00551498">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2BA6309D"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1A3B11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CE29E2"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298B1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CA7A0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1B7411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E4A040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8A2CA2"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DF0863"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51870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B5A87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0D2C1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61F547"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6D0B8D17" w14:textId="77777777" w:rsidR="0045128F" w:rsidRDefault="0045128F" w:rsidP="00551498">
            <w:pPr>
              <w:pStyle w:val="TAC"/>
              <w:keepNext w:val="0"/>
              <w:rPr>
                <w:lang w:val="en-US" w:eastAsia="zh-CN"/>
              </w:rPr>
            </w:pPr>
          </w:p>
        </w:tc>
      </w:tr>
      <w:tr w:rsidR="0045128F" w14:paraId="62E63753" w14:textId="77777777" w:rsidTr="00551498">
        <w:trPr>
          <w:trHeight w:val="29"/>
          <w:jc w:val="center"/>
        </w:trPr>
        <w:tc>
          <w:tcPr>
            <w:tcW w:w="1626" w:type="dxa"/>
            <w:vMerge/>
            <w:tcBorders>
              <w:left w:val="single" w:sz="4" w:space="0" w:color="auto"/>
              <w:right w:val="single" w:sz="4" w:space="0" w:color="auto"/>
            </w:tcBorders>
            <w:vAlign w:val="center"/>
          </w:tcPr>
          <w:p w14:paraId="384C690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6669BD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97586F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C65404"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920B7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CE0722"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F45A58"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3AEE9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EE0B9C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E44D33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682552"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6C9F0B"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91E4456"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9305AD4"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F194AB6"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53FDD5"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493DCCCA" w14:textId="77777777" w:rsidR="0045128F" w:rsidRDefault="0045128F" w:rsidP="00551498">
            <w:pPr>
              <w:pStyle w:val="TAC"/>
              <w:keepNext w:val="0"/>
              <w:rPr>
                <w:lang w:val="en-US" w:eastAsia="zh-CN"/>
              </w:rPr>
            </w:pPr>
          </w:p>
        </w:tc>
      </w:tr>
      <w:tr w:rsidR="0045128F" w14:paraId="33431C3D" w14:textId="77777777" w:rsidTr="00551498">
        <w:trPr>
          <w:trHeight w:val="29"/>
          <w:jc w:val="center"/>
        </w:trPr>
        <w:tc>
          <w:tcPr>
            <w:tcW w:w="1626" w:type="dxa"/>
            <w:vMerge/>
            <w:tcBorders>
              <w:left w:val="single" w:sz="4" w:space="0" w:color="auto"/>
              <w:right w:val="single" w:sz="4" w:space="0" w:color="auto"/>
            </w:tcBorders>
            <w:vAlign w:val="center"/>
          </w:tcPr>
          <w:p w14:paraId="34E5521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C8B9F5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36BA12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12D80D"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4F70DB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D5F8A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B100F6"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7EDA4F"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189F16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FDC04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C61373"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E4EA57"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5FEAAA0"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5E49D9C"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E7F4037"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CF4FF4"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563B128A" w14:textId="77777777" w:rsidR="0045128F" w:rsidRDefault="0045128F" w:rsidP="00551498">
            <w:pPr>
              <w:pStyle w:val="TAC"/>
              <w:keepNext w:val="0"/>
              <w:rPr>
                <w:lang w:val="en-US" w:eastAsia="zh-CN"/>
              </w:rPr>
            </w:pPr>
          </w:p>
        </w:tc>
      </w:tr>
      <w:tr w:rsidR="0045128F" w14:paraId="3EA798EA" w14:textId="77777777" w:rsidTr="00551498">
        <w:trPr>
          <w:trHeight w:val="29"/>
          <w:jc w:val="center"/>
        </w:trPr>
        <w:tc>
          <w:tcPr>
            <w:tcW w:w="1626" w:type="dxa"/>
            <w:vMerge/>
            <w:tcBorders>
              <w:left w:val="single" w:sz="4" w:space="0" w:color="auto"/>
              <w:right w:val="single" w:sz="4" w:space="0" w:color="auto"/>
            </w:tcBorders>
            <w:vAlign w:val="center"/>
          </w:tcPr>
          <w:p w14:paraId="309F1D6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3382966"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7C99093D" w14:textId="77777777" w:rsidR="0045128F" w:rsidRDefault="0045128F" w:rsidP="00551498">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16046B8A" w14:textId="77777777" w:rsidR="0045128F" w:rsidRDefault="0045128F" w:rsidP="00551498">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9E42B5"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71EEB9"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E0084C"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AB2453"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A9D6063"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87A6CF"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171BCF"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692880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7A28D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7EDE2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1D9AFF"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CFE2C8" w14:textId="77777777" w:rsidR="0045128F" w:rsidRDefault="0045128F" w:rsidP="00551498">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3D3BEAB3" w14:textId="77777777" w:rsidR="0045128F" w:rsidRDefault="0045128F" w:rsidP="00551498">
            <w:pPr>
              <w:pStyle w:val="TAC"/>
              <w:keepNext w:val="0"/>
              <w:rPr>
                <w:lang w:val="en-US" w:eastAsia="zh-CN"/>
              </w:rPr>
            </w:pPr>
            <w:r>
              <w:rPr>
                <w:lang w:val="en-US" w:eastAsia="zh-CN"/>
              </w:rPr>
              <w:t>1</w:t>
            </w:r>
          </w:p>
        </w:tc>
      </w:tr>
      <w:tr w:rsidR="0045128F" w14:paraId="6BB344E6" w14:textId="77777777" w:rsidTr="00551498">
        <w:trPr>
          <w:trHeight w:val="29"/>
          <w:jc w:val="center"/>
        </w:trPr>
        <w:tc>
          <w:tcPr>
            <w:tcW w:w="1626" w:type="dxa"/>
            <w:vMerge/>
            <w:tcBorders>
              <w:left w:val="single" w:sz="4" w:space="0" w:color="auto"/>
              <w:right w:val="single" w:sz="4" w:space="0" w:color="auto"/>
            </w:tcBorders>
            <w:vAlign w:val="center"/>
          </w:tcPr>
          <w:p w14:paraId="3EA2123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AA18D3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2B34A8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3EE4D3" w14:textId="77777777" w:rsidR="0045128F" w:rsidRDefault="0045128F" w:rsidP="00551498">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EDD4CF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DD8EAB"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B71D2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E60B5B"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34E5FA6"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0B848FB"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4B1AE"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B13AA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23D55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BD093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17077B"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86A943"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2718564B" w14:textId="77777777" w:rsidR="0045128F" w:rsidRDefault="0045128F" w:rsidP="00551498">
            <w:pPr>
              <w:pStyle w:val="TAC"/>
              <w:keepNext w:val="0"/>
              <w:rPr>
                <w:lang w:val="en-US" w:eastAsia="zh-CN"/>
              </w:rPr>
            </w:pPr>
          </w:p>
        </w:tc>
      </w:tr>
      <w:tr w:rsidR="0045128F" w14:paraId="12F69585" w14:textId="77777777" w:rsidTr="00551498">
        <w:trPr>
          <w:trHeight w:val="29"/>
          <w:jc w:val="center"/>
        </w:trPr>
        <w:tc>
          <w:tcPr>
            <w:tcW w:w="1626" w:type="dxa"/>
            <w:vMerge/>
            <w:tcBorders>
              <w:left w:val="single" w:sz="4" w:space="0" w:color="auto"/>
              <w:right w:val="single" w:sz="4" w:space="0" w:color="auto"/>
            </w:tcBorders>
            <w:vAlign w:val="center"/>
          </w:tcPr>
          <w:p w14:paraId="57671A9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97440EA"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BEB28F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8FBBBD" w14:textId="77777777" w:rsidR="0045128F" w:rsidRDefault="0045128F" w:rsidP="00551498">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0220F1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A8A4A4"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C0FA8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57C371"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8F19AF1"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D2080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8B1E1A"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0ECDA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F50DA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18EB0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FFC2F1A"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8A7B296"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547B22E5" w14:textId="77777777" w:rsidR="0045128F" w:rsidRDefault="0045128F" w:rsidP="00551498">
            <w:pPr>
              <w:pStyle w:val="TAC"/>
              <w:keepNext w:val="0"/>
              <w:rPr>
                <w:lang w:val="en-US" w:eastAsia="zh-CN"/>
              </w:rPr>
            </w:pPr>
          </w:p>
        </w:tc>
      </w:tr>
      <w:tr w:rsidR="0045128F" w14:paraId="51E6230E" w14:textId="77777777" w:rsidTr="00551498">
        <w:trPr>
          <w:trHeight w:val="29"/>
          <w:jc w:val="center"/>
        </w:trPr>
        <w:tc>
          <w:tcPr>
            <w:tcW w:w="1626" w:type="dxa"/>
            <w:vMerge/>
            <w:tcBorders>
              <w:left w:val="single" w:sz="4" w:space="0" w:color="auto"/>
              <w:right w:val="single" w:sz="4" w:space="0" w:color="auto"/>
            </w:tcBorders>
            <w:vAlign w:val="center"/>
          </w:tcPr>
          <w:p w14:paraId="18D2B92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714E819"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2819015E"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2563768" w14:textId="77777777" w:rsidR="0045128F" w:rsidRDefault="0045128F" w:rsidP="00551498">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0987CD5"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F9A803"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AF2A25"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F0A9FB"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B5C22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E6F07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A41E50"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2B9A10"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8C217B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15121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63B5D4"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4345B4"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53D5F35D" w14:textId="77777777" w:rsidR="0045128F" w:rsidRDefault="0045128F" w:rsidP="00551498">
            <w:pPr>
              <w:pStyle w:val="TAC"/>
              <w:keepNext w:val="0"/>
              <w:rPr>
                <w:lang w:val="en-US" w:eastAsia="zh-CN"/>
              </w:rPr>
            </w:pPr>
          </w:p>
        </w:tc>
      </w:tr>
      <w:tr w:rsidR="0045128F" w14:paraId="602435F4" w14:textId="77777777" w:rsidTr="00551498">
        <w:trPr>
          <w:trHeight w:val="29"/>
          <w:jc w:val="center"/>
        </w:trPr>
        <w:tc>
          <w:tcPr>
            <w:tcW w:w="1626" w:type="dxa"/>
            <w:vMerge/>
            <w:tcBorders>
              <w:left w:val="single" w:sz="4" w:space="0" w:color="auto"/>
              <w:right w:val="single" w:sz="4" w:space="0" w:color="auto"/>
            </w:tcBorders>
            <w:vAlign w:val="center"/>
          </w:tcPr>
          <w:p w14:paraId="04DBBBF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CC77B9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BDDA09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67363F" w14:textId="77777777" w:rsidR="0045128F" w:rsidRDefault="0045128F" w:rsidP="00551498">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298E3DC"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6A21A6"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99B60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E8BA0E"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A36759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49044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36185F"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51C2A9"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3A5B88A"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7A57CB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AF738A"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FF07242"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65C5B37" w14:textId="77777777" w:rsidR="0045128F" w:rsidRDefault="0045128F" w:rsidP="00551498">
            <w:pPr>
              <w:pStyle w:val="TAC"/>
              <w:keepNext w:val="0"/>
              <w:rPr>
                <w:lang w:val="en-US" w:eastAsia="zh-CN"/>
              </w:rPr>
            </w:pPr>
          </w:p>
        </w:tc>
      </w:tr>
      <w:tr w:rsidR="0045128F" w14:paraId="321668EC"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6836BDD6"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71D9FA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68356A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A06EAE" w14:textId="77777777" w:rsidR="0045128F" w:rsidRDefault="0045128F" w:rsidP="00551498">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0C2E885"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5F11F5"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409D1A"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D7B1A9"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CC7513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84C83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018FDE"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F8FFBB"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7778BB"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15F88E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14FAFD"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ED7E4B" w14:textId="77777777" w:rsidR="0045128F" w:rsidRDefault="0045128F" w:rsidP="00551498">
            <w:pPr>
              <w:pStyle w:val="TAC"/>
              <w:keepNext w:val="0"/>
              <w:rPr>
                <w:szCs w:val="18"/>
                <w:lang w:val="en-US" w:eastAsia="zh-CN"/>
              </w:rPr>
            </w:pPr>
          </w:p>
        </w:tc>
        <w:tc>
          <w:tcPr>
            <w:tcW w:w="1632" w:type="dxa"/>
            <w:vMerge/>
            <w:tcBorders>
              <w:left w:val="single" w:sz="4" w:space="0" w:color="auto"/>
              <w:bottom w:val="single" w:sz="4" w:space="0" w:color="auto"/>
              <w:right w:val="single" w:sz="4" w:space="0" w:color="auto"/>
            </w:tcBorders>
            <w:vAlign w:val="center"/>
          </w:tcPr>
          <w:p w14:paraId="561300E6" w14:textId="77777777" w:rsidR="0045128F" w:rsidRDefault="0045128F" w:rsidP="00551498">
            <w:pPr>
              <w:pStyle w:val="TAC"/>
              <w:keepNext w:val="0"/>
              <w:rPr>
                <w:lang w:val="en-US" w:eastAsia="zh-CN"/>
              </w:rPr>
            </w:pPr>
          </w:p>
        </w:tc>
      </w:tr>
      <w:tr w:rsidR="0045128F" w14:paraId="190E8F1A" w14:textId="77777777" w:rsidTr="00551498">
        <w:trPr>
          <w:trHeight w:val="29"/>
          <w:jc w:val="center"/>
        </w:trPr>
        <w:tc>
          <w:tcPr>
            <w:tcW w:w="1626" w:type="dxa"/>
            <w:vMerge w:val="restart"/>
            <w:tcBorders>
              <w:left w:val="single" w:sz="4" w:space="0" w:color="auto"/>
              <w:right w:val="single" w:sz="4" w:space="0" w:color="auto"/>
            </w:tcBorders>
            <w:vAlign w:val="center"/>
          </w:tcPr>
          <w:p w14:paraId="20C3F8C2"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41C</w:t>
            </w:r>
          </w:p>
        </w:tc>
        <w:tc>
          <w:tcPr>
            <w:tcW w:w="1519" w:type="dxa"/>
            <w:vMerge w:val="restart"/>
            <w:tcBorders>
              <w:left w:val="single" w:sz="4" w:space="0" w:color="auto"/>
              <w:right w:val="single" w:sz="4" w:space="0" w:color="auto"/>
            </w:tcBorders>
            <w:vAlign w:val="center"/>
          </w:tcPr>
          <w:p w14:paraId="192AE7D8"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left w:val="single" w:sz="4" w:space="0" w:color="auto"/>
              <w:right w:val="single" w:sz="4" w:space="0" w:color="auto"/>
            </w:tcBorders>
            <w:vAlign w:val="center"/>
          </w:tcPr>
          <w:p w14:paraId="1E0D1A3E" w14:textId="77777777" w:rsidR="0045128F" w:rsidRDefault="0045128F" w:rsidP="00551498">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7B48F04" w14:textId="77777777" w:rsidR="0045128F" w:rsidRDefault="0045128F" w:rsidP="00551498">
            <w:pPr>
              <w:pStyle w:val="TAC"/>
              <w:keepNext w:val="0"/>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4DF8C21"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0FBB9B"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9D1F8C"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D0099D"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0D9803"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8D8BFA"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3FA3FA"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882837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FA375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28ABB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4F5E8D"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EAF202" w14:textId="77777777" w:rsidR="0045128F" w:rsidRDefault="0045128F" w:rsidP="00551498">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715305B3" w14:textId="77777777" w:rsidR="0045128F" w:rsidRDefault="0045128F" w:rsidP="00551498">
            <w:pPr>
              <w:pStyle w:val="TAC"/>
              <w:keepNext w:val="0"/>
              <w:rPr>
                <w:lang w:val="en-US" w:eastAsia="zh-CN"/>
              </w:rPr>
            </w:pPr>
            <w:r>
              <w:rPr>
                <w:lang w:val="en-US" w:eastAsia="zh-CN"/>
              </w:rPr>
              <w:t>0</w:t>
            </w:r>
          </w:p>
        </w:tc>
      </w:tr>
      <w:tr w:rsidR="0045128F" w14:paraId="6C80BAAB" w14:textId="77777777" w:rsidTr="00551498">
        <w:trPr>
          <w:trHeight w:val="29"/>
          <w:jc w:val="center"/>
        </w:trPr>
        <w:tc>
          <w:tcPr>
            <w:tcW w:w="1626" w:type="dxa"/>
            <w:vMerge/>
            <w:tcBorders>
              <w:left w:val="single" w:sz="4" w:space="0" w:color="auto"/>
              <w:right w:val="single" w:sz="4" w:space="0" w:color="auto"/>
            </w:tcBorders>
            <w:vAlign w:val="center"/>
          </w:tcPr>
          <w:p w14:paraId="5E94A1A6"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70A48E8"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09B997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5B3203" w14:textId="77777777" w:rsidR="0045128F" w:rsidRDefault="0045128F" w:rsidP="00551498">
            <w:pPr>
              <w:pStyle w:val="TAC"/>
              <w:keepNext w:val="0"/>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19A776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E2995C"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221F1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0F5F77"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1CE3538"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EDC68C8"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AC866A"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DAD6E7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73C2E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0881D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68F25C"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269F8C"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3C37588" w14:textId="77777777" w:rsidR="0045128F" w:rsidRDefault="0045128F" w:rsidP="00551498">
            <w:pPr>
              <w:pStyle w:val="TAC"/>
              <w:keepNext w:val="0"/>
              <w:rPr>
                <w:lang w:val="en-US" w:eastAsia="zh-CN"/>
              </w:rPr>
            </w:pPr>
          </w:p>
        </w:tc>
      </w:tr>
      <w:tr w:rsidR="0045128F" w14:paraId="16999256" w14:textId="77777777" w:rsidTr="00551498">
        <w:trPr>
          <w:trHeight w:val="29"/>
          <w:jc w:val="center"/>
        </w:trPr>
        <w:tc>
          <w:tcPr>
            <w:tcW w:w="1626" w:type="dxa"/>
            <w:vMerge/>
            <w:tcBorders>
              <w:left w:val="single" w:sz="4" w:space="0" w:color="auto"/>
              <w:right w:val="single" w:sz="4" w:space="0" w:color="auto"/>
            </w:tcBorders>
            <w:vAlign w:val="center"/>
          </w:tcPr>
          <w:p w14:paraId="2186314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41D2DB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E6F6C7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3A01645" w14:textId="77777777" w:rsidR="0045128F" w:rsidRDefault="0045128F" w:rsidP="00551498">
            <w:pPr>
              <w:pStyle w:val="TAC"/>
              <w:keepNext w:val="0"/>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F83527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00AEAC"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39E2D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C00A3A"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6552EC8"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CF09515"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942C15"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6BF93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44C02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8C2D5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B57EDC"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1D0A69A"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C940BE8" w14:textId="77777777" w:rsidR="0045128F" w:rsidRDefault="0045128F" w:rsidP="00551498">
            <w:pPr>
              <w:pStyle w:val="TAC"/>
              <w:keepNext w:val="0"/>
              <w:rPr>
                <w:lang w:val="en-US" w:eastAsia="zh-CN"/>
              </w:rPr>
            </w:pPr>
          </w:p>
        </w:tc>
      </w:tr>
      <w:tr w:rsidR="0045128F" w14:paraId="1C8DB650"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1C8FA990"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E68B541"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21FE6471"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3760171F" w14:textId="77777777" w:rsidR="0045128F" w:rsidRDefault="0045128F" w:rsidP="00551498">
            <w:pPr>
              <w:pStyle w:val="TAC"/>
              <w:keepNext w:val="0"/>
              <w:rPr>
                <w:szCs w:val="18"/>
                <w:lang w:val="en-US" w:eastAsia="zh-CN"/>
              </w:rPr>
            </w:pPr>
            <w:r>
              <w:rPr>
                <w:lang w:val="en-US" w:eastAsia="zh-CN"/>
              </w:rPr>
              <w:t>See CA_</w:t>
            </w:r>
            <w:r>
              <w:rPr>
                <w:rFonts w:hint="eastAsia"/>
                <w:lang w:val="en-US" w:eastAsia="zh-CN"/>
              </w:rPr>
              <w:t>n41</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7C63D274" w14:textId="77777777" w:rsidR="0045128F" w:rsidRDefault="0045128F" w:rsidP="00551498">
            <w:pPr>
              <w:pStyle w:val="TAC"/>
              <w:keepNext w:val="0"/>
              <w:rPr>
                <w:lang w:val="en-US" w:eastAsia="zh-CN"/>
              </w:rPr>
            </w:pPr>
          </w:p>
        </w:tc>
      </w:tr>
      <w:tr w:rsidR="0045128F" w14:paraId="5636DC12" w14:textId="77777777" w:rsidTr="00551498">
        <w:trPr>
          <w:trHeight w:val="29"/>
          <w:jc w:val="center"/>
        </w:trPr>
        <w:tc>
          <w:tcPr>
            <w:tcW w:w="1626" w:type="dxa"/>
            <w:vMerge w:val="restart"/>
            <w:tcBorders>
              <w:left w:val="single" w:sz="4" w:space="0" w:color="auto"/>
              <w:right w:val="single" w:sz="4" w:space="0" w:color="auto"/>
            </w:tcBorders>
            <w:vAlign w:val="center"/>
          </w:tcPr>
          <w:p w14:paraId="0397CC72"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519" w:type="dxa"/>
            <w:vMerge w:val="restart"/>
            <w:tcBorders>
              <w:left w:val="single" w:sz="4" w:space="0" w:color="auto"/>
              <w:right w:val="single" w:sz="4" w:space="0" w:color="auto"/>
            </w:tcBorders>
            <w:vAlign w:val="center"/>
          </w:tcPr>
          <w:p w14:paraId="718AD96C"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left w:val="single" w:sz="4" w:space="0" w:color="auto"/>
              <w:right w:val="single" w:sz="4" w:space="0" w:color="auto"/>
            </w:tcBorders>
            <w:vAlign w:val="center"/>
          </w:tcPr>
          <w:p w14:paraId="76C40449" w14:textId="77777777" w:rsidR="0045128F" w:rsidRDefault="0045128F" w:rsidP="00551498">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58E54EB1" w14:textId="77777777" w:rsidR="0045128F" w:rsidRDefault="0045128F" w:rsidP="00551498">
            <w:pPr>
              <w:pStyle w:val="TAC"/>
              <w:keepNext w:val="0"/>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008C4F9"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797B25"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76097E"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56F274"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FA01126"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ABEC3CE"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6AB058"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FBF92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916D0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10CA6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3102D1"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45F760" w14:textId="77777777" w:rsidR="0045128F" w:rsidRDefault="0045128F" w:rsidP="00551498">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662FE37B" w14:textId="77777777" w:rsidR="0045128F" w:rsidRDefault="0045128F" w:rsidP="00551498">
            <w:pPr>
              <w:pStyle w:val="TAC"/>
              <w:keepNext w:val="0"/>
              <w:rPr>
                <w:lang w:val="en-US" w:eastAsia="zh-CN"/>
              </w:rPr>
            </w:pPr>
            <w:r>
              <w:rPr>
                <w:lang w:val="en-US" w:eastAsia="zh-CN"/>
              </w:rPr>
              <w:t>0</w:t>
            </w:r>
          </w:p>
        </w:tc>
      </w:tr>
      <w:tr w:rsidR="0045128F" w14:paraId="409AE43B" w14:textId="77777777" w:rsidTr="00551498">
        <w:trPr>
          <w:trHeight w:val="29"/>
          <w:jc w:val="center"/>
        </w:trPr>
        <w:tc>
          <w:tcPr>
            <w:tcW w:w="1626" w:type="dxa"/>
            <w:vMerge/>
            <w:tcBorders>
              <w:left w:val="single" w:sz="4" w:space="0" w:color="auto"/>
              <w:right w:val="single" w:sz="4" w:space="0" w:color="auto"/>
            </w:tcBorders>
            <w:vAlign w:val="center"/>
          </w:tcPr>
          <w:p w14:paraId="11A5781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3FC736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6E506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361CAF" w14:textId="77777777" w:rsidR="0045128F" w:rsidRDefault="0045128F" w:rsidP="00551498">
            <w:pPr>
              <w:pStyle w:val="TAC"/>
              <w:keepNext w:val="0"/>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5F73F6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48972F"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DC991A"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EA48AB"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BF2BA3C"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9DF8224"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905998"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CA171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E5161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8D3B6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2DEB77"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5AEFB6A"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4EFDA6A" w14:textId="77777777" w:rsidR="0045128F" w:rsidRDefault="0045128F" w:rsidP="00551498">
            <w:pPr>
              <w:pStyle w:val="TAC"/>
              <w:keepNext w:val="0"/>
              <w:rPr>
                <w:lang w:val="en-US" w:eastAsia="zh-CN"/>
              </w:rPr>
            </w:pPr>
          </w:p>
        </w:tc>
      </w:tr>
      <w:tr w:rsidR="0045128F" w14:paraId="537434F3" w14:textId="77777777" w:rsidTr="00551498">
        <w:trPr>
          <w:trHeight w:val="29"/>
          <w:jc w:val="center"/>
        </w:trPr>
        <w:tc>
          <w:tcPr>
            <w:tcW w:w="1626" w:type="dxa"/>
            <w:vMerge/>
            <w:tcBorders>
              <w:left w:val="single" w:sz="4" w:space="0" w:color="auto"/>
              <w:right w:val="single" w:sz="4" w:space="0" w:color="auto"/>
            </w:tcBorders>
            <w:vAlign w:val="center"/>
          </w:tcPr>
          <w:p w14:paraId="11328F7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BB68E8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5861FF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85218C" w14:textId="77777777" w:rsidR="0045128F" w:rsidRDefault="0045128F" w:rsidP="00551498">
            <w:pPr>
              <w:pStyle w:val="TAC"/>
              <w:keepNext w:val="0"/>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F64B107"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E84A16"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6F011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8993B1"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FF3B9F4"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4319882"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B4AF62"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7B91B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654E2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73C1E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E17F72"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E326C8"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1153B5DA" w14:textId="77777777" w:rsidR="0045128F" w:rsidRDefault="0045128F" w:rsidP="00551498">
            <w:pPr>
              <w:pStyle w:val="TAC"/>
              <w:keepNext w:val="0"/>
              <w:rPr>
                <w:lang w:val="en-US" w:eastAsia="zh-CN"/>
              </w:rPr>
            </w:pPr>
          </w:p>
        </w:tc>
      </w:tr>
      <w:tr w:rsidR="0045128F" w14:paraId="3B470BE9"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2C20366E"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AD4DFDE"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039D338D"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40CF4AEA" w14:textId="77777777" w:rsidR="0045128F" w:rsidRDefault="0045128F" w:rsidP="00551498">
            <w:pPr>
              <w:pStyle w:val="TAC"/>
              <w:keepNext w:val="0"/>
              <w:rPr>
                <w:szCs w:val="18"/>
                <w:lang w:val="en-US" w:eastAsia="zh-CN"/>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6B79D0AA" w14:textId="77777777" w:rsidR="0045128F" w:rsidRDefault="0045128F" w:rsidP="00551498">
            <w:pPr>
              <w:pStyle w:val="TAC"/>
              <w:keepNext w:val="0"/>
              <w:rPr>
                <w:lang w:val="en-US" w:eastAsia="zh-CN"/>
              </w:rPr>
            </w:pPr>
          </w:p>
        </w:tc>
      </w:tr>
      <w:tr w:rsidR="0045128F" w14:paraId="116FCFBF"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2FA0B0C1" w14:textId="77777777" w:rsidR="0045128F" w:rsidRDefault="0045128F" w:rsidP="00551498">
            <w:pPr>
              <w:pStyle w:val="TAC"/>
              <w:keepNext w:val="0"/>
              <w:rPr>
                <w:lang w:val="en-US"/>
              </w:rPr>
            </w:pPr>
            <w:r>
              <w:rPr>
                <w:lang w:val="en-US"/>
              </w:rPr>
              <w:t>CA_n3A-n77A</w:t>
            </w:r>
          </w:p>
        </w:tc>
        <w:tc>
          <w:tcPr>
            <w:tcW w:w="1519" w:type="dxa"/>
            <w:vMerge w:val="restart"/>
            <w:tcBorders>
              <w:top w:val="single" w:sz="4" w:space="0" w:color="auto"/>
              <w:left w:val="single" w:sz="4" w:space="0" w:color="auto"/>
              <w:right w:val="single" w:sz="4" w:space="0" w:color="auto"/>
            </w:tcBorders>
            <w:vAlign w:val="center"/>
          </w:tcPr>
          <w:p w14:paraId="42A99E0D" w14:textId="77777777" w:rsidR="0045128F" w:rsidRDefault="0045128F" w:rsidP="00551498">
            <w:pPr>
              <w:pStyle w:val="TAC"/>
              <w:keepNext w:val="0"/>
              <w:rPr>
                <w:lang w:val="en-US"/>
              </w:rPr>
            </w:pPr>
            <w:r>
              <w:t>CA_</w:t>
            </w:r>
            <w:r>
              <w:rPr>
                <w:lang w:val="en-US"/>
              </w:rPr>
              <w:t>n3</w:t>
            </w:r>
            <w:r>
              <w:rPr>
                <w:lang w:val="sv-SE"/>
              </w:rPr>
              <w:t>A-</w:t>
            </w:r>
            <w:r>
              <w:rPr>
                <w:lang w:val="en-US"/>
              </w:rPr>
              <w:t>n77</w:t>
            </w:r>
            <w:r>
              <w:rPr>
                <w:lang w:val="sv-SE"/>
              </w:rPr>
              <w:t>A</w:t>
            </w:r>
          </w:p>
        </w:tc>
        <w:tc>
          <w:tcPr>
            <w:tcW w:w="736" w:type="dxa"/>
            <w:vMerge w:val="restart"/>
            <w:tcBorders>
              <w:top w:val="single" w:sz="4" w:space="0" w:color="auto"/>
              <w:left w:val="single" w:sz="4" w:space="0" w:color="auto"/>
              <w:right w:val="single" w:sz="4" w:space="0" w:color="auto"/>
            </w:tcBorders>
            <w:vAlign w:val="center"/>
          </w:tcPr>
          <w:p w14:paraId="00212C92" w14:textId="77777777" w:rsidR="0045128F" w:rsidRDefault="0045128F" w:rsidP="00551498">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13B79A55" w14:textId="77777777" w:rsidR="0045128F" w:rsidRDefault="0045128F" w:rsidP="00551498">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05A878B0" w14:textId="77777777" w:rsidR="0045128F" w:rsidRDefault="0045128F" w:rsidP="00551498">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2AB68F"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0AA67F2"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4626C5B"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EE3B6CE"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50E8A4D9"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08F28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4CC26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DCB3E2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91BB88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83F26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F6686C"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6710FABB" w14:textId="77777777" w:rsidR="0045128F" w:rsidRDefault="0045128F" w:rsidP="00551498">
            <w:pPr>
              <w:pStyle w:val="TAC"/>
              <w:keepNext w:val="0"/>
              <w:rPr>
                <w:lang w:val="en-US" w:eastAsia="zh-CN"/>
              </w:rPr>
            </w:pPr>
            <w:r>
              <w:rPr>
                <w:lang w:val="en-US" w:eastAsia="zh-CN"/>
              </w:rPr>
              <w:t>0</w:t>
            </w:r>
          </w:p>
        </w:tc>
      </w:tr>
      <w:tr w:rsidR="0045128F" w14:paraId="223D0C72" w14:textId="77777777" w:rsidTr="00551498">
        <w:trPr>
          <w:trHeight w:val="29"/>
          <w:jc w:val="center"/>
        </w:trPr>
        <w:tc>
          <w:tcPr>
            <w:tcW w:w="1626" w:type="dxa"/>
            <w:vMerge/>
            <w:tcBorders>
              <w:left w:val="single" w:sz="4" w:space="0" w:color="auto"/>
              <w:right w:val="single" w:sz="4" w:space="0" w:color="auto"/>
            </w:tcBorders>
            <w:vAlign w:val="center"/>
          </w:tcPr>
          <w:p w14:paraId="098196E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B85C39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5ADB59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1B9EF2" w14:textId="77777777" w:rsidR="0045128F" w:rsidRDefault="0045128F" w:rsidP="00551498">
            <w:pPr>
              <w:pStyle w:val="TAC"/>
              <w:keepNext w:val="0"/>
            </w:pPr>
            <w:r>
              <w:t>30</w:t>
            </w:r>
          </w:p>
        </w:tc>
        <w:tc>
          <w:tcPr>
            <w:tcW w:w="736" w:type="dxa"/>
            <w:tcBorders>
              <w:top w:val="single" w:sz="4" w:space="0" w:color="auto"/>
              <w:left w:val="single" w:sz="4" w:space="0" w:color="auto"/>
              <w:bottom w:val="single" w:sz="4" w:space="0" w:color="auto"/>
              <w:right w:val="single" w:sz="4" w:space="0" w:color="auto"/>
            </w:tcBorders>
          </w:tcPr>
          <w:p w14:paraId="42AD7BE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76825E"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1740DE4"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C45B113"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18A73086"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60FD39A7"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99A59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A73721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9ECD88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E3AF29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679F60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E15772"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2E47A84" w14:textId="77777777" w:rsidR="0045128F" w:rsidRDefault="0045128F" w:rsidP="00551498">
            <w:pPr>
              <w:pStyle w:val="TAC"/>
              <w:keepNext w:val="0"/>
              <w:rPr>
                <w:lang w:val="en-US" w:eastAsia="zh-CN"/>
              </w:rPr>
            </w:pPr>
          </w:p>
        </w:tc>
      </w:tr>
      <w:tr w:rsidR="0045128F" w14:paraId="113A82D6" w14:textId="77777777" w:rsidTr="00551498">
        <w:trPr>
          <w:trHeight w:val="29"/>
          <w:jc w:val="center"/>
        </w:trPr>
        <w:tc>
          <w:tcPr>
            <w:tcW w:w="1626" w:type="dxa"/>
            <w:vMerge/>
            <w:tcBorders>
              <w:left w:val="single" w:sz="4" w:space="0" w:color="auto"/>
              <w:right w:val="single" w:sz="4" w:space="0" w:color="auto"/>
            </w:tcBorders>
            <w:vAlign w:val="center"/>
          </w:tcPr>
          <w:p w14:paraId="1B1339DF"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B9FEC4A"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38A94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C2CCD5" w14:textId="77777777" w:rsidR="0045128F" w:rsidRDefault="0045128F" w:rsidP="00551498">
            <w:pPr>
              <w:pStyle w:val="TAC"/>
              <w:keepNext w:val="0"/>
            </w:pPr>
            <w:r>
              <w:t>60</w:t>
            </w:r>
          </w:p>
        </w:tc>
        <w:tc>
          <w:tcPr>
            <w:tcW w:w="736" w:type="dxa"/>
            <w:tcBorders>
              <w:top w:val="single" w:sz="4" w:space="0" w:color="auto"/>
              <w:left w:val="single" w:sz="4" w:space="0" w:color="auto"/>
              <w:bottom w:val="single" w:sz="4" w:space="0" w:color="auto"/>
              <w:right w:val="single" w:sz="4" w:space="0" w:color="auto"/>
            </w:tcBorders>
          </w:tcPr>
          <w:p w14:paraId="1D38B829"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FDB9E3"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7D10DC2"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A09B295"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3114AF35"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01925D1F"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0B321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38CC52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73CAE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3BA4B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2A94B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97E59A"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0503CD5" w14:textId="77777777" w:rsidR="0045128F" w:rsidRDefault="0045128F" w:rsidP="00551498">
            <w:pPr>
              <w:pStyle w:val="TAC"/>
              <w:keepNext w:val="0"/>
              <w:rPr>
                <w:lang w:val="en-US" w:eastAsia="zh-CN"/>
              </w:rPr>
            </w:pPr>
          </w:p>
        </w:tc>
      </w:tr>
      <w:tr w:rsidR="0045128F" w14:paraId="575D7A24" w14:textId="77777777" w:rsidTr="00551498">
        <w:trPr>
          <w:trHeight w:val="29"/>
          <w:jc w:val="center"/>
        </w:trPr>
        <w:tc>
          <w:tcPr>
            <w:tcW w:w="1626" w:type="dxa"/>
            <w:vMerge/>
            <w:tcBorders>
              <w:left w:val="single" w:sz="4" w:space="0" w:color="auto"/>
              <w:right w:val="single" w:sz="4" w:space="0" w:color="auto"/>
            </w:tcBorders>
            <w:vAlign w:val="center"/>
          </w:tcPr>
          <w:p w14:paraId="0CB9FBD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5FF7ED6"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5B1AAC3" w14:textId="77777777" w:rsidR="0045128F" w:rsidRDefault="0045128F" w:rsidP="00551498">
            <w:pPr>
              <w:pStyle w:val="TAC"/>
              <w:keepNext w:val="0"/>
              <w:rPr>
                <w:lang w:val="en-US"/>
              </w:rPr>
            </w:pPr>
            <w:r>
              <w:rPr>
                <w:lang w:val="en-US"/>
              </w:rPr>
              <w:t>n77</w:t>
            </w:r>
          </w:p>
        </w:tc>
        <w:tc>
          <w:tcPr>
            <w:tcW w:w="736" w:type="dxa"/>
            <w:tcBorders>
              <w:top w:val="single" w:sz="4" w:space="0" w:color="auto"/>
              <w:left w:val="single" w:sz="4" w:space="0" w:color="auto"/>
              <w:bottom w:val="single" w:sz="4" w:space="0" w:color="auto"/>
              <w:right w:val="single" w:sz="4" w:space="0" w:color="auto"/>
            </w:tcBorders>
          </w:tcPr>
          <w:p w14:paraId="4BF0DE92" w14:textId="77777777" w:rsidR="0045128F" w:rsidRDefault="0045128F" w:rsidP="00551498">
            <w:pPr>
              <w:pStyle w:val="TAC"/>
              <w:keepNext w:val="0"/>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29757C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10990F" w14:textId="77777777" w:rsidR="0045128F" w:rsidRDefault="0045128F" w:rsidP="00551498">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CCADD7"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35DF55"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C58BA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8A91D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60952E6" w14:textId="77777777" w:rsidR="0045128F" w:rsidRDefault="0045128F" w:rsidP="00551498">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BE1613"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61AC8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2541F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B5F6E2C"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1293F5"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EC2EF27" w14:textId="77777777" w:rsidR="0045128F" w:rsidRDefault="0045128F" w:rsidP="00551498">
            <w:pPr>
              <w:pStyle w:val="TAC"/>
              <w:keepNext w:val="0"/>
              <w:rPr>
                <w:lang w:val="en-US" w:eastAsia="zh-CN"/>
              </w:rPr>
            </w:pPr>
          </w:p>
        </w:tc>
      </w:tr>
      <w:tr w:rsidR="0045128F" w14:paraId="57DAB92D" w14:textId="77777777" w:rsidTr="00551498">
        <w:trPr>
          <w:trHeight w:val="29"/>
          <w:jc w:val="center"/>
        </w:trPr>
        <w:tc>
          <w:tcPr>
            <w:tcW w:w="1626" w:type="dxa"/>
            <w:vMerge/>
            <w:tcBorders>
              <w:left w:val="single" w:sz="4" w:space="0" w:color="auto"/>
              <w:right w:val="single" w:sz="4" w:space="0" w:color="auto"/>
            </w:tcBorders>
            <w:vAlign w:val="center"/>
          </w:tcPr>
          <w:p w14:paraId="3823A22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A107B4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556F73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57B6D4" w14:textId="77777777" w:rsidR="0045128F" w:rsidRDefault="0045128F" w:rsidP="00551498">
            <w:pPr>
              <w:pStyle w:val="TAC"/>
              <w:keepNext w:val="0"/>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40DAA9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B558ECA" w14:textId="77777777" w:rsidR="0045128F" w:rsidRDefault="0045128F" w:rsidP="00551498">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539681"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C19266"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1A547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26DA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9F23D0" w14:textId="77777777" w:rsidR="0045128F" w:rsidRDefault="0045128F" w:rsidP="00551498">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2DD906"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EB9BB0"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C086FB"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B070F1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D9EEBE" w14:textId="77777777" w:rsidR="0045128F" w:rsidRDefault="0045128F" w:rsidP="00551498">
            <w:pPr>
              <w:pStyle w:val="TAC"/>
              <w:keepNext w:val="0"/>
              <w:rPr>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3BA8DAB2" w14:textId="77777777" w:rsidR="0045128F" w:rsidRDefault="0045128F" w:rsidP="00551498">
            <w:pPr>
              <w:pStyle w:val="TAC"/>
              <w:keepNext w:val="0"/>
              <w:rPr>
                <w:lang w:val="en-US" w:eastAsia="zh-CN"/>
              </w:rPr>
            </w:pPr>
          </w:p>
        </w:tc>
      </w:tr>
      <w:tr w:rsidR="0045128F" w14:paraId="6F6BEC9E"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7CFEDD5E"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87F602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999701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6E2913" w14:textId="77777777" w:rsidR="0045128F" w:rsidRDefault="0045128F" w:rsidP="00551498">
            <w:pPr>
              <w:pStyle w:val="TAC"/>
              <w:keepNext w:val="0"/>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32AAE5E"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703EB6" w14:textId="77777777" w:rsidR="0045128F" w:rsidRDefault="0045128F" w:rsidP="00551498">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22C1E8"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75A970"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F2047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A1BD0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EDD2B5B" w14:textId="77777777" w:rsidR="0045128F" w:rsidRDefault="0045128F" w:rsidP="00551498">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D500EC"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146CA"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5559F8"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4696DD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A79691" w14:textId="77777777" w:rsidR="0045128F" w:rsidRDefault="0045128F" w:rsidP="00551498">
            <w:pPr>
              <w:pStyle w:val="TAC"/>
              <w:keepNext w:val="0"/>
              <w:rPr>
                <w:lang w:eastAsia="zh-CN"/>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747FAC4" w14:textId="77777777" w:rsidR="0045128F" w:rsidRDefault="0045128F" w:rsidP="00551498">
            <w:pPr>
              <w:pStyle w:val="TAC"/>
              <w:keepNext w:val="0"/>
              <w:rPr>
                <w:lang w:val="en-US" w:eastAsia="zh-CN"/>
              </w:rPr>
            </w:pPr>
          </w:p>
        </w:tc>
      </w:tr>
      <w:tr w:rsidR="0045128F" w14:paraId="182B96B3" w14:textId="77777777" w:rsidTr="00551498">
        <w:trPr>
          <w:trHeight w:val="29"/>
          <w:jc w:val="center"/>
        </w:trPr>
        <w:tc>
          <w:tcPr>
            <w:tcW w:w="1626" w:type="dxa"/>
            <w:vMerge w:val="restart"/>
            <w:tcBorders>
              <w:left w:val="single" w:sz="4" w:space="0" w:color="auto"/>
              <w:right w:val="single" w:sz="4" w:space="0" w:color="auto"/>
            </w:tcBorders>
            <w:vAlign w:val="center"/>
          </w:tcPr>
          <w:p w14:paraId="1A616B2D" w14:textId="77777777" w:rsidR="0045128F" w:rsidRDefault="0045128F" w:rsidP="00551498">
            <w:pPr>
              <w:pStyle w:val="TAC"/>
              <w:rPr>
                <w:lang w:val="en-US"/>
              </w:rPr>
            </w:pPr>
            <w:r>
              <w:rPr>
                <w:lang w:eastAsia="zh-CN"/>
              </w:rPr>
              <w:t>CA</w:t>
            </w:r>
            <w:r>
              <w:t>_</w:t>
            </w:r>
            <w:r>
              <w:rPr>
                <w:lang w:val="en-US" w:eastAsia="zh-CN"/>
              </w:rPr>
              <w:t>n3</w:t>
            </w:r>
            <w:r>
              <w:rPr>
                <w:lang w:val="sv-SE" w:eastAsia="ja-JP"/>
              </w:rPr>
              <w:t>A-</w:t>
            </w:r>
            <w:r>
              <w:rPr>
                <w:lang w:val="en-US" w:eastAsia="zh-CN"/>
              </w:rPr>
              <w:t>n77(2</w:t>
            </w:r>
            <w:r>
              <w:rPr>
                <w:lang w:val="sv-SE" w:eastAsia="ja-JP"/>
              </w:rPr>
              <w:t>A)</w:t>
            </w:r>
          </w:p>
        </w:tc>
        <w:tc>
          <w:tcPr>
            <w:tcW w:w="1519" w:type="dxa"/>
            <w:vMerge w:val="restart"/>
            <w:tcBorders>
              <w:left w:val="single" w:sz="4" w:space="0" w:color="auto"/>
              <w:right w:val="single" w:sz="4" w:space="0" w:color="auto"/>
            </w:tcBorders>
            <w:vAlign w:val="center"/>
          </w:tcPr>
          <w:p w14:paraId="265967E7" w14:textId="77777777" w:rsidR="0045128F" w:rsidRDefault="0045128F" w:rsidP="00551498">
            <w:pPr>
              <w:pStyle w:val="TAC"/>
              <w:rPr>
                <w:lang w:val="en-US"/>
              </w:rPr>
            </w:pPr>
            <w:r>
              <w:rPr>
                <w:lang w:eastAsia="zh-CN"/>
              </w:rPr>
              <w:t>CA</w:t>
            </w:r>
            <w:r>
              <w:t>_</w:t>
            </w:r>
            <w:r>
              <w:rPr>
                <w:lang w:val="en-US" w:eastAsia="zh-CN"/>
              </w:rPr>
              <w:t>n3</w:t>
            </w:r>
            <w:r>
              <w:rPr>
                <w:lang w:val="sv-SE" w:eastAsia="ja-JP"/>
              </w:rPr>
              <w:t>A-</w:t>
            </w:r>
            <w:r>
              <w:rPr>
                <w:lang w:val="en-US" w:eastAsia="zh-CN"/>
              </w:rPr>
              <w:t>n77</w:t>
            </w:r>
            <w:r>
              <w:rPr>
                <w:lang w:val="sv-SE" w:eastAsia="ja-JP"/>
              </w:rPr>
              <w:t>A</w:t>
            </w:r>
          </w:p>
        </w:tc>
        <w:tc>
          <w:tcPr>
            <w:tcW w:w="736" w:type="dxa"/>
            <w:vMerge w:val="restart"/>
            <w:tcBorders>
              <w:left w:val="single" w:sz="4" w:space="0" w:color="auto"/>
              <w:right w:val="single" w:sz="4" w:space="0" w:color="auto"/>
            </w:tcBorders>
            <w:vAlign w:val="center"/>
          </w:tcPr>
          <w:p w14:paraId="4EF3D87E" w14:textId="77777777" w:rsidR="0045128F" w:rsidRDefault="0045128F" w:rsidP="00551498">
            <w:pPr>
              <w:pStyle w:val="TAC"/>
              <w:rPr>
                <w:lang w:val="en-US"/>
              </w:rPr>
            </w:pPr>
            <w:r>
              <w:rPr>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BC52FDD" w14:textId="77777777" w:rsidR="0045128F" w:rsidRDefault="0045128F" w:rsidP="00551498">
            <w:pPr>
              <w:pStyle w:val="TAC"/>
              <w:rPr>
                <w:lang w:val="en-US"/>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6CA262C" w14:textId="77777777" w:rsidR="0045128F" w:rsidRDefault="0045128F" w:rsidP="00551498">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4274D9D"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2D93B88"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2CD8C6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290F809"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E881AD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67B1622"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tcPr>
          <w:p w14:paraId="5B0CD045"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159ED091"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08B41AED"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0079BE2F"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5981BA82" w14:textId="77777777" w:rsidR="0045128F" w:rsidRDefault="0045128F" w:rsidP="00551498">
            <w:pPr>
              <w:pStyle w:val="TAC"/>
              <w:keepNext w:val="0"/>
              <w:rPr>
                <w:szCs w:val="22"/>
              </w:rPr>
            </w:pPr>
          </w:p>
        </w:tc>
        <w:tc>
          <w:tcPr>
            <w:tcW w:w="1632" w:type="dxa"/>
            <w:vMerge w:val="restart"/>
            <w:tcBorders>
              <w:left w:val="single" w:sz="4" w:space="0" w:color="auto"/>
              <w:right w:val="single" w:sz="4" w:space="0" w:color="auto"/>
            </w:tcBorders>
            <w:vAlign w:val="center"/>
          </w:tcPr>
          <w:p w14:paraId="60DCF839" w14:textId="77777777" w:rsidR="0045128F" w:rsidRDefault="0045128F" w:rsidP="00551498">
            <w:pPr>
              <w:pStyle w:val="TAC"/>
              <w:keepNext w:val="0"/>
              <w:rPr>
                <w:lang w:val="en-US" w:eastAsia="zh-CN"/>
              </w:rPr>
            </w:pPr>
            <w:r>
              <w:rPr>
                <w:rFonts w:hint="eastAsia"/>
                <w:lang w:val="en-US" w:eastAsia="zh-CN"/>
              </w:rPr>
              <w:t>0</w:t>
            </w:r>
          </w:p>
        </w:tc>
      </w:tr>
      <w:tr w:rsidR="0045128F" w14:paraId="4BD19031" w14:textId="77777777" w:rsidTr="00551498">
        <w:trPr>
          <w:trHeight w:val="29"/>
          <w:jc w:val="center"/>
        </w:trPr>
        <w:tc>
          <w:tcPr>
            <w:tcW w:w="1626" w:type="dxa"/>
            <w:vMerge/>
            <w:tcBorders>
              <w:left w:val="single" w:sz="4" w:space="0" w:color="auto"/>
              <w:right w:val="single" w:sz="4" w:space="0" w:color="auto"/>
            </w:tcBorders>
            <w:vAlign w:val="center"/>
          </w:tcPr>
          <w:p w14:paraId="5B410B65"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695F0EA3"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7EC16119"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BB6ECC6" w14:textId="77777777" w:rsidR="0045128F" w:rsidRDefault="0045128F" w:rsidP="00551498">
            <w:pPr>
              <w:pStyle w:val="TAC"/>
              <w:rPr>
                <w:lang w:val="en-US"/>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3A648F7"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49E7D2"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74F570E"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9CB7FF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EF9E6D4"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19054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EECE383"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tcPr>
          <w:p w14:paraId="60E10DB3"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4D788A2"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BA18B50"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0F6A5B73"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7E430704" w14:textId="77777777" w:rsidR="0045128F" w:rsidRDefault="0045128F" w:rsidP="00551498">
            <w:pPr>
              <w:pStyle w:val="TAC"/>
              <w:keepNext w:val="0"/>
              <w:rPr>
                <w:szCs w:val="22"/>
              </w:rPr>
            </w:pPr>
          </w:p>
        </w:tc>
        <w:tc>
          <w:tcPr>
            <w:tcW w:w="1632" w:type="dxa"/>
            <w:vMerge/>
            <w:tcBorders>
              <w:left w:val="single" w:sz="4" w:space="0" w:color="auto"/>
              <w:right w:val="single" w:sz="4" w:space="0" w:color="auto"/>
            </w:tcBorders>
            <w:vAlign w:val="center"/>
          </w:tcPr>
          <w:p w14:paraId="6C712627" w14:textId="77777777" w:rsidR="0045128F" w:rsidRDefault="0045128F" w:rsidP="00551498">
            <w:pPr>
              <w:pStyle w:val="TAC"/>
              <w:keepNext w:val="0"/>
              <w:rPr>
                <w:lang w:val="en-US" w:eastAsia="zh-CN"/>
              </w:rPr>
            </w:pPr>
          </w:p>
        </w:tc>
      </w:tr>
      <w:tr w:rsidR="0045128F" w14:paraId="31FA362B" w14:textId="77777777" w:rsidTr="00551498">
        <w:trPr>
          <w:trHeight w:val="29"/>
          <w:jc w:val="center"/>
        </w:trPr>
        <w:tc>
          <w:tcPr>
            <w:tcW w:w="1626" w:type="dxa"/>
            <w:vMerge/>
            <w:tcBorders>
              <w:left w:val="single" w:sz="4" w:space="0" w:color="auto"/>
              <w:right w:val="single" w:sz="4" w:space="0" w:color="auto"/>
            </w:tcBorders>
            <w:vAlign w:val="center"/>
          </w:tcPr>
          <w:p w14:paraId="4195828A"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1FBDC0B3"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4D966154"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D20A63D" w14:textId="77777777" w:rsidR="0045128F" w:rsidRDefault="0045128F" w:rsidP="00551498">
            <w:pPr>
              <w:pStyle w:val="TAC"/>
              <w:rPr>
                <w:lang w:val="en-US"/>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8963A05"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3C8CB7"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BEEF31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8F186E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4D27223"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8719788"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8CF2F0C"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tcPr>
          <w:p w14:paraId="7F4CB5E6"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CEB30E4"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5BF69E1"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3B4DA86B"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2D42D5E2" w14:textId="77777777" w:rsidR="0045128F" w:rsidRDefault="0045128F" w:rsidP="00551498">
            <w:pPr>
              <w:pStyle w:val="TAC"/>
              <w:keepNext w:val="0"/>
              <w:rPr>
                <w:szCs w:val="22"/>
              </w:rPr>
            </w:pPr>
          </w:p>
        </w:tc>
        <w:tc>
          <w:tcPr>
            <w:tcW w:w="1632" w:type="dxa"/>
            <w:vMerge/>
            <w:tcBorders>
              <w:left w:val="single" w:sz="4" w:space="0" w:color="auto"/>
              <w:right w:val="single" w:sz="4" w:space="0" w:color="auto"/>
            </w:tcBorders>
            <w:vAlign w:val="center"/>
          </w:tcPr>
          <w:p w14:paraId="7813FDBD" w14:textId="77777777" w:rsidR="0045128F" w:rsidRDefault="0045128F" w:rsidP="00551498">
            <w:pPr>
              <w:pStyle w:val="TAC"/>
              <w:keepNext w:val="0"/>
              <w:rPr>
                <w:lang w:val="en-US" w:eastAsia="zh-CN"/>
              </w:rPr>
            </w:pPr>
          </w:p>
        </w:tc>
      </w:tr>
      <w:tr w:rsidR="0045128F" w14:paraId="51F4A7FF"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66FCE8DC" w14:textId="77777777" w:rsidR="0045128F" w:rsidRDefault="0045128F" w:rsidP="00551498">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0F7E2694" w14:textId="77777777" w:rsidR="0045128F" w:rsidRDefault="0045128F" w:rsidP="00551498">
            <w:pPr>
              <w:pStyle w:val="TAC"/>
              <w:rPr>
                <w:lang w:val="en-US"/>
              </w:rPr>
            </w:pPr>
          </w:p>
        </w:tc>
        <w:tc>
          <w:tcPr>
            <w:tcW w:w="736" w:type="dxa"/>
            <w:tcBorders>
              <w:left w:val="single" w:sz="4" w:space="0" w:color="auto"/>
              <w:bottom w:val="single" w:sz="4" w:space="0" w:color="auto"/>
              <w:right w:val="single" w:sz="4" w:space="0" w:color="auto"/>
            </w:tcBorders>
            <w:vAlign w:val="center"/>
          </w:tcPr>
          <w:p w14:paraId="759AA965" w14:textId="77777777" w:rsidR="0045128F" w:rsidRDefault="0045128F" w:rsidP="00551498">
            <w:pPr>
              <w:pStyle w:val="TAC"/>
              <w:rPr>
                <w:lang w:val="en-US"/>
              </w:rPr>
            </w:pPr>
            <w:r>
              <w:rPr>
                <w:rFonts w:hint="eastAsia"/>
                <w:lang w:eastAsia="ja-JP"/>
              </w:rPr>
              <w:t>n77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9617948" w14:textId="77777777" w:rsidR="0045128F" w:rsidRDefault="0045128F" w:rsidP="00551498">
            <w:pPr>
              <w:pStyle w:val="TAC"/>
            </w:pPr>
            <w:r>
              <w:rPr>
                <w:lang w:eastAsia="zh-CN"/>
              </w:rPr>
              <w:t>See CA_n77(2A)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3B76A715" w14:textId="77777777" w:rsidR="0045128F" w:rsidRDefault="0045128F" w:rsidP="00551498">
            <w:pPr>
              <w:pStyle w:val="TAC"/>
              <w:keepNext w:val="0"/>
              <w:rPr>
                <w:lang w:val="en-US" w:eastAsia="zh-CN"/>
              </w:rPr>
            </w:pPr>
          </w:p>
        </w:tc>
      </w:tr>
      <w:tr w:rsidR="0045128F" w14:paraId="6382DFAF"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1DDB389" w14:textId="77777777" w:rsidR="0045128F" w:rsidRDefault="0045128F" w:rsidP="00551498">
            <w:pPr>
              <w:pStyle w:val="TAC"/>
              <w:keepNext w:val="0"/>
              <w:rPr>
                <w:lang w:val="en-US"/>
              </w:rPr>
            </w:pPr>
            <w:r>
              <w:rPr>
                <w:lang w:val="en-US"/>
              </w:rPr>
              <w:t>CA_n3A-n78A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13D56B4" w14:textId="77777777" w:rsidR="0045128F" w:rsidRDefault="0045128F" w:rsidP="00551498">
            <w:pPr>
              <w:pStyle w:val="TAC"/>
              <w:keepNext w:val="0"/>
              <w:rPr>
                <w:lang w:val="en-US"/>
              </w:rPr>
            </w:pPr>
            <w:r>
              <w:rPr>
                <w:lang w:val="en-US"/>
              </w:rPr>
              <w:t>CA_n3A-n78A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933F941" w14:textId="77777777" w:rsidR="0045128F" w:rsidRDefault="0045128F" w:rsidP="00551498">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69EDFF7D" w14:textId="77777777" w:rsidR="0045128F" w:rsidRDefault="0045128F" w:rsidP="00551498">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6A6F462F" w14:textId="77777777" w:rsidR="0045128F" w:rsidRDefault="0045128F" w:rsidP="00551498">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E468DE" w14:textId="77777777" w:rsidR="0045128F" w:rsidRDefault="0045128F" w:rsidP="00551498">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A97E6C9"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07D9A91"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D9F7595"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296EA4DB"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B7233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CF2E5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321B1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455C5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F4C83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B2499D"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6BEDF22" w14:textId="77777777" w:rsidR="0045128F" w:rsidRDefault="0045128F" w:rsidP="00551498">
            <w:pPr>
              <w:pStyle w:val="TAC"/>
              <w:keepNext w:val="0"/>
              <w:rPr>
                <w:lang w:val="en-US" w:eastAsia="zh-CN"/>
              </w:rPr>
            </w:pPr>
            <w:r>
              <w:rPr>
                <w:lang w:val="en-US" w:eastAsia="zh-CN"/>
              </w:rPr>
              <w:t>0</w:t>
            </w:r>
          </w:p>
        </w:tc>
      </w:tr>
      <w:tr w:rsidR="0045128F" w14:paraId="07B3BD26"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ECC2F97"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A4A86B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81F635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733BFCC" w14:textId="77777777" w:rsidR="0045128F" w:rsidRDefault="0045128F" w:rsidP="00551498">
            <w:pPr>
              <w:pStyle w:val="TAC"/>
              <w:keepNext w:val="0"/>
              <w:rPr>
                <w:lang w:eastAsia="zh-CN"/>
              </w:rPr>
            </w:pPr>
            <w:r>
              <w:t>30</w:t>
            </w:r>
          </w:p>
        </w:tc>
        <w:tc>
          <w:tcPr>
            <w:tcW w:w="736" w:type="dxa"/>
            <w:tcBorders>
              <w:top w:val="single" w:sz="4" w:space="0" w:color="auto"/>
              <w:left w:val="single" w:sz="4" w:space="0" w:color="auto"/>
              <w:bottom w:val="single" w:sz="4" w:space="0" w:color="auto"/>
              <w:right w:val="single" w:sz="4" w:space="0" w:color="auto"/>
            </w:tcBorders>
          </w:tcPr>
          <w:p w14:paraId="1751ED3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065DC7" w14:textId="77777777" w:rsidR="0045128F" w:rsidRDefault="0045128F" w:rsidP="00551498">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8486C5E"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D721A27"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D62395D"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2C3F6D8B"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5A2F49"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D4C96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40467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DD3F3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CE187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F8D42A8"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942EE11" w14:textId="77777777" w:rsidR="0045128F" w:rsidRDefault="0045128F" w:rsidP="00551498">
            <w:pPr>
              <w:pStyle w:val="TAC"/>
              <w:keepNext w:val="0"/>
              <w:rPr>
                <w:lang w:val="en-US" w:eastAsia="zh-CN"/>
              </w:rPr>
            </w:pPr>
          </w:p>
        </w:tc>
      </w:tr>
      <w:tr w:rsidR="0045128F" w14:paraId="5A338EAC"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56C0C69"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D24D50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90E942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F55EDEF" w14:textId="77777777" w:rsidR="0045128F" w:rsidRDefault="0045128F" w:rsidP="00551498">
            <w:pPr>
              <w:pStyle w:val="TAC"/>
              <w:keepNext w:val="0"/>
            </w:pPr>
            <w:r>
              <w:t>60</w:t>
            </w:r>
          </w:p>
        </w:tc>
        <w:tc>
          <w:tcPr>
            <w:tcW w:w="736" w:type="dxa"/>
            <w:tcBorders>
              <w:top w:val="single" w:sz="4" w:space="0" w:color="auto"/>
              <w:left w:val="single" w:sz="4" w:space="0" w:color="auto"/>
              <w:bottom w:val="single" w:sz="4" w:space="0" w:color="auto"/>
              <w:right w:val="single" w:sz="4" w:space="0" w:color="auto"/>
            </w:tcBorders>
          </w:tcPr>
          <w:p w14:paraId="1E95E74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D58526" w14:textId="77777777" w:rsidR="0045128F" w:rsidRDefault="0045128F" w:rsidP="00551498">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561E928"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83A822B"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7A06EE8"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10CB9878"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A4F36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C1BB9D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B6840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F4605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214C1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71D232"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D99A3F4" w14:textId="77777777" w:rsidR="0045128F" w:rsidRDefault="0045128F" w:rsidP="00551498">
            <w:pPr>
              <w:pStyle w:val="TAC"/>
              <w:keepNext w:val="0"/>
              <w:rPr>
                <w:lang w:val="en-US" w:eastAsia="zh-CN"/>
              </w:rPr>
            </w:pPr>
          </w:p>
        </w:tc>
      </w:tr>
      <w:tr w:rsidR="0045128F" w14:paraId="47FA414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6F53DD2"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5152E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FE5D81D" w14:textId="77777777" w:rsidR="0045128F" w:rsidRDefault="0045128F" w:rsidP="00551498">
            <w:pPr>
              <w:pStyle w:val="TAC"/>
              <w:keepNext w:val="0"/>
              <w:rPr>
                <w:lang w:val="en-US"/>
              </w:rPr>
            </w:pPr>
            <w:r>
              <w:rPr>
                <w:lang w:val="en-US"/>
              </w:rPr>
              <w:t>n</w:t>
            </w:r>
            <w:r>
              <w:t>7</w:t>
            </w:r>
            <w:r>
              <w:rPr>
                <w:lang w:val="en-US"/>
              </w:rPr>
              <w:t>8</w:t>
            </w:r>
          </w:p>
        </w:tc>
        <w:tc>
          <w:tcPr>
            <w:tcW w:w="736" w:type="dxa"/>
            <w:tcBorders>
              <w:top w:val="single" w:sz="4" w:space="0" w:color="auto"/>
              <w:left w:val="single" w:sz="4" w:space="0" w:color="auto"/>
              <w:bottom w:val="single" w:sz="4" w:space="0" w:color="auto"/>
              <w:right w:val="single" w:sz="4" w:space="0" w:color="auto"/>
            </w:tcBorders>
          </w:tcPr>
          <w:p w14:paraId="7FA0777F" w14:textId="77777777" w:rsidR="0045128F" w:rsidRDefault="0045128F" w:rsidP="00551498">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4A152E5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A05691"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25B5AC"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B7356A"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890A9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68DA1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846367"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E62A3A"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EEDBA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6E1ED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EA1F146"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B1FC1A"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821139E" w14:textId="77777777" w:rsidR="0045128F" w:rsidRDefault="0045128F" w:rsidP="00551498">
            <w:pPr>
              <w:pStyle w:val="TAC"/>
              <w:keepNext w:val="0"/>
              <w:rPr>
                <w:lang w:val="en-US" w:eastAsia="zh-CN"/>
              </w:rPr>
            </w:pPr>
          </w:p>
        </w:tc>
      </w:tr>
      <w:tr w:rsidR="0045128F" w14:paraId="1B65ED7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6A7396D"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852F55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19C112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4A141A"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3F1FF9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5E7FF88" w14:textId="77777777" w:rsidR="0045128F" w:rsidRDefault="0045128F" w:rsidP="00551498">
            <w:pPr>
              <w:pStyle w:val="TAC"/>
              <w:keepNext w:val="0"/>
              <w:rPr>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42C18D"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7FA18"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12233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7DDDB8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3CCA0D"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202B0B"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20020F"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FBFB13"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8DBEB0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D477A9" w14:textId="77777777" w:rsidR="0045128F" w:rsidRDefault="0045128F" w:rsidP="00551498">
            <w:pPr>
              <w:pStyle w:val="TAC"/>
              <w:keepNext w:val="0"/>
              <w:rPr>
                <w:szCs w:val="18"/>
                <w:lang w:eastAsia="zh-CN"/>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CFF5B7E" w14:textId="77777777" w:rsidR="0045128F" w:rsidRDefault="0045128F" w:rsidP="00551498">
            <w:pPr>
              <w:pStyle w:val="TAC"/>
              <w:keepNext w:val="0"/>
              <w:rPr>
                <w:lang w:val="en-US" w:eastAsia="zh-CN"/>
              </w:rPr>
            </w:pPr>
          </w:p>
        </w:tc>
      </w:tr>
      <w:tr w:rsidR="0045128F" w14:paraId="03FB43E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535E92"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5FE24E"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E7986F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3B1675"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0D95BD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A56966" w14:textId="77777777" w:rsidR="0045128F" w:rsidRDefault="0045128F" w:rsidP="00551498">
            <w:pPr>
              <w:pStyle w:val="TAC"/>
              <w:keepNext w:val="0"/>
              <w:rPr>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C95887"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56113A"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DFC44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7981F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7C37C6"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748C9D"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4302CE"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CF7347"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386277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A59ED4" w14:textId="77777777" w:rsidR="0045128F" w:rsidRDefault="0045128F" w:rsidP="00551498">
            <w:pPr>
              <w:pStyle w:val="TAC"/>
              <w:keepNext w:val="0"/>
              <w:rPr>
                <w:szCs w:val="18"/>
                <w:lang w:eastAsia="zh-CN"/>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8CB229A" w14:textId="77777777" w:rsidR="0045128F" w:rsidRDefault="0045128F" w:rsidP="00551498">
            <w:pPr>
              <w:pStyle w:val="TAC"/>
              <w:keepNext w:val="0"/>
              <w:rPr>
                <w:lang w:val="en-US" w:eastAsia="zh-CN"/>
              </w:rPr>
            </w:pPr>
          </w:p>
        </w:tc>
      </w:tr>
      <w:tr w:rsidR="0045128F" w14:paraId="62DB2ED1"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968426A" w14:textId="77777777" w:rsidR="0045128F" w:rsidRDefault="0045128F" w:rsidP="00551498">
            <w:pPr>
              <w:pStyle w:val="TAC"/>
              <w:keepNext w:val="0"/>
              <w:rPr>
                <w:lang w:val="en-US"/>
              </w:rPr>
            </w:pPr>
            <w:r>
              <w:rPr>
                <w:rFonts w:hint="eastAsia"/>
                <w:lang w:val="en-US" w:eastAsia="zh-CN"/>
              </w:rPr>
              <w:t>CA_n3A-n78C</w:t>
            </w:r>
          </w:p>
        </w:tc>
        <w:tc>
          <w:tcPr>
            <w:tcW w:w="1519" w:type="dxa"/>
            <w:vMerge w:val="restart"/>
            <w:tcBorders>
              <w:top w:val="single" w:sz="4" w:space="0" w:color="auto"/>
              <w:left w:val="single" w:sz="4" w:space="0" w:color="auto"/>
              <w:right w:val="single" w:sz="4" w:space="0" w:color="auto"/>
            </w:tcBorders>
            <w:vAlign w:val="center"/>
          </w:tcPr>
          <w:p w14:paraId="0FC8CC61" w14:textId="77777777" w:rsidR="0045128F" w:rsidRDefault="0045128F" w:rsidP="00551498">
            <w:pPr>
              <w:pStyle w:val="TAC"/>
              <w:keepNext w:val="0"/>
              <w:rPr>
                <w:lang w:val="en-US"/>
              </w:rPr>
            </w:pPr>
            <w:r>
              <w:rPr>
                <w:lang w:val="en-US"/>
              </w:rPr>
              <w:t>CA_n3A-n78A</w:t>
            </w:r>
          </w:p>
        </w:tc>
        <w:tc>
          <w:tcPr>
            <w:tcW w:w="736" w:type="dxa"/>
            <w:vMerge w:val="restart"/>
            <w:tcBorders>
              <w:top w:val="single" w:sz="4" w:space="0" w:color="auto"/>
              <w:left w:val="single" w:sz="4" w:space="0" w:color="auto"/>
              <w:right w:val="single" w:sz="4" w:space="0" w:color="auto"/>
            </w:tcBorders>
            <w:vAlign w:val="center"/>
          </w:tcPr>
          <w:p w14:paraId="25555FFC" w14:textId="77777777" w:rsidR="0045128F" w:rsidRDefault="0045128F" w:rsidP="00551498">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5750099B"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48D6EF4"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E652D8" w14:textId="77777777" w:rsidR="0045128F" w:rsidRDefault="0045128F" w:rsidP="00551498">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04F7E5"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A6D459"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2D311A"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BC172F5"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6409E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DCC82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F71C7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0CDA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2A1A3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3C572A"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5E8E662" w14:textId="77777777" w:rsidR="0045128F" w:rsidRDefault="0045128F" w:rsidP="00551498">
            <w:pPr>
              <w:pStyle w:val="TAC"/>
              <w:keepNext w:val="0"/>
              <w:rPr>
                <w:lang w:val="en-US" w:eastAsia="zh-CN"/>
              </w:rPr>
            </w:pPr>
            <w:r>
              <w:rPr>
                <w:lang w:val="en-US" w:eastAsia="zh-CN"/>
              </w:rPr>
              <w:t>0</w:t>
            </w:r>
          </w:p>
        </w:tc>
      </w:tr>
      <w:tr w:rsidR="0045128F" w14:paraId="40AEEFD5" w14:textId="77777777" w:rsidTr="00551498">
        <w:trPr>
          <w:trHeight w:val="34"/>
          <w:jc w:val="center"/>
        </w:trPr>
        <w:tc>
          <w:tcPr>
            <w:tcW w:w="1626" w:type="dxa"/>
            <w:vMerge/>
            <w:tcBorders>
              <w:left w:val="single" w:sz="4" w:space="0" w:color="auto"/>
              <w:right w:val="single" w:sz="4" w:space="0" w:color="auto"/>
            </w:tcBorders>
            <w:vAlign w:val="center"/>
          </w:tcPr>
          <w:p w14:paraId="0D9FF36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C486F7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1E9B81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E476414"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3D72F6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435279" w14:textId="77777777" w:rsidR="0045128F" w:rsidRDefault="0045128F" w:rsidP="00551498">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BFB8AF"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1CEB69"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80132D"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86CA540"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0C647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77D9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EEC8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8C248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B62904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46054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C46516F" w14:textId="77777777" w:rsidR="0045128F" w:rsidRDefault="0045128F" w:rsidP="00551498">
            <w:pPr>
              <w:pStyle w:val="TAC"/>
              <w:keepNext w:val="0"/>
              <w:rPr>
                <w:lang w:val="en-US" w:eastAsia="zh-CN"/>
              </w:rPr>
            </w:pPr>
          </w:p>
        </w:tc>
      </w:tr>
      <w:tr w:rsidR="0045128F" w14:paraId="3EB701B7" w14:textId="77777777" w:rsidTr="00551498">
        <w:trPr>
          <w:trHeight w:val="34"/>
          <w:jc w:val="center"/>
        </w:trPr>
        <w:tc>
          <w:tcPr>
            <w:tcW w:w="1626" w:type="dxa"/>
            <w:vMerge/>
            <w:tcBorders>
              <w:left w:val="single" w:sz="4" w:space="0" w:color="auto"/>
              <w:right w:val="single" w:sz="4" w:space="0" w:color="auto"/>
            </w:tcBorders>
            <w:vAlign w:val="center"/>
          </w:tcPr>
          <w:p w14:paraId="1233966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01E711E"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AE67B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1B6FD4"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29DEB9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62BB17" w14:textId="77777777" w:rsidR="0045128F" w:rsidRDefault="0045128F" w:rsidP="00551498">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B06203"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ACD2D9"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21ACCB"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1EEB90B"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3DB7E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C5221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BA7C7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46ABF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3FF36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6A8E7D"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AE92ED8" w14:textId="77777777" w:rsidR="0045128F" w:rsidRDefault="0045128F" w:rsidP="00551498">
            <w:pPr>
              <w:pStyle w:val="TAC"/>
              <w:keepNext w:val="0"/>
              <w:rPr>
                <w:lang w:val="en-US" w:eastAsia="zh-CN"/>
              </w:rPr>
            </w:pPr>
          </w:p>
        </w:tc>
      </w:tr>
      <w:tr w:rsidR="0045128F" w14:paraId="365FA5C8"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DC99CE1"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A941D9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3FBFA8" w14:textId="77777777" w:rsidR="0045128F" w:rsidRDefault="0045128F" w:rsidP="00551498">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7BA88AC3"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0BE04910" w14:textId="77777777" w:rsidR="0045128F" w:rsidRDefault="0045128F" w:rsidP="00551498">
            <w:pPr>
              <w:pStyle w:val="TAC"/>
              <w:keepNext w:val="0"/>
              <w:rPr>
                <w:lang w:val="en-US" w:eastAsia="zh-CN"/>
              </w:rPr>
            </w:pPr>
          </w:p>
        </w:tc>
      </w:tr>
      <w:tr w:rsidR="0045128F" w14:paraId="162D12E4"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E67C1A0" w14:textId="77777777" w:rsidR="0045128F" w:rsidRDefault="0045128F" w:rsidP="00551498">
            <w:pPr>
              <w:pStyle w:val="TAC"/>
              <w:rPr>
                <w:lang w:val="en-US"/>
              </w:rPr>
            </w:pPr>
            <w:r>
              <w:rPr>
                <w:lang w:val="en-US"/>
              </w:rPr>
              <w:t>CA_n3A-n78(2A)</w:t>
            </w:r>
          </w:p>
        </w:tc>
        <w:tc>
          <w:tcPr>
            <w:tcW w:w="1519" w:type="dxa"/>
            <w:vMerge w:val="restart"/>
            <w:tcBorders>
              <w:top w:val="single" w:sz="4" w:space="0" w:color="auto"/>
              <w:left w:val="single" w:sz="4" w:space="0" w:color="auto"/>
              <w:right w:val="single" w:sz="4" w:space="0" w:color="auto"/>
            </w:tcBorders>
            <w:vAlign w:val="center"/>
          </w:tcPr>
          <w:p w14:paraId="3D7BD40B" w14:textId="77777777" w:rsidR="0045128F" w:rsidRDefault="0045128F" w:rsidP="00551498">
            <w:pPr>
              <w:pStyle w:val="TAC"/>
              <w:rPr>
                <w:szCs w:val="18"/>
                <w:lang w:val="en-US"/>
              </w:rPr>
            </w:pPr>
            <w:r>
              <w:rPr>
                <w:rFonts w:hint="eastAsia"/>
                <w:szCs w:val="18"/>
                <w:lang w:val="en-US" w:eastAsia="ja-JP"/>
              </w:rPr>
              <w:t>-</w:t>
            </w:r>
          </w:p>
        </w:tc>
        <w:tc>
          <w:tcPr>
            <w:tcW w:w="736" w:type="dxa"/>
            <w:vMerge w:val="restart"/>
            <w:tcBorders>
              <w:top w:val="single" w:sz="4" w:space="0" w:color="auto"/>
              <w:left w:val="single" w:sz="4" w:space="0" w:color="auto"/>
              <w:right w:val="single" w:sz="4" w:space="0" w:color="auto"/>
            </w:tcBorders>
            <w:vAlign w:val="center"/>
          </w:tcPr>
          <w:p w14:paraId="52827752" w14:textId="77777777" w:rsidR="0045128F" w:rsidRDefault="0045128F" w:rsidP="00551498">
            <w:pPr>
              <w:pStyle w:val="TAC"/>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2287002" w14:textId="77777777" w:rsidR="0045128F" w:rsidRDefault="0045128F" w:rsidP="00551498">
            <w:pPr>
              <w:pStyle w:val="TAC"/>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45DFA29" w14:textId="77777777" w:rsidR="0045128F" w:rsidRDefault="0045128F" w:rsidP="00551498">
            <w:pPr>
              <w:pStyle w:val="TAC"/>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52AD11"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C64B88"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4C58AE"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F2CE80"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8E8BC53"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8D7BFD"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DA8FD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CC4F3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508E33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1010819"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A08890" w14:textId="77777777" w:rsidR="0045128F" w:rsidRDefault="0045128F" w:rsidP="00551498">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CA3E24A" w14:textId="77777777" w:rsidR="0045128F" w:rsidRDefault="0045128F" w:rsidP="00551498">
            <w:pPr>
              <w:pStyle w:val="TAC"/>
              <w:rPr>
                <w:lang w:val="en-US" w:eastAsia="zh-CN"/>
              </w:rPr>
            </w:pPr>
            <w:r>
              <w:rPr>
                <w:rFonts w:hint="eastAsia"/>
                <w:lang w:val="en-US" w:eastAsia="zh-CN"/>
              </w:rPr>
              <w:t>0</w:t>
            </w:r>
          </w:p>
        </w:tc>
      </w:tr>
      <w:tr w:rsidR="0045128F" w14:paraId="5AC0EECD" w14:textId="77777777" w:rsidTr="00551498">
        <w:trPr>
          <w:trHeight w:val="34"/>
          <w:jc w:val="center"/>
        </w:trPr>
        <w:tc>
          <w:tcPr>
            <w:tcW w:w="1626" w:type="dxa"/>
            <w:vMerge/>
            <w:tcBorders>
              <w:left w:val="single" w:sz="4" w:space="0" w:color="auto"/>
              <w:right w:val="single" w:sz="4" w:space="0" w:color="auto"/>
            </w:tcBorders>
            <w:vAlign w:val="center"/>
          </w:tcPr>
          <w:p w14:paraId="5A3A7EC8"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111EA337" w14:textId="77777777" w:rsidR="0045128F" w:rsidRDefault="0045128F" w:rsidP="00551498">
            <w:pPr>
              <w:pStyle w:val="TAC"/>
              <w:rPr>
                <w:szCs w:val="18"/>
                <w:lang w:val="en-US"/>
              </w:rPr>
            </w:pPr>
          </w:p>
        </w:tc>
        <w:tc>
          <w:tcPr>
            <w:tcW w:w="736" w:type="dxa"/>
            <w:vMerge/>
            <w:tcBorders>
              <w:left w:val="single" w:sz="4" w:space="0" w:color="auto"/>
              <w:right w:val="single" w:sz="4" w:space="0" w:color="auto"/>
            </w:tcBorders>
            <w:vAlign w:val="center"/>
          </w:tcPr>
          <w:p w14:paraId="5F681F50"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88631F4" w14:textId="77777777" w:rsidR="0045128F" w:rsidRDefault="0045128F" w:rsidP="00551498">
            <w:pPr>
              <w:pStyle w:val="TAC"/>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F373B14"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E23526"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1DC634"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4972BC"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C378D4"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3FF3164"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166AAB"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071BC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C2871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C4CA8D"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B9B7D9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2D886E"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08D7D2DC" w14:textId="77777777" w:rsidR="0045128F" w:rsidRDefault="0045128F" w:rsidP="00551498">
            <w:pPr>
              <w:pStyle w:val="TAC"/>
              <w:keepNext w:val="0"/>
              <w:rPr>
                <w:lang w:val="en-US" w:eastAsia="zh-CN"/>
              </w:rPr>
            </w:pPr>
          </w:p>
        </w:tc>
      </w:tr>
      <w:tr w:rsidR="0045128F" w14:paraId="11B89D19" w14:textId="77777777" w:rsidTr="00551498">
        <w:trPr>
          <w:trHeight w:val="34"/>
          <w:jc w:val="center"/>
        </w:trPr>
        <w:tc>
          <w:tcPr>
            <w:tcW w:w="1626" w:type="dxa"/>
            <w:vMerge/>
            <w:tcBorders>
              <w:left w:val="single" w:sz="4" w:space="0" w:color="auto"/>
              <w:right w:val="single" w:sz="4" w:space="0" w:color="auto"/>
            </w:tcBorders>
            <w:vAlign w:val="center"/>
          </w:tcPr>
          <w:p w14:paraId="3696271C"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9672195" w14:textId="77777777" w:rsidR="0045128F" w:rsidRDefault="0045128F" w:rsidP="00551498">
            <w:pPr>
              <w:pStyle w:val="TAC"/>
              <w:rPr>
                <w:szCs w:val="18"/>
                <w:lang w:val="en-US"/>
              </w:rPr>
            </w:pPr>
          </w:p>
        </w:tc>
        <w:tc>
          <w:tcPr>
            <w:tcW w:w="736" w:type="dxa"/>
            <w:vMerge/>
            <w:tcBorders>
              <w:left w:val="single" w:sz="4" w:space="0" w:color="auto"/>
              <w:right w:val="single" w:sz="4" w:space="0" w:color="auto"/>
            </w:tcBorders>
            <w:vAlign w:val="center"/>
          </w:tcPr>
          <w:p w14:paraId="448024C0"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030EA881" w14:textId="77777777" w:rsidR="0045128F" w:rsidRDefault="0045128F" w:rsidP="00551498">
            <w:pPr>
              <w:pStyle w:val="TAC"/>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4630CAA"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E9D19E"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1B6E8C"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6CA3AA"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CF6A14"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8255961"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E2CF7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3D8097"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7AE677"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EE8334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031E27"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A89A67"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3E385243" w14:textId="77777777" w:rsidR="0045128F" w:rsidRDefault="0045128F" w:rsidP="00551498">
            <w:pPr>
              <w:pStyle w:val="TAC"/>
              <w:keepNext w:val="0"/>
              <w:rPr>
                <w:lang w:val="en-US" w:eastAsia="zh-CN"/>
              </w:rPr>
            </w:pPr>
          </w:p>
        </w:tc>
      </w:tr>
      <w:tr w:rsidR="0045128F" w14:paraId="7F1897B9" w14:textId="77777777" w:rsidTr="00551498">
        <w:trPr>
          <w:trHeight w:val="34"/>
          <w:jc w:val="center"/>
        </w:trPr>
        <w:tc>
          <w:tcPr>
            <w:tcW w:w="1626" w:type="dxa"/>
            <w:vMerge/>
            <w:tcBorders>
              <w:left w:val="single" w:sz="4" w:space="0" w:color="auto"/>
              <w:right w:val="single" w:sz="4" w:space="0" w:color="auto"/>
            </w:tcBorders>
            <w:vAlign w:val="center"/>
          </w:tcPr>
          <w:p w14:paraId="726F89DE"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C08F5EC" w14:textId="77777777" w:rsidR="0045128F" w:rsidRDefault="0045128F" w:rsidP="00551498">
            <w:pPr>
              <w:pStyle w:val="TAC"/>
              <w:rPr>
                <w:szCs w:val="18"/>
                <w:lang w:val="en-US"/>
              </w:rPr>
            </w:pPr>
          </w:p>
        </w:tc>
        <w:tc>
          <w:tcPr>
            <w:tcW w:w="736" w:type="dxa"/>
            <w:tcBorders>
              <w:top w:val="single" w:sz="4" w:space="0" w:color="auto"/>
              <w:left w:val="single" w:sz="4" w:space="0" w:color="auto"/>
              <w:right w:val="single" w:sz="4" w:space="0" w:color="auto"/>
            </w:tcBorders>
            <w:vAlign w:val="center"/>
          </w:tcPr>
          <w:p w14:paraId="3ECF2458" w14:textId="77777777" w:rsidR="0045128F" w:rsidRDefault="0045128F" w:rsidP="00551498">
            <w:pPr>
              <w:pStyle w:val="TAC"/>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2BB213FE" w14:textId="77777777" w:rsidR="0045128F" w:rsidRDefault="0045128F" w:rsidP="00551498">
            <w:pPr>
              <w:pStyle w:val="TAC"/>
              <w:rPr>
                <w:rFonts w:eastAsia="Yu Mincho"/>
                <w:szCs w:val="18"/>
              </w:rPr>
            </w:pPr>
            <w:r>
              <w:rPr>
                <w:lang w:val="en-US" w:eastAsia="zh-CN"/>
              </w:rPr>
              <w:t>See CA_</w:t>
            </w:r>
            <w:r>
              <w:rPr>
                <w:rFonts w:hint="eastAsia"/>
                <w:lang w:val="en-US" w:eastAsia="zh-CN"/>
              </w:rPr>
              <w:t>n</w:t>
            </w:r>
            <w:r>
              <w:rPr>
                <w:lang w:val="en-US" w:eastAsia="zh-CN"/>
              </w:rPr>
              <w:t>78</w:t>
            </w:r>
            <w:r>
              <w:rPr>
                <w:rFonts w:hint="eastAsia"/>
                <w:lang w:val="en-US" w:eastAsia="zh-CN"/>
              </w:rPr>
              <w:t>(2A)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right w:val="single" w:sz="4" w:space="0" w:color="auto"/>
            </w:tcBorders>
            <w:vAlign w:val="center"/>
          </w:tcPr>
          <w:p w14:paraId="69B5D0CF" w14:textId="77777777" w:rsidR="0045128F" w:rsidRDefault="0045128F" w:rsidP="00551498">
            <w:pPr>
              <w:pStyle w:val="TAC"/>
              <w:keepNext w:val="0"/>
              <w:rPr>
                <w:lang w:val="en-US" w:eastAsia="zh-CN"/>
              </w:rPr>
            </w:pPr>
          </w:p>
        </w:tc>
      </w:tr>
      <w:tr w:rsidR="0045128F" w14:paraId="6EC81CA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6D817E14" w14:textId="77777777" w:rsidR="0045128F" w:rsidRDefault="0045128F" w:rsidP="00551498">
            <w:pPr>
              <w:pStyle w:val="TAC"/>
              <w:keepNext w:val="0"/>
              <w:rPr>
                <w:lang w:val="en-US"/>
              </w:rPr>
            </w:pPr>
            <w:r>
              <w:rPr>
                <w:lang w:val="en-US"/>
              </w:rPr>
              <w:t>CA_n3A-n79A</w:t>
            </w:r>
          </w:p>
        </w:tc>
        <w:tc>
          <w:tcPr>
            <w:tcW w:w="1519" w:type="dxa"/>
            <w:vMerge w:val="restart"/>
            <w:tcBorders>
              <w:top w:val="single" w:sz="4" w:space="0" w:color="auto"/>
              <w:left w:val="single" w:sz="4" w:space="0" w:color="auto"/>
              <w:right w:val="single" w:sz="4" w:space="0" w:color="auto"/>
            </w:tcBorders>
            <w:vAlign w:val="center"/>
          </w:tcPr>
          <w:p w14:paraId="1BCEB86F" w14:textId="77777777" w:rsidR="0045128F" w:rsidRDefault="0045128F" w:rsidP="00551498">
            <w:pPr>
              <w:pStyle w:val="TAC"/>
              <w:keepNext w:val="0"/>
              <w:rPr>
                <w:lang w:val="en-US"/>
              </w:rPr>
            </w:pPr>
            <w:r>
              <w:rPr>
                <w:szCs w:val="18"/>
                <w:lang w:val="en-US"/>
              </w:rPr>
              <w:t>CA_n3A-n79A</w:t>
            </w:r>
          </w:p>
        </w:tc>
        <w:tc>
          <w:tcPr>
            <w:tcW w:w="736" w:type="dxa"/>
            <w:vMerge w:val="restart"/>
            <w:tcBorders>
              <w:top w:val="single" w:sz="4" w:space="0" w:color="auto"/>
              <w:left w:val="single" w:sz="4" w:space="0" w:color="auto"/>
              <w:right w:val="single" w:sz="4" w:space="0" w:color="auto"/>
            </w:tcBorders>
            <w:vAlign w:val="center"/>
          </w:tcPr>
          <w:p w14:paraId="648634D7" w14:textId="77777777" w:rsidR="0045128F" w:rsidRDefault="0045128F" w:rsidP="00551498">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0BA616FE"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DCCBD8D"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90BBAA" w14:textId="77777777" w:rsidR="0045128F" w:rsidRDefault="0045128F" w:rsidP="00551498">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57C42E5"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B1F38BD"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7D073B7"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52F41124"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426DD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7DA4A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23888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3A147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F2FD62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373D2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7310636" w14:textId="77777777" w:rsidR="0045128F" w:rsidRDefault="0045128F" w:rsidP="00551498">
            <w:pPr>
              <w:pStyle w:val="TAC"/>
              <w:keepNext w:val="0"/>
              <w:rPr>
                <w:lang w:val="en-US" w:eastAsia="zh-CN"/>
              </w:rPr>
            </w:pPr>
            <w:r>
              <w:rPr>
                <w:lang w:val="en-US" w:eastAsia="zh-CN"/>
              </w:rPr>
              <w:t>0</w:t>
            </w:r>
          </w:p>
        </w:tc>
      </w:tr>
      <w:tr w:rsidR="0045128F" w14:paraId="7FF8CC66" w14:textId="77777777" w:rsidTr="00551498">
        <w:trPr>
          <w:trHeight w:val="34"/>
          <w:jc w:val="center"/>
        </w:trPr>
        <w:tc>
          <w:tcPr>
            <w:tcW w:w="1626" w:type="dxa"/>
            <w:vMerge/>
            <w:tcBorders>
              <w:left w:val="single" w:sz="4" w:space="0" w:color="auto"/>
              <w:right w:val="single" w:sz="4" w:space="0" w:color="auto"/>
            </w:tcBorders>
            <w:vAlign w:val="center"/>
          </w:tcPr>
          <w:p w14:paraId="0E0141F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14C52D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813894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855975" w14:textId="77777777" w:rsidR="0045128F" w:rsidRDefault="0045128F" w:rsidP="00551498">
            <w:pPr>
              <w:pStyle w:val="TAC"/>
              <w:keepNext w:val="0"/>
              <w:rPr>
                <w:lang w:val="en-US"/>
              </w:rPr>
            </w:pPr>
            <w:r>
              <w:t>30</w:t>
            </w:r>
          </w:p>
        </w:tc>
        <w:tc>
          <w:tcPr>
            <w:tcW w:w="736" w:type="dxa"/>
            <w:tcBorders>
              <w:top w:val="single" w:sz="4" w:space="0" w:color="auto"/>
              <w:left w:val="single" w:sz="4" w:space="0" w:color="auto"/>
              <w:bottom w:val="single" w:sz="4" w:space="0" w:color="auto"/>
              <w:right w:val="single" w:sz="4" w:space="0" w:color="auto"/>
            </w:tcBorders>
          </w:tcPr>
          <w:p w14:paraId="06C5A4F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573C53" w14:textId="77777777" w:rsidR="0045128F" w:rsidRDefault="0045128F" w:rsidP="00551498">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8B221C2"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4C5CEA5"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3954824"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00FD4966"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F58A0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BBE17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C571C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ABA64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016E5B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772A8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BA6FB05" w14:textId="77777777" w:rsidR="0045128F" w:rsidRDefault="0045128F" w:rsidP="00551498">
            <w:pPr>
              <w:pStyle w:val="TAC"/>
              <w:keepNext w:val="0"/>
              <w:rPr>
                <w:lang w:val="en-US" w:eastAsia="zh-CN"/>
              </w:rPr>
            </w:pPr>
          </w:p>
        </w:tc>
      </w:tr>
      <w:tr w:rsidR="0045128F" w14:paraId="399A1558" w14:textId="77777777" w:rsidTr="00551498">
        <w:trPr>
          <w:trHeight w:val="34"/>
          <w:jc w:val="center"/>
        </w:trPr>
        <w:tc>
          <w:tcPr>
            <w:tcW w:w="1626" w:type="dxa"/>
            <w:vMerge/>
            <w:tcBorders>
              <w:left w:val="single" w:sz="4" w:space="0" w:color="auto"/>
              <w:right w:val="single" w:sz="4" w:space="0" w:color="auto"/>
            </w:tcBorders>
            <w:vAlign w:val="center"/>
          </w:tcPr>
          <w:p w14:paraId="06C6605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369AF4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8755AC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288266" w14:textId="77777777" w:rsidR="0045128F" w:rsidRDefault="0045128F" w:rsidP="00551498">
            <w:pPr>
              <w:pStyle w:val="TAC"/>
              <w:keepNext w:val="0"/>
              <w:rPr>
                <w:lang w:val="en-US"/>
              </w:rPr>
            </w:pPr>
            <w:r>
              <w:t>60</w:t>
            </w:r>
          </w:p>
        </w:tc>
        <w:tc>
          <w:tcPr>
            <w:tcW w:w="736" w:type="dxa"/>
            <w:tcBorders>
              <w:top w:val="single" w:sz="4" w:space="0" w:color="auto"/>
              <w:left w:val="single" w:sz="4" w:space="0" w:color="auto"/>
              <w:bottom w:val="single" w:sz="4" w:space="0" w:color="auto"/>
              <w:right w:val="single" w:sz="4" w:space="0" w:color="auto"/>
            </w:tcBorders>
          </w:tcPr>
          <w:p w14:paraId="421F516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83C2A6" w14:textId="77777777" w:rsidR="0045128F" w:rsidRDefault="0045128F" w:rsidP="00551498">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7CF4467"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580050C"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B4E9133"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2025247A"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F512B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DBF1B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D5B1C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12227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C217B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147616"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7030315" w14:textId="77777777" w:rsidR="0045128F" w:rsidRDefault="0045128F" w:rsidP="00551498">
            <w:pPr>
              <w:pStyle w:val="TAC"/>
              <w:keepNext w:val="0"/>
              <w:rPr>
                <w:lang w:val="en-US" w:eastAsia="zh-CN"/>
              </w:rPr>
            </w:pPr>
          </w:p>
        </w:tc>
      </w:tr>
      <w:tr w:rsidR="0045128F" w14:paraId="24166186" w14:textId="77777777" w:rsidTr="00551498">
        <w:trPr>
          <w:trHeight w:val="34"/>
          <w:jc w:val="center"/>
        </w:trPr>
        <w:tc>
          <w:tcPr>
            <w:tcW w:w="1626" w:type="dxa"/>
            <w:vMerge/>
            <w:tcBorders>
              <w:left w:val="single" w:sz="4" w:space="0" w:color="auto"/>
              <w:right w:val="single" w:sz="4" w:space="0" w:color="auto"/>
            </w:tcBorders>
            <w:vAlign w:val="center"/>
          </w:tcPr>
          <w:p w14:paraId="6731AD3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7CE94BB"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B2CB8E7" w14:textId="77777777" w:rsidR="0045128F" w:rsidRDefault="0045128F" w:rsidP="00551498">
            <w:pPr>
              <w:pStyle w:val="TAC"/>
              <w:keepNext w:val="0"/>
              <w:rPr>
                <w:lang w:val="en-US"/>
              </w:rPr>
            </w:pPr>
            <w:r>
              <w:rPr>
                <w:lang w:val="en-US"/>
              </w:rPr>
              <w:t>n</w:t>
            </w:r>
            <w:r>
              <w:t>7</w:t>
            </w:r>
            <w:r>
              <w:rPr>
                <w:lang w:val="en-US"/>
              </w:rPr>
              <w:t>9</w:t>
            </w:r>
          </w:p>
        </w:tc>
        <w:tc>
          <w:tcPr>
            <w:tcW w:w="736" w:type="dxa"/>
            <w:tcBorders>
              <w:top w:val="single" w:sz="4" w:space="0" w:color="auto"/>
              <w:left w:val="single" w:sz="4" w:space="0" w:color="auto"/>
              <w:bottom w:val="single" w:sz="4" w:space="0" w:color="auto"/>
              <w:right w:val="single" w:sz="4" w:space="0" w:color="auto"/>
            </w:tcBorders>
          </w:tcPr>
          <w:p w14:paraId="0DBE5036"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5917D65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87E18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E43B9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CF86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5FEC0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EF6B6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F8A04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2A2E7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45878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6D79B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E377B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74624D"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6EBEE01" w14:textId="77777777" w:rsidR="0045128F" w:rsidRDefault="0045128F" w:rsidP="00551498">
            <w:pPr>
              <w:pStyle w:val="TAC"/>
              <w:keepNext w:val="0"/>
              <w:rPr>
                <w:lang w:val="en-US" w:eastAsia="zh-CN"/>
              </w:rPr>
            </w:pPr>
          </w:p>
        </w:tc>
      </w:tr>
      <w:tr w:rsidR="0045128F" w14:paraId="76AF896F" w14:textId="77777777" w:rsidTr="00551498">
        <w:trPr>
          <w:trHeight w:val="34"/>
          <w:jc w:val="center"/>
        </w:trPr>
        <w:tc>
          <w:tcPr>
            <w:tcW w:w="1626" w:type="dxa"/>
            <w:vMerge/>
            <w:tcBorders>
              <w:left w:val="single" w:sz="4" w:space="0" w:color="auto"/>
              <w:right w:val="single" w:sz="4" w:space="0" w:color="auto"/>
            </w:tcBorders>
            <w:vAlign w:val="center"/>
          </w:tcPr>
          <w:p w14:paraId="09A81E43"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19D95E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58BB2A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51894F"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20D70F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8B3A8B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5B7C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D33AE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8878D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912C7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63D94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94336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855E8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88F00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36E491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F5CDF1"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18EA7C4E" w14:textId="77777777" w:rsidR="0045128F" w:rsidRDefault="0045128F" w:rsidP="00551498">
            <w:pPr>
              <w:pStyle w:val="TAC"/>
              <w:keepNext w:val="0"/>
              <w:rPr>
                <w:lang w:val="en-US" w:eastAsia="zh-CN"/>
              </w:rPr>
            </w:pPr>
          </w:p>
        </w:tc>
      </w:tr>
      <w:tr w:rsidR="0045128F" w14:paraId="011EDEFD"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7386401"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9615DCB"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758100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6AFFB5"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BE09A9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96A86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C68D2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22951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BE97D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D37F4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C58EE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08B0F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79437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1E7A0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03D6A0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18E9C1"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9CC63D7" w14:textId="77777777" w:rsidR="0045128F" w:rsidRDefault="0045128F" w:rsidP="00551498">
            <w:pPr>
              <w:pStyle w:val="TAC"/>
              <w:keepNext w:val="0"/>
              <w:rPr>
                <w:lang w:val="en-US" w:eastAsia="zh-CN"/>
              </w:rPr>
            </w:pPr>
          </w:p>
        </w:tc>
      </w:tr>
      <w:tr w:rsidR="0045128F" w14:paraId="4582F808"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85D4603" w14:textId="77777777" w:rsidR="0045128F" w:rsidRDefault="0045128F" w:rsidP="00551498">
            <w:pPr>
              <w:pStyle w:val="TAC"/>
              <w:keepNext w:val="0"/>
              <w:rPr>
                <w:lang w:val="en-US"/>
              </w:rPr>
            </w:pPr>
            <w:r>
              <w:rPr>
                <w:lang w:val="en-US"/>
              </w:rPr>
              <w:t>CA_n3A-n79</w:t>
            </w:r>
            <w:r>
              <w:rPr>
                <w:rFonts w:hint="eastAsia"/>
                <w:lang w:val="en-US" w:eastAsia="zh-CN"/>
              </w:rPr>
              <w:t>C</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4D539A1C" w14:textId="77777777" w:rsidR="0045128F" w:rsidRDefault="0045128F" w:rsidP="00551498">
            <w:pPr>
              <w:pStyle w:val="TAC"/>
              <w:keepNext w:val="0"/>
              <w:rPr>
                <w:lang w:val="en-US"/>
              </w:rPr>
            </w:pPr>
            <w:r>
              <w:rPr>
                <w:lang w:val="en-US"/>
              </w:rPr>
              <w:t>CA_n3A-n79A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B4C1248" w14:textId="77777777" w:rsidR="0045128F" w:rsidRDefault="0045128F" w:rsidP="00551498">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506617BE" w14:textId="77777777" w:rsidR="0045128F" w:rsidRDefault="0045128F" w:rsidP="00551498">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77A9A7B7" w14:textId="77777777" w:rsidR="0045128F" w:rsidRDefault="0045128F" w:rsidP="00551498">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941390"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BF4D5C"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07984A"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6A2EDD"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994C846"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D4062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FFD3FD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86F8F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0AF29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909DEF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BBFF59"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93FF411" w14:textId="77777777" w:rsidR="0045128F" w:rsidRDefault="0045128F" w:rsidP="00551498">
            <w:pPr>
              <w:pStyle w:val="TAC"/>
              <w:keepNext w:val="0"/>
              <w:rPr>
                <w:lang w:val="en-US" w:eastAsia="zh-CN"/>
              </w:rPr>
            </w:pPr>
            <w:r>
              <w:rPr>
                <w:lang w:val="en-US" w:eastAsia="zh-CN"/>
              </w:rPr>
              <w:t>0</w:t>
            </w:r>
          </w:p>
        </w:tc>
      </w:tr>
      <w:tr w:rsidR="0045128F" w14:paraId="4399CF46"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C722C2A"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315184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B505D0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0D2F69"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E0713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64FD6F"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5B8815"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8051BD"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CC9DC6"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CD6DCE"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FA262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9616A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F0143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44F62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A4CE8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94C585"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46A7867" w14:textId="77777777" w:rsidR="0045128F" w:rsidRDefault="0045128F" w:rsidP="00551498">
            <w:pPr>
              <w:pStyle w:val="TAC"/>
              <w:keepNext w:val="0"/>
              <w:rPr>
                <w:lang w:val="en-US" w:eastAsia="zh-CN"/>
              </w:rPr>
            </w:pPr>
          </w:p>
        </w:tc>
      </w:tr>
      <w:tr w:rsidR="0045128F" w14:paraId="7721B5F2"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EB191AF"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D2EDDEE"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A05014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D0FBAF7"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F84875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483CB6"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4E0FD9"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C2C9E2"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C7929C"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750244A"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8D1ED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E631B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0F32F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2331F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D41349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8B467E"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F1C2E1B" w14:textId="77777777" w:rsidR="0045128F" w:rsidRDefault="0045128F" w:rsidP="00551498">
            <w:pPr>
              <w:pStyle w:val="TAC"/>
              <w:keepNext w:val="0"/>
              <w:rPr>
                <w:lang w:val="en-US" w:eastAsia="zh-CN"/>
              </w:rPr>
            </w:pPr>
          </w:p>
        </w:tc>
      </w:tr>
      <w:tr w:rsidR="0045128F" w14:paraId="1AB0EEDB"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34DF3B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08C3FA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F72A0AA" w14:textId="77777777" w:rsidR="0045128F" w:rsidRDefault="0045128F" w:rsidP="00551498">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4B8A8009" w14:textId="77777777" w:rsidR="0045128F" w:rsidRDefault="0045128F" w:rsidP="00551498">
            <w:pPr>
              <w:pStyle w:val="TAC"/>
              <w:keepNext w:val="0"/>
              <w:rPr>
                <w:szCs w:val="18"/>
                <w:lang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top w:val="single" w:sz="4" w:space="0" w:color="auto"/>
              <w:left w:val="single" w:sz="4" w:space="0" w:color="auto"/>
              <w:bottom w:val="single" w:sz="4" w:space="0" w:color="auto"/>
              <w:right w:val="single" w:sz="4" w:space="0" w:color="auto"/>
            </w:tcBorders>
            <w:vAlign w:val="center"/>
          </w:tcPr>
          <w:p w14:paraId="1B5EB0CA" w14:textId="77777777" w:rsidR="0045128F" w:rsidRDefault="0045128F" w:rsidP="00551498">
            <w:pPr>
              <w:pStyle w:val="TAC"/>
              <w:keepNext w:val="0"/>
              <w:rPr>
                <w:lang w:val="en-US" w:eastAsia="zh-CN"/>
              </w:rPr>
            </w:pPr>
          </w:p>
        </w:tc>
      </w:tr>
      <w:tr w:rsidR="0045128F" w14:paraId="244DFA71"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10C80740" w14:textId="77777777" w:rsidR="0045128F" w:rsidRDefault="0045128F" w:rsidP="00551498">
            <w:pPr>
              <w:pStyle w:val="TAH"/>
              <w:tabs>
                <w:tab w:val="center" w:pos="817"/>
              </w:tabs>
              <w:rPr>
                <w:lang w:val="en-US" w:eastAsia="zh-CN"/>
              </w:rPr>
            </w:pPr>
            <w:proofErr w:type="spellStart"/>
            <w:r w:rsidRPr="0030342B">
              <w:rPr>
                <w:rFonts w:eastAsia="Yu Mincho" w:cs="Arial"/>
                <w:b w:val="0"/>
                <w:szCs w:val="18"/>
                <w:lang w:eastAsia="ko-KR"/>
              </w:rPr>
              <w:t>CA_n</w:t>
            </w:r>
            <w:proofErr w:type="spellEnd"/>
            <w:r w:rsidRPr="0030342B">
              <w:rPr>
                <w:rFonts w:eastAsia="Yu Mincho" w:cs="Arial"/>
                <w:b w:val="0"/>
                <w:szCs w:val="18"/>
                <w:lang w:val="en-US" w:eastAsia="ko-KR"/>
              </w:rPr>
              <w:t>5</w:t>
            </w:r>
            <w:r w:rsidRPr="0030342B">
              <w:rPr>
                <w:rFonts w:eastAsia="Yu Mincho" w:cs="Arial"/>
                <w:b w:val="0"/>
                <w:szCs w:val="18"/>
                <w:lang w:eastAsia="ko-KR"/>
              </w:rPr>
              <w:t>-n66A</w:t>
            </w:r>
          </w:p>
        </w:tc>
        <w:tc>
          <w:tcPr>
            <w:tcW w:w="1519" w:type="dxa"/>
            <w:vMerge w:val="restart"/>
            <w:tcBorders>
              <w:top w:val="single" w:sz="4" w:space="0" w:color="auto"/>
              <w:left w:val="single" w:sz="4" w:space="0" w:color="auto"/>
              <w:right w:val="single" w:sz="4" w:space="0" w:color="auto"/>
            </w:tcBorders>
            <w:vAlign w:val="center"/>
          </w:tcPr>
          <w:p w14:paraId="64CAE4DC" w14:textId="77777777" w:rsidR="0045128F" w:rsidRDefault="0045128F" w:rsidP="00551498">
            <w:pPr>
              <w:pStyle w:val="af5"/>
              <w:keepNext/>
              <w:spacing w:before="0" w:beforeAutospacing="0" w:after="0" w:afterAutospacing="0"/>
              <w:jc w:val="center"/>
              <w:rPr>
                <w:lang w:eastAsia="zh-CN"/>
              </w:rPr>
            </w:pPr>
            <w:r w:rsidRPr="0030342B">
              <w:rPr>
                <w:rFonts w:ascii="Arial" w:hAnsi="Arial" w:cs="Arial"/>
                <w:sz w:val="18"/>
                <w:szCs w:val="18"/>
              </w:rPr>
              <w:t>-</w:t>
            </w:r>
          </w:p>
        </w:tc>
        <w:tc>
          <w:tcPr>
            <w:tcW w:w="736" w:type="dxa"/>
            <w:vMerge w:val="restart"/>
            <w:tcBorders>
              <w:top w:val="single" w:sz="4" w:space="0" w:color="auto"/>
              <w:left w:val="single" w:sz="4" w:space="0" w:color="auto"/>
              <w:right w:val="single" w:sz="4" w:space="0" w:color="auto"/>
            </w:tcBorders>
            <w:vAlign w:val="center"/>
          </w:tcPr>
          <w:p w14:paraId="56BAB81E" w14:textId="77777777" w:rsidR="0045128F" w:rsidRDefault="0045128F" w:rsidP="00551498">
            <w:pPr>
              <w:pStyle w:val="TAH"/>
              <w:rPr>
                <w:lang w:val="en-US" w:eastAsia="zh-CN"/>
              </w:rPr>
            </w:pPr>
            <w:r w:rsidRPr="0030342B">
              <w:rPr>
                <w:rFonts w:eastAsia="Yu Mincho" w:cs="Arial"/>
                <w:b w:val="0"/>
                <w:szCs w:val="18"/>
                <w:lang w:val="en-US" w:eastAsia="ko-KR"/>
              </w:rPr>
              <w:t>n</w:t>
            </w:r>
            <w:r w:rsidRPr="0030342B">
              <w:rPr>
                <w:rFonts w:eastAsia="Yu Mincho" w:cs="Arial"/>
                <w:b w:val="0"/>
                <w:szCs w:val="18"/>
                <w:lang w:eastAsia="ko-KR"/>
              </w:rPr>
              <w:t>5</w:t>
            </w:r>
          </w:p>
        </w:tc>
        <w:tc>
          <w:tcPr>
            <w:tcW w:w="736" w:type="dxa"/>
            <w:tcBorders>
              <w:top w:val="single" w:sz="4" w:space="0" w:color="auto"/>
              <w:left w:val="single" w:sz="4" w:space="0" w:color="auto"/>
              <w:bottom w:val="single" w:sz="4" w:space="0" w:color="auto"/>
              <w:right w:val="single" w:sz="4" w:space="0" w:color="auto"/>
            </w:tcBorders>
            <w:vAlign w:val="center"/>
          </w:tcPr>
          <w:p w14:paraId="54363BD3" w14:textId="77777777" w:rsidR="0045128F" w:rsidRDefault="0045128F" w:rsidP="00551498">
            <w:pPr>
              <w:keepNext/>
              <w:keepLines/>
              <w:widowControl w:val="0"/>
              <w:spacing w:after="0"/>
              <w:jc w:val="center"/>
              <w:rPr>
                <w:lang w:val="en-US" w:eastAsia="zh-CN"/>
              </w:rPr>
            </w:pPr>
            <w:r w:rsidRPr="0030342B">
              <w:rPr>
                <w:rFonts w:ascii="Arial" w:hAnsi="Arial" w:cs="Arial"/>
                <w:kern w:val="2"/>
                <w:sz w:val="18"/>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3FA20131" w14:textId="77777777" w:rsidR="0045128F" w:rsidRDefault="0045128F" w:rsidP="00551498">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149216" w14:textId="77777777" w:rsidR="0045128F" w:rsidRDefault="0045128F" w:rsidP="00551498">
            <w:pPr>
              <w:pStyle w:val="TAC"/>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35354D" w14:textId="77777777" w:rsidR="0045128F" w:rsidRDefault="0045128F" w:rsidP="00551498">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4AA69C" w14:textId="77777777" w:rsidR="0045128F" w:rsidRDefault="0045128F" w:rsidP="00551498">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E68E2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E7719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3FC788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7A8BD5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75A65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7A409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0C47E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22F5676"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D14DC22" w14:textId="77777777" w:rsidR="0045128F" w:rsidRDefault="0045128F" w:rsidP="00551498">
            <w:pPr>
              <w:pStyle w:val="TAC"/>
              <w:keepNext w:val="0"/>
              <w:rPr>
                <w:lang w:val="en-US" w:eastAsia="zh-CN"/>
              </w:rPr>
            </w:pPr>
            <w:r>
              <w:rPr>
                <w:rFonts w:hint="eastAsia"/>
                <w:lang w:val="en-US" w:eastAsia="zh-CN"/>
              </w:rPr>
              <w:t>0</w:t>
            </w:r>
          </w:p>
        </w:tc>
      </w:tr>
      <w:tr w:rsidR="0045128F" w14:paraId="401AA674" w14:textId="77777777" w:rsidTr="00551498">
        <w:trPr>
          <w:trHeight w:val="29"/>
          <w:jc w:val="center"/>
        </w:trPr>
        <w:tc>
          <w:tcPr>
            <w:tcW w:w="1626" w:type="dxa"/>
            <w:vMerge/>
            <w:tcBorders>
              <w:left w:val="single" w:sz="4" w:space="0" w:color="auto"/>
              <w:right w:val="single" w:sz="4" w:space="0" w:color="auto"/>
            </w:tcBorders>
            <w:vAlign w:val="center"/>
          </w:tcPr>
          <w:p w14:paraId="5E8D7EB7"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75431F20"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2B0DF70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C995E3" w14:textId="77777777" w:rsidR="0045128F" w:rsidRDefault="0045128F" w:rsidP="00551498">
            <w:pPr>
              <w:keepNext/>
              <w:keepLines/>
              <w:widowControl w:val="0"/>
              <w:spacing w:after="0"/>
              <w:jc w:val="center"/>
              <w:rPr>
                <w:lang w:val="en-US" w:eastAsia="zh-CN"/>
              </w:rPr>
            </w:pPr>
            <w:r w:rsidRPr="0030342B">
              <w:rPr>
                <w:rFonts w:ascii="Arial" w:hAnsi="Arial" w:cs="Arial"/>
                <w:kern w:val="2"/>
                <w:sz w:val="18"/>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3D880BF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3FEF27" w14:textId="77777777" w:rsidR="0045128F" w:rsidRDefault="0045128F" w:rsidP="00551498">
            <w:pPr>
              <w:pStyle w:val="TAC"/>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C67EA3" w14:textId="77777777" w:rsidR="0045128F" w:rsidRDefault="0045128F" w:rsidP="00551498">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F51A65" w14:textId="77777777" w:rsidR="0045128F" w:rsidRDefault="0045128F" w:rsidP="00551498">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024C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46C36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C330F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3A58D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6DD85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104A1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F7CDD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A1926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6B79F0E0" w14:textId="77777777" w:rsidR="0045128F" w:rsidRDefault="0045128F" w:rsidP="00551498">
            <w:pPr>
              <w:pStyle w:val="TAC"/>
              <w:keepNext w:val="0"/>
              <w:rPr>
                <w:lang w:val="en-US" w:eastAsia="zh-CN"/>
              </w:rPr>
            </w:pPr>
          </w:p>
        </w:tc>
      </w:tr>
      <w:tr w:rsidR="0045128F" w14:paraId="45916BC4" w14:textId="77777777" w:rsidTr="00551498">
        <w:trPr>
          <w:trHeight w:val="29"/>
          <w:jc w:val="center"/>
        </w:trPr>
        <w:tc>
          <w:tcPr>
            <w:tcW w:w="1626" w:type="dxa"/>
            <w:vMerge/>
            <w:tcBorders>
              <w:left w:val="single" w:sz="4" w:space="0" w:color="auto"/>
              <w:right w:val="single" w:sz="4" w:space="0" w:color="auto"/>
            </w:tcBorders>
            <w:vAlign w:val="center"/>
          </w:tcPr>
          <w:p w14:paraId="59708B54"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4D9DF187"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3F47A3F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6AA927" w14:textId="77777777" w:rsidR="0045128F" w:rsidRDefault="0045128F" w:rsidP="00551498">
            <w:pPr>
              <w:keepNext/>
              <w:keepLines/>
              <w:widowControl w:val="0"/>
              <w:spacing w:after="0"/>
              <w:jc w:val="center"/>
              <w:rPr>
                <w:lang w:val="en-US" w:eastAsia="zh-CN"/>
              </w:rPr>
            </w:pPr>
            <w:r w:rsidRPr="0030342B">
              <w:rPr>
                <w:rFonts w:ascii="Arial" w:hAnsi="Arial" w:cs="Arial"/>
                <w:kern w:val="2"/>
                <w:sz w:val="18"/>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28E81642"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AABAB0" w14:textId="77777777" w:rsidR="0045128F" w:rsidRDefault="0045128F" w:rsidP="00551498">
            <w:pPr>
              <w:pStyle w:val="TAC"/>
              <w:rPr>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C8F48A"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5A1C9C"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087BA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7C1CC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A6965E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76ED6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7ED2A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640DA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6CE0B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5F4A70A"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25B90213" w14:textId="77777777" w:rsidR="0045128F" w:rsidRDefault="0045128F" w:rsidP="00551498">
            <w:pPr>
              <w:pStyle w:val="TAC"/>
              <w:keepNext w:val="0"/>
              <w:rPr>
                <w:lang w:val="en-US" w:eastAsia="zh-CN"/>
              </w:rPr>
            </w:pPr>
          </w:p>
        </w:tc>
      </w:tr>
      <w:tr w:rsidR="0045128F" w14:paraId="57E232DC" w14:textId="77777777" w:rsidTr="00551498">
        <w:trPr>
          <w:trHeight w:val="29"/>
          <w:jc w:val="center"/>
        </w:trPr>
        <w:tc>
          <w:tcPr>
            <w:tcW w:w="1626" w:type="dxa"/>
            <w:vMerge/>
            <w:tcBorders>
              <w:left w:val="single" w:sz="4" w:space="0" w:color="auto"/>
              <w:right w:val="single" w:sz="4" w:space="0" w:color="auto"/>
            </w:tcBorders>
            <w:vAlign w:val="center"/>
          </w:tcPr>
          <w:p w14:paraId="76E02860"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1079D37A" w14:textId="77777777" w:rsidR="0045128F" w:rsidRDefault="0045128F" w:rsidP="00551498">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2CB2B8AD" w14:textId="77777777" w:rsidR="0045128F" w:rsidRDefault="0045128F" w:rsidP="00551498">
            <w:pPr>
              <w:pStyle w:val="TAH"/>
              <w:rPr>
                <w:lang w:val="en-US" w:eastAsia="zh-CN"/>
              </w:rPr>
            </w:pPr>
            <w:r w:rsidRPr="0030342B">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5F639804" w14:textId="77777777" w:rsidR="0045128F" w:rsidRDefault="0045128F" w:rsidP="00551498">
            <w:pPr>
              <w:pStyle w:val="TAC"/>
              <w:keepNext w:val="0"/>
              <w:rPr>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0ACBC31F"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0944CB" w14:textId="77777777" w:rsidR="0045128F" w:rsidRDefault="0045128F" w:rsidP="00551498">
            <w:pPr>
              <w:pStyle w:val="TAC"/>
              <w:keepNext w:val="0"/>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A0F2FD"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96CC8B"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31DB6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BB798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7311757"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59376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AF393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33DCA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FA510C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811315"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24C5EB57" w14:textId="77777777" w:rsidR="0045128F" w:rsidRDefault="0045128F" w:rsidP="00551498">
            <w:pPr>
              <w:pStyle w:val="TAC"/>
              <w:keepNext w:val="0"/>
              <w:rPr>
                <w:lang w:val="en-US" w:eastAsia="zh-CN"/>
              </w:rPr>
            </w:pPr>
          </w:p>
        </w:tc>
      </w:tr>
      <w:tr w:rsidR="0045128F" w14:paraId="25ADE47F" w14:textId="77777777" w:rsidTr="00551498">
        <w:trPr>
          <w:trHeight w:val="29"/>
          <w:jc w:val="center"/>
        </w:trPr>
        <w:tc>
          <w:tcPr>
            <w:tcW w:w="1626" w:type="dxa"/>
            <w:vMerge/>
            <w:tcBorders>
              <w:left w:val="single" w:sz="4" w:space="0" w:color="auto"/>
              <w:right w:val="single" w:sz="4" w:space="0" w:color="auto"/>
            </w:tcBorders>
            <w:vAlign w:val="center"/>
          </w:tcPr>
          <w:p w14:paraId="1BC5FBFD"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1560D920"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3F766DA7"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596F04" w14:textId="77777777" w:rsidR="0045128F" w:rsidRDefault="0045128F" w:rsidP="00551498">
            <w:pPr>
              <w:pStyle w:val="TAC"/>
              <w:keepNext w:val="0"/>
              <w:rPr>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B04D40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460540" w14:textId="77777777" w:rsidR="0045128F" w:rsidRDefault="0045128F" w:rsidP="00551498">
            <w:pPr>
              <w:pStyle w:val="TAC"/>
              <w:keepNext w:val="0"/>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444EC0"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8E082C"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DC537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7A705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33B1D7"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3A337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D6069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C7DA4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0E70CC"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A0A1E1E"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21326733" w14:textId="77777777" w:rsidR="0045128F" w:rsidRDefault="0045128F" w:rsidP="00551498">
            <w:pPr>
              <w:pStyle w:val="TAC"/>
              <w:keepNext w:val="0"/>
              <w:rPr>
                <w:lang w:val="en-US" w:eastAsia="zh-CN"/>
              </w:rPr>
            </w:pPr>
          </w:p>
        </w:tc>
      </w:tr>
      <w:tr w:rsidR="0045128F" w14:paraId="3CFC00B5"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1B23B53B" w14:textId="77777777" w:rsidR="0045128F" w:rsidRDefault="0045128F" w:rsidP="00551498">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43EC4AC9"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5AFDDD4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1DF774" w14:textId="77777777" w:rsidR="0045128F" w:rsidRDefault="0045128F" w:rsidP="00551498">
            <w:pPr>
              <w:pStyle w:val="TAC"/>
              <w:keepNext w:val="0"/>
              <w:rPr>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0AB0C1D"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FC6864" w14:textId="77777777" w:rsidR="0045128F" w:rsidRDefault="0045128F" w:rsidP="00551498">
            <w:pPr>
              <w:pStyle w:val="TAC"/>
              <w:keepNext w:val="0"/>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3D6C1D"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697FAF"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542CA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42A2F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73C251"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F2614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8C034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66334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CAE48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1AD8A18" w14:textId="77777777" w:rsidR="0045128F" w:rsidRDefault="0045128F" w:rsidP="00551498">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2997BB5F" w14:textId="77777777" w:rsidR="0045128F" w:rsidRDefault="0045128F" w:rsidP="00551498">
            <w:pPr>
              <w:pStyle w:val="TAC"/>
              <w:keepNext w:val="0"/>
              <w:rPr>
                <w:lang w:val="en-US" w:eastAsia="zh-CN"/>
              </w:rPr>
            </w:pPr>
          </w:p>
        </w:tc>
      </w:tr>
      <w:tr w:rsidR="0045128F" w14:paraId="3E685CA8"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AB3E763" w14:textId="77777777" w:rsidR="0045128F" w:rsidRDefault="0045128F" w:rsidP="00551498">
            <w:pPr>
              <w:pStyle w:val="TAC"/>
              <w:keepNext w:val="0"/>
              <w:rPr>
                <w:lang w:val="en-US"/>
              </w:rPr>
            </w:pPr>
            <w:r>
              <w:rPr>
                <w:rFonts w:hint="eastAsia"/>
                <w:lang w:val="en-US" w:eastAsia="zh-CN"/>
              </w:rPr>
              <w:t>CA_n5A-n78A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2C08D51" w14:textId="77777777" w:rsidR="0045128F" w:rsidRDefault="0045128F" w:rsidP="00551498">
            <w:pPr>
              <w:pStyle w:val="TAC"/>
              <w:keepNext w:val="0"/>
              <w:rPr>
                <w:lang w:val="en-US"/>
              </w:rPr>
            </w:pPr>
            <w:r>
              <w:rPr>
                <w:rFonts w:hint="eastAsia"/>
                <w:lang w:val="en-US" w:eastAsia="zh-CN"/>
              </w:rPr>
              <w:t>CA_n5A-n78A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FFA39C9" w14:textId="77777777" w:rsidR="0045128F" w:rsidRDefault="0045128F" w:rsidP="00551498">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7D87BA4B"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B02CD20" w14:textId="77777777" w:rsidR="0045128F" w:rsidRDefault="0045128F" w:rsidP="00551498">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842476"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77828F"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86A8F"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7CDC2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165C5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E275B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C9BE3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93700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3D251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DC4C2D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728F24"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5EA0902" w14:textId="77777777" w:rsidR="0045128F" w:rsidRDefault="0045128F" w:rsidP="00551498">
            <w:pPr>
              <w:pStyle w:val="TAC"/>
              <w:keepNext w:val="0"/>
              <w:rPr>
                <w:lang w:val="en-US" w:eastAsia="zh-CN"/>
              </w:rPr>
            </w:pPr>
            <w:r>
              <w:rPr>
                <w:lang w:val="en-US" w:eastAsia="zh-CN"/>
              </w:rPr>
              <w:t>0</w:t>
            </w:r>
          </w:p>
        </w:tc>
      </w:tr>
      <w:tr w:rsidR="0045128F" w14:paraId="2E176209"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4B7708C"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C658AB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E868E5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0FFBAC"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36BB6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BFD73A"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B09520"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55CA49"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3E2E4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8353B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300E4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A01EA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C5696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6961B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3D7A13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251C4F3"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5FDA107" w14:textId="77777777" w:rsidR="0045128F" w:rsidRDefault="0045128F" w:rsidP="00551498">
            <w:pPr>
              <w:pStyle w:val="TAC"/>
              <w:keepNext w:val="0"/>
              <w:rPr>
                <w:lang w:val="en-US" w:eastAsia="zh-CN"/>
              </w:rPr>
            </w:pPr>
          </w:p>
        </w:tc>
      </w:tr>
      <w:tr w:rsidR="0045128F" w14:paraId="7C13F910"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218BA9A"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9BB7CCA"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8AF18D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59BB11"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D6A3A6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4FDA0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6C783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4BFBE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0C339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253F0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1EF57A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020A9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5D1EC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7326B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EA1139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78A0D4"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2BEC838" w14:textId="77777777" w:rsidR="0045128F" w:rsidRDefault="0045128F" w:rsidP="00551498">
            <w:pPr>
              <w:pStyle w:val="TAC"/>
              <w:keepNext w:val="0"/>
              <w:rPr>
                <w:lang w:val="en-US" w:eastAsia="zh-CN"/>
              </w:rPr>
            </w:pPr>
          </w:p>
        </w:tc>
      </w:tr>
      <w:tr w:rsidR="0045128F" w14:paraId="499B2182"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546CA28"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7C63760"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A47255A" w14:textId="77777777" w:rsidR="0045128F" w:rsidRDefault="0045128F" w:rsidP="00551498">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1670F8D7"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7070F6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E7685E"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9BB897"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05358C"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E41AA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DEFD3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A5EA26"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147752"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322B28"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AE5102"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E6696E7"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B7DD8F"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8BB6EEB" w14:textId="77777777" w:rsidR="0045128F" w:rsidRDefault="0045128F" w:rsidP="00551498">
            <w:pPr>
              <w:pStyle w:val="TAC"/>
              <w:keepNext w:val="0"/>
              <w:rPr>
                <w:lang w:val="en-US" w:eastAsia="zh-CN"/>
              </w:rPr>
            </w:pPr>
          </w:p>
        </w:tc>
      </w:tr>
      <w:tr w:rsidR="0045128F" w14:paraId="0F4597E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F61670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6BB03A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875A9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ABD6B5"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958B4E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20988B" w14:textId="77777777" w:rsidR="0045128F" w:rsidRDefault="0045128F" w:rsidP="00551498">
            <w:pPr>
              <w:pStyle w:val="TAC"/>
              <w:keepNext w:val="0"/>
              <w:rPr>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890727"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E44A59"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04F06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868DF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01C0BC"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4BAB03"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EC6D35"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2638F0"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A6308E3" w14:textId="77777777" w:rsidR="0045128F" w:rsidRDefault="0045128F" w:rsidP="00551498">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58A632" w14:textId="77777777" w:rsidR="0045128F" w:rsidRDefault="0045128F" w:rsidP="00551498">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7ECB76D" w14:textId="77777777" w:rsidR="0045128F" w:rsidRDefault="0045128F" w:rsidP="00551498">
            <w:pPr>
              <w:pStyle w:val="TAC"/>
              <w:keepNext w:val="0"/>
              <w:rPr>
                <w:lang w:val="en-US" w:eastAsia="zh-CN"/>
              </w:rPr>
            </w:pPr>
          </w:p>
        </w:tc>
      </w:tr>
      <w:tr w:rsidR="0045128F" w14:paraId="67E07C7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BE25C4D"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5FBE3D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B5FADD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9D77BC"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407449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DEE770" w14:textId="77777777" w:rsidR="0045128F" w:rsidRDefault="0045128F" w:rsidP="00551498">
            <w:pPr>
              <w:pStyle w:val="TAC"/>
              <w:keepNext w:val="0"/>
              <w:rPr>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618F53"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C4429D"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3C443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712FC1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5E5BC5"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F364BD"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6C8E23"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5A8A3"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373397A" w14:textId="77777777" w:rsidR="0045128F" w:rsidRDefault="0045128F" w:rsidP="00551498">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70C301" w14:textId="77777777" w:rsidR="0045128F" w:rsidRDefault="0045128F" w:rsidP="00551498">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EF5D45A" w14:textId="77777777" w:rsidR="0045128F" w:rsidRDefault="0045128F" w:rsidP="00551498">
            <w:pPr>
              <w:pStyle w:val="TAC"/>
              <w:keepNext w:val="0"/>
              <w:rPr>
                <w:lang w:val="en-US" w:eastAsia="zh-CN"/>
              </w:rPr>
            </w:pPr>
          </w:p>
        </w:tc>
      </w:tr>
      <w:tr w:rsidR="0045128F" w14:paraId="6807DC5A"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A1430DC" w14:textId="77777777" w:rsidR="0045128F" w:rsidRDefault="0045128F" w:rsidP="00551498">
            <w:pPr>
              <w:pStyle w:val="TAC"/>
              <w:keepNext w:val="0"/>
              <w:rPr>
                <w:lang w:val="en-US"/>
              </w:rPr>
            </w:pPr>
            <w:r>
              <w:rPr>
                <w:rFonts w:hint="eastAsia"/>
                <w:lang w:val="en-US" w:eastAsia="zh-CN"/>
              </w:rPr>
              <w:t>CA_n5A-n78C</w:t>
            </w:r>
          </w:p>
        </w:tc>
        <w:tc>
          <w:tcPr>
            <w:tcW w:w="1519" w:type="dxa"/>
            <w:vMerge w:val="restart"/>
            <w:tcBorders>
              <w:top w:val="single" w:sz="4" w:space="0" w:color="auto"/>
              <w:left w:val="single" w:sz="4" w:space="0" w:color="auto"/>
              <w:right w:val="single" w:sz="4" w:space="0" w:color="auto"/>
            </w:tcBorders>
            <w:vAlign w:val="center"/>
          </w:tcPr>
          <w:p w14:paraId="63A327E9" w14:textId="77777777" w:rsidR="0045128F" w:rsidRDefault="0045128F" w:rsidP="00551498">
            <w:pPr>
              <w:pStyle w:val="TAC"/>
              <w:keepNext w:val="0"/>
              <w:rPr>
                <w:lang w:val="en-US"/>
              </w:rPr>
            </w:pPr>
            <w:r>
              <w:rPr>
                <w:rFonts w:hint="eastAsia"/>
                <w:lang w:val="en-US" w:eastAsia="zh-CN"/>
              </w:rPr>
              <w:t>CA_n5A-n78A</w:t>
            </w:r>
          </w:p>
        </w:tc>
        <w:tc>
          <w:tcPr>
            <w:tcW w:w="736" w:type="dxa"/>
            <w:vMerge w:val="restart"/>
            <w:tcBorders>
              <w:top w:val="single" w:sz="4" w:space="0" w:color="auto"/>
              <w:left w:val="single" w:sz="4" w:space="0" w:color="auto"/>
              <w:right w:val="single" w:sz="4" w:space="0" w:color="auto"/>
            </w:tcBorders>
            <w:vAlign w:val="center"/>
          </w:tcPr>
          <w:p w14:paraId="053EF422" w14:textId="77777777" w:rsidR="0045128F" w:rsidRDefault="0045128F" w:rsidP="00551498">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5B2871B3"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99EC674" w14:textId="77777777" w:rsidR="0045128F" w:rsidRDefault="0045128F" w:rsidP="00551498">
            <w:pPr>
              <w:pStyle w:val="TAC"/>
              <w:keepNext w:val="0"/>
              <w:rPr>
                <w:szCs w:val="18"/>
              </w:rPr>
            </w:pPr>
            <w:bookmarkStart w:id="33" w:name="OLE_LINK10"/>
            <w:r>
              <w:rPr>
                <w:rFonts w:hint="eastAsia"/>
                <w:szCs w:val="18"/>
                <w:lang w:val="en-US" w:eastAsia="zh-CN"/>
              </w:rPr>
              <w:t>Yes</w:t>
            </w:r>
            <w:bookmarkEnd w:id="33"/>
          </w:p>
        </w:tc>
        <w:tc>
          <w:tcPr>
            <w:tcW w:w="736" w:type="dxa"/>
            <w:tcBorders>
              <w:top w:val="single" w:sz="4" w:space="0" w:color="auto"/>
              <w:left w:val="single" w:sz="4" w:space="0" w:color="auto"/>
              <w:bottom w:val="single" w:sz="4" w:space="0" w:color="auto"/>
              <w:right w:val="single" w:sz="4" w:space="0" w:color="auto"/>
            </w:tcBorders>
            <w:vAlign w:val="center"/>
          </w:tcPr>
          <w:p w14:paraId="1B303599"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84DFD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8AEF0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FFB4E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CCF7C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4BA8E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9A69C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D8A6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898B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5B1C65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12C86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B9E03E3" w14:textId="77777777" w:rsidR="0045128F" w:rsidRDefault="0045128F" w:rsidP="00551498">
            <w:pPr>
              <w:pStyle w:val="TAC"/>
              <w:keepNext w:val="0"/>
              <w:rPr>
                <w:lang w:val="en-US" w:eastAsia="zh-CN"/>
              </w:rPr>
            </w:pPr>
            <w:r>
              <w:rPr>
                <w:lang w:val="en-US" w:eastAsia="zh-CN"/>
              </w:rPr>
              <w:t>0</w:t>
            </w:r>
          </w:p>
        </w:tc>
      </w:tr>
      <w:tr w:rsidR="0045128F" w14:paraId="21E98DFC" w14:textId="77777777" w:rsidTr="00551498">
        <w:trPr>
          <w:trHeight w:val="34"/>
          <w:jc w:val="center"/>
        </w:trPr>
        <w:tc>
          <w:tcPr>
            <w:tcW w:w="1626" w:type="dxa"/>
            <w:vMerge/>
            <w:tcBorders>
              <w:left w:val="single" w:sz="4" w:space="0" w:color="auto"/>
              <w:right w:val="single" w:sz="4" w:space="0" w:color="auto"/>
            </w:tcBorders>
            <w:vAlign w:val="center"/>
          </w:tcPr>
          <w:p w14:paraId="109D4E1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DC8FF8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2FFA29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40DCF94"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0E12E3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B7D352"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32BF9D"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EDC72C"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EB45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59EAE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96D7E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E55CD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264B4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222FE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95176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AF736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7EB1DF8" w14:textId="77777777" w:rsidR="0045128F" w:rsidRDefault="0045128F" w:rsidP="00551498">
            <w:pPr>
              <w:pStyle w:val="TAC"/>
              <w:keepNext w:val="0"/>
              <w:rPr>
                <w:lang w:val="en-US" w:eastAsia="zh-CN"/>
              </w:rPr>
            </w:pPr>
          </w:p>
        </w:tc>
      </w:tr>
      <w:tr w:rsidR="0045128F" w14:paraId="042077F8" w14:textId="77777777" w:rsidTr="00551498">
        <w:trPr>
          <w:trHeight w:val="34"/>
          <w:jc w:val="center"/>
        </w:trPr>
        <w:tc>
          <w:tcPr>
            <w:tcW w:w="1626" w:type="dxa"/>
            <w:vMerge/>
            <w:tcBorders>
              <w:left w:val="single" w:sz="4" w:space="0" w:color="auto"/>
              <w:right w:val="single" w:sz="4" w:space="0" w:color="auto"/>
            </w:tcBorders>
            <w:vAlign w:val="center"/>
          </w:tcPr>
          <w:p w14:paraId="17F8BCB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C6B71FF"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101171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E04DFD"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51C9AF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71894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AB2F1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3A1E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A2532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5CF71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800F7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DE7C8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5CD21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F47DE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8F77B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F15F8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EEBB8E2" w14:textId="77777777" w:rsidR="0045128F" w:rsidRDefault="0045128F" w:rsidP="00551498">
            <w:pPr>
              <w:pStyle w:val="TAC"/>
              <w:keepNext w:val="0"/>
              <w:rPr>
                <w:lang w:val="en-US" w:eastAsia="zh-CN"/>
              </w:rPr>
            </w:pPr>
          </w:p>
        </w:tc>
      </w:tr>
      <w:tr w:rsidR="0045128F" w14:paraId="05860590"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CA70B9B"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F75211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831280" w14:textId="77777777" w:rsidR="0045128F" w:rsidRDefault="0045128F" w:rsidP="00551498">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E69733E"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0E76FAF3" w14:textId="77777777" w:rsidR="0045128F" w:rsidRDefault="0045128F" w:rsidP="00551498">
            <w:pPr>
              <w:pStyle w:val="TAC"/>
              <w:keepNext w:val="0"/>
              <w:rPr>
                <w:lang w:val="en-US" w:eastAsia="zh-CN"/>
              </w:rPr>
            </w:pPr>
          </w:p>
        </w:tc>
      </w:tr>
      <w:tr w:rsidR="0045128F" w14:paraId="517A20C1"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1900B28" w14:textId="77777777" w:rsidR="0045128F" w:rsidRDefault="0045128F" w:rsidP="00551498">
            <w:pPr>
              <w:pStyle w:val="TAC"/>
              <w:keepNext w:val="0"/>
              <w:rPr>
                <w:lang w:val="en-US"/>
              </w:rPr>
            </w:pPr>
            <w:r>
              <w:rPr>
                <w:rFonts w:hint="eastAsia"/>
                <w:lang w:val="en-US" w:eastAsia="zh-CN"/>
              </w:rPr>
              <w:t>CA_n5A-n79A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E08A698" w14:textId="77777777" w:rsidR="0045128F" w:rsidRDefault="0045128F" w:rsidP="00551498">
            <w:pPr>
              <w:pStyle w:val="TAC"/>
              <w:keepNext w:val="0"/>
              <w:rPr>
                <w:lang w:val="en-US"/>
              </w:rPr>
            </w:pPr>
            <w:r>
              <w:rPr>
                <w:rFonts w:hint="eastAsia"/>
                <w:lang w:val="en-US" w:eastAsia="zh-CN"/>
              </w:rPr>
              <w:t>CA_n5A-n79A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CEBDD5F" w14:textId="77777777" w:rsidR="0045128F" w:rsidRDefault="0045128F" w:rsidP="00551498">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7F988E24"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91F0A5" w14:textId="77777777" w:rsidR="0045128F" w:rsidRDefault="0045128F" w:rsidP="00551498">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C99D44"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A323CE"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A1511A"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B1464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BE231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907EF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64AB2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0762B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63EF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4F5A6C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0C3B06"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3410C1A" w14:textId="77777777" w:rsidR="0045128F" w:rsidRDefault="0045128F" w:rsidP="00551498">
            <w:pPr>
              <w:pStyle w:val="TAC"/>
              <w:keepNext w:val="0"/>
              <w:rPr>
                <w:lang w:val="en-US" w:eastAsia="zh-CN"/>
              </w:rPr>
            </w:pPr>
            <w:r>
              <w:rPr>
                <w:lang w:val="en-US" w:eastAsia="zh-CN"/>
              </w:rPr>
              <w:t>0</w:t>
            </w:r>
          </w:p>
        </w:tc>
      </w:tr>
      <w:tr w:rsidR="0045128F" w14:paraId="4697C369"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54767C0"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F64103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CCEAAD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7C5E3C"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137E7C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C2CDA6"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5840C7"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BA0C93"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814E0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9B284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E65EFE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B2751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44032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3A91D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1F8C8C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3C646D"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7E56670" w14:textId="77777777" w:rsidR="0045128F" w:rsidRDefault="0045128F" w:rsidP="00551498">
            <w:pPr>
              <w:pStyle w:val="TAC"/>
              <w:keepNext w:val="0"/>
              <w:rPr>
                <w:lang w:val="en-US" w:eastAsia="zh-CN"/>
              </w:rPr>
            </w:pPr>
          </w:p>
        </w:tc>
      </w:tr>
      <w:tr w:rsidR="0045128F" w14:paraId="01D5BB7A"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7305C20"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4B0E5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B71195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E5BEE6"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4D9626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A11C5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C98A1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C3E66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69F66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1E74C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71F7D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3CCF6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ECE74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7242D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7A67E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5F1CFAF"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8B92538" w14:textId="77777777" w:rsidR="0045128F" w:rsidRDefault="0045128F" w:rsidP="00551498">
            <w:pPr>
              <w:pStyle w:val="TAC"/>
              <w:keepNext w:val="0"/>
              <w:rPr>
                <w:lang w:val="en-US" w:eastAsia="zh-CN"/>
              </w:rPr>
            </w:pPr>
          </w:p>
        </w:tc>
      </w:tr>
      <w:tr w:rsidR="0045128F" w14:paraId="37ACDA7D"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F85DA88"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D1DA1D9"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4D6D7C7" w14:textId="77777777" w:rsidR="0045128F" w:rsidRDefault="0045128F" w:rsidP="00551498">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4120ADE2"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DBB809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419B6B"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F41AEF"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BA0C1A"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6F340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2B268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715E1D"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342EF0"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F99411"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B229B8"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0F72DA5"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9ED673"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995ECDD" w14:textId="77777777" w:rsidR="0045128F" w:rsidRDefault="0045128F" w:rsidP="00551498">
            <w:pPr>
              <w:pStyle w:val="TAC"/>
              <w:keepNext w:val="0"/>
              <w:rPr>
                <w:lang w:val="en-US" w:eastAsia="zh-CN"/>
              </w:rPr>
            </w:pPr>
          </w:p>
        </w:tc>
      </w:tr>
      <w:tr w:rsidR="0045128F" w14:paraId="5C72718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D46BF14"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E1D620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846281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7DD99E"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512709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773EA8" w14:textId="77777777" w:rsidR="0045128F" w:rsidRDefault="0045128F" w:rsidP="00551498">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AB840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F4E7F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72FBD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353C0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4CC437"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104C7F"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5367CB"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C1D7C5"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47F98A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110535" w14:textId="77777777" w:rsidR="0045128F" w:rsidRDefault="0045128F" w:rsidP="00551498">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E018C5C" w14:textId="77777777" w:rsidR="0045128F" w:rsidRDefault="0045128F" w:rsidP="00551498">
            <w:pPr>
              <w:pStyle w:val="TAC"/>
              <w:keepNext w:val="0"/>
              <w:rPr>
                <w:lang w:val="en-US" w:eastAsia="zh-CN"/>
              </w:rPr>
            </w:pPr>
          </w:p>
        </w:tc>
      </w:tr>
      <w:tr w:rsidR="0045128F" w14:paraId="6849D786"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D7AF6AE"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1563D7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81BAC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E834DF"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A41262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618986" w14:textId="77777777" w:rsidR="0045128F" w:rsidRDefault="0045128F" w:rsidP="00551498">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E5ADF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50109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98156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79763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B81FF9"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AF8785"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EEE118"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3E1F25"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63DCEF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38E12C" w14:textId="77777777" w:rsidR="0045128F" w:rsidRDefault="0045128F" w:rsidP="00551498">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D2324DC" w14:textId="77777777" w:rsidR="0045128F" w:rsidRDefault="0045128F" w:rsidP="00551498">
            <w:pPr>
              <w:pStyle w:val="TAC"/>
              <w:keepNext w:val="0"/>
              <w:rPr>
                <w:lang w:val="en-US" w:eastAsia="zh-CN"/>
              </w:rPr>
            </w:pPr>
          </w:p>
        </w:tc>
      </w:tr>
      <w:tr w:rsidR="0045128F" w14:paraId="081A8520"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73DE1415" w14:textId="77777777" w:rsidR="0045128F" w:rsidRDefault="0045128F" w:rsidP="00551498">
            <w:pPr>
              <w:pStyle w:val="TAC"/>
              <w:keepNext w:val="0"/>
              <w:rPr>
                <w:lang w:val="en-US"/>
              </w:rPr>
            </w:pPr>
            <w:r>
              <w:rPr>
                <w:rFonts w:hint="eastAsia"/>
                <w:lang w:val="en-US" w:eastAsia="zh-CN"/>
              </w:rPr>
              <w:t>CA_n5A-n79C</w:t>
            </w:r>
          </w:p>
        </w:tc>
        <w:tc>
          <w:tcPr>
            <w:tcW w:w="1519" w:type="dxa"/>
            <w:vMerge w:val="restart"/>
            <w:tcBorders>
              <w:top w:val="single" w:sz="4" w:space="0" w:color="auto"/>
              <w:left w:val="single" w:sz="4" w:space="0" w:color="auto"/>
              <w:right w:val="single" w:sz="4" w:space="0" w:color="auto"/>
            </w:tcBorders>
            <w:vAlign w:val="center"/>
          </w:tcPr>
          <w:p w14:paraId="29B552C1" w14:textId="77777777" w:rsidR="0045128F" w:rsidRDefault="0045128F" w:rsidP="00551498">
            <w:pPr>
              <w:pStyle w:val="TAC"/>
              <w:keepNext w:val="0"/>
              <w:rPr>
                <w:lang w:val="en-US"/>
              </w:rPr>
            </w:pPr>
            <w:r>
              <w:rPr>
                <w:rFonts w:hint="eastAsia"/>
                <w:lang w:val="en-US" w:eastAsia="zh-CN"/>
              </w:rPr>
              <w:t>CA_n5A-n79A</w:t>
            </w:r>
          </w:p>
        </w:tc>
        <w:tc>
          <w:tcPr>
            <w:tcW w:w="736" w:type="dxa"/>
            <w:vMerge w:val="restart"/>
            <w:tcBorders>
              <w:top w:val="single" w:sz="4" w:space="0" w:color="auto"/>
              <w:left w:val="single" w:sz="4" w:space="0" w:color="auto"/>
              <w:right w:val="single" w:sz="4" w:space="0" w:color="auto"/>
            </w:tcBorders>
            <w:vAlign w:val="center"/>
          </w:tcPr>
          <w:p w14:paraId="2C3489F6" w14:textId="77777777" w:rsidR="0045128F" w:rsidRDefault="0045128F" w:rsidP="00551498">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769D5FA8"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E6BA034" w14:textId="77777777" w:rsidR="0045128F" w:rsidRDefault="0045128F" w:rsidP="00551498">
            <w:pPr>
              <w:pStyle w:val="TAC"/>
              <w:keepNext w:val="0"/>
              <w:rPr>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ED9B38"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689341"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E5EB44"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7F9AE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67161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C75FC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B20C9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99D8A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18F8F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1449C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5FA26D"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5E6F390" w14:textId="77777777" w:rsidR="0045128F" w:rsidRDefault="0045128F" w:rsidP="00551498">
            <w:pPr>
              <w:pStyle w:val="TAC"/>
              <w:keepNext w:val="0"/>
              <w:rPr>
                <w:lang w:val="en-US" w:eastAsia="zh-CN"/>
              </w:rPr>
            </w:pPr>
            <w:r>
              <w:rPr>
                <w:lang w:val="en-US" w:eastAsia="zh-CN"/>
              </w:rPr>
              <w:t>0</w:t>
            </w:r>
          </w:p>
        </w:tc>
      </w:tr>
      <w:tr w:rsidR="0045128F" w14:paraId="498D4CF5" w14:textId="77777777" w:rsidTr="00551498">
        <w:trPr>
          <w:trHeight w:val="34"/>
          <w:jc w:val="center"/>
        </w:trPr>
        <w:tc>
          <w:tcPr>
            <w:tcW w:w="1626" w:type="dxa"/>
            <w:vMerge/>
            <w:tcBorders>
              <w:left w:val="single" w:sz="4" w:space="0" w:color="auto"/>
              <w:right w:val="single" w:sz="4" w:space="0" w:color="auto"/>
            </w:tcBorders>
            <w:vAlign w:val="center"/>
          </w:tcPr>
          <w:p w14:paraId="7C71DDB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7546F9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D496B6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4A9A103"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A92C71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EC460C"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4816E6"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A3358B"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49F3F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21BFE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CB9A9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F784D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B076F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CFA39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C2A50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40DB1A"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B222FB6" w14:textId="77777777" w:rsidR="0045128F" w:rsidRDefault="0045128F" w:rsidP="00551498">
            <w:pPr>
              <w:pStyle w:val="TAC"/>
              <w:keepNext w:val="0"/>
              <w:rPr>
                <w:lang w:val="en-US" w:eastAsia="zh-CN"/>
              </w:rPr>
            </w:pPr>
          </w:p>
        </w:tc>
      </w:tr>
      <w:tr w:rsidR="0045128F" w14:paraId="47A04D30" w14:textId="77777777" w:rsidTr="00551498">
        <w:trPr>
          <w:trHeight w:val="34"/>
          <w:jc w:val="center"/>
        </w:trPr>
        <w:tc>
          <w:tcPr>
            <w:tcW w:w="1626" w:type="dxa"/>
            <w:vMerge/>
            <w:tcBorders>
              <w:left w:val="single" w:sz="4" w:space="0" w:color="auto"/>
              <w:right w:val="single" w:sz="4" w:space="0" w:color="auto"/>
            </w:tcBorders>
            <w:vAlign w:val="center"/>
          </w:tcPr>
          <w:p w14:paraId="4CCE25C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B8CF84D"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A1E58C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3F68C2"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0A2BE5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6D87C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FE5AD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EF045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86D76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03253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B6DCC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40DA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1A4EC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4DA62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FEBE8E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53C63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0E8A220" w14:textId="77777777" w:rsidR="0045128F" w:rsidRDefault="0045128F" w:rsidP="00551498">
            <w:pPr>
              <w:pStyle w:val="TAC"/>
              <w:keepNext w:val="0"/>
              <w:rPr>
                <w:lang w:val="en-US" w:eastAsia="zh-CN"/>
              </w:rPr>
            </w:pPr>
          </w:p>
        </w:tc>
      </w:tr>
      <w:tr w:rsidR="0045128F" w14:paraId="785E8D8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BBE00AD"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32CEFA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F37905" w14:textId="77777777" w:rsidR="0045128F" w:rsidRDefault="0045128F" w:rsidP="00551498">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20767F13"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7CF5AF99" w14:textId="77777777" w:rsidR="0045128F" w:rsidRDefault="0045128F" w:rsidP="00551498">
            <w:pPr>
              <w:pStyle w:val="TAC"/>
              <w:keepNext w:val="0"/>
              <w:rPr>
                <w:lang w:val="en-US" w:eastAsia="zh-CN"/>
              </w:rPr>
            </w:pPr>
          </w:p>
        </w:tc>
      </w:tr>
      <w:tr w:rsidR="0045128F" w14:paraId="1611B716"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E681AC8"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1519" w:type="dxa"/>
            <w:vMerge w:val="restart"/>
            <w:tcBorders>
              <w:top w:val="single" w:sz="4" w:space="0" w:color="auto"/>
              <w:left w:val="single" w:sz="4" w:space="0" w:color="auto"/>
              <w:right w:val="single" w:sz="4" w:space="0" w:color="auto"/>
            </w:tcBorders>
            <w:vAlign w:val="center"/>
          </w:tcPr>
          <w:p w14:paraId="5AD8410C"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354453C2"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p>
        </w:tc>
        <w:tc>
          <w:tcPr>
            <w:tcW w:w="736" w:type="dxa"/>
            <w:tcBorders>
              <w:top w:val="single" w:sz="4" w:space="0" w:color="auto"/>
              <w:left w:val="single" w:sz="4" w:space="0" w:color="auto"/>
              <w:bottom w:val="single" w:sz="4" w:space="0" w:color="auto"/>
              <w:right w:val="single" w:sz="4" w:space="0" w:color="auto"/>
            </w:tcBorders>
            <w:vAlign w:val="center"/>
          </w:tcPr>
          <w:p w14:paraId="194E109F" w14:textId="77777777" w:rsidR="0045128F" w:rsidRDefault="0045128F" w:rsidP="00551498">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62E060C0"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ECA068"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D29CE3"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D9618A"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47FEA5D"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A4EB5BE"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89F3090"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2E16C56D"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A0BA85"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204494"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F3A773" w14:textId="77777777" w:rsidR="0045128F" w:rsidRDefault="0045128F" w:rsidP="00551498">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6BBDC4" w14:textId="77777777" w:rsidR="0045128F" w:rsidRDefault="0045128F" w:rsidP="00551498">
            <w:pPr>
              <w:keepNext/>
              <w:keepLines/>
              <w:widowControl w:val="0"/>
              <w:spacing w:after="0"/>
              <w:jc w:val="center"/>
              <w:rPr>
                <w:rFonts w:ascii="Arial" w:hAnsi="Arial" w:cs="Arial"/>
                <w:sz w:val="18"/>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655C03FC" w14:textId="77777777" w:rsidR="0045128F" w:rsidRDefault="0045128F" w:rsidP="00551498">
            <w:pPr>
              <w:pStyle w:val="TAC"/>
              <w:keepNext w:val="0"/>
              <w:rPr>
                <w:rFonts w:cs="Arial"/>
                <w:szCs w:val="18"/>
                <w:lang w:val="en-US" w:eastAsia="zh-CN"/>
              </w:rPr>
            </w:pPr>
            <w:r>
              <w:rPr>
                <w:rFonts w:cs="Arial"/>
                <w:szCs w:val="18"/>
                <w:lang w:val="en-US" w:eastAsia="zh-CN"/>
              </w:rPr>
              <w:t>0</w:t>
            </w:r>
          </w:p>
        </w:tc>
      </w:tr>
      <w:tr w:rsidR="0045128F" w14:paraId="5195BADF" w14:textId="77777777" w:rsidTr="00551498">
        <w:trPr>
          <w:trHeight w:val="29"/>
          <w:jc w:val="center"/>
        </w:trPr>
        <w:tc>
          <w:tcPr>
            <w:tcW w:w="1626" w:type="dxa"/>
            <w:vMerge/>
            <w:tcBorders>
              <w:left w:val="single" w:sz="4" w:space="0" w:color="auto"/>
              <w:right w:val="single" w:sz="4" w:space="0" w:color="auto"/>
            </w:tcBorders>
            <w:vAlign w:val="center"/>
          </w:tcPr>
          <w:p w14:paraId="40A986FB"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42AC29AB"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61C760D5"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DAB1CF" w14:textId="77777777" w:rsidR="0045128F" w:rsidRDefault="0045128F" w:rsidP="00551498">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38E4114A"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0781B7A"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C2D7C2"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DC0F68"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847F222"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B20C4AA"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3257E15"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6062BAAD"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A070E3"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179FD7"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5BB9BE" w14:textId="77777777" w:rsidR="0045128F" w:rsidRDefault="0045128F" w:rsidP="00551498">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F1A887" w14:textId="77777777" w:rsidR="0045128F" w:rsidRDefault="0045128F" w:rsidP="00551498">
            <w:pPr>
              <w:keepNext/>
              <w:keepLines/>
              <w:widowControl w:val="0"/>
              <w:spacing w:after="0"/>
              <w:jc w:val="center"/>
              <w:rPr>
                <w:rFonts w:ascii="Arial" w:hAnsi="Arial" w:cs="Arial"/>
                <w:sz w:val="18"/>
                <w:szCs w:val="18"/>
                <w:lang w:eastAsia="zh-CN"/>
              </w:rPr>
            </w:pPr>
          </w:p>
        </w:tc>
        <w:tc>
          <w:tcPr>
            <w:tcW w:w="1632" w:type="dxa"/>
            <w:vMerge/>
            <w:tcBorders>
              <w:left w:val="single" w:sz="4" w:space="0" w:color="auto"/>
              <w:right w:val="single" w:sz="4" w:space="0" w:color="auto"/>
            </w:tcBorders>
            <w:vAlign w:val="center"/>
          </w:tcPr>
          <w:p w14:paraId="17DB4293" w14:textId="77777777" w:rsidR="0045128F" w:rsidRDefault="0045128F" w:rsidP="00551498">
            <w:pPr>
              <w:pStyle w:val="TAC"/>
              <w:keepNext w:val="0"/>
              <w:rPr>
                <w:lang w:val="en-US" w:eastAsia="zh-CN"/>
              </w:rPr>
            </w:pPr>
          </w:p>
        </w:tc>
      </w:tr>
      <w:tr w:rsidR="0045128F" w14:paraId="39EE0221" w14:textId="77777777" w:rsidTr="00551498">
        <w:trPr>
          <w:trHeight w:val="29"/>
          <w:jc w:val="center"/>
        </w:trPr>
        <w:tc>
          <w:tcPr>
            <w:tcW w:w="1626" w:type="dxa"/>
            <w:vMerge/>
            <w:tcBorders>
              <w:left w:val="single" w:sz="4" w:space="0" w:color="auto"/>
              <w:right w:val="single" w:sz="4" w:space="0" w:color="auto"/>
            </w:tcBorders>
            <w:vAlign w:val="center"/>
          </w:tcPr>
          <w:p w14:paraId="782EE310"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39C9C5CA"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CB59C4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39AEC8" w14:textId="77777777" w:rsidR="0045128F" w:rsidRDefault="0045128F" w:rsidP="00551498">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75F2F7B5"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15DEC8"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10543B"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7C3068"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B59B881"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C082BF1"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08A98CA"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001447DE"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15B1E5"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56520B"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964BC9" w14:textId="77777777" w:rsidR="0045128F" w:rsidRDefault="0045128F" w:rsidP="00551498">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EE6250D" w14:textId="77777777" w:rsidR="0045128F" w:rsidRDefault="0045128F" w:rsidP="00551498">
            <w:pPr>
              <w:keepNext/>
              <w:keepLines/>
              <w:widowControl w:val="0"/>
              <w:spacing w:after="0"/>
              <w:jc w:val="center"/>
              <w:rPr>
                <w:rFonts w:ascii="Arial" w:hAnsi="Arial" w:cs="Arial"/>
                <w:sz w:val="18"/>
                <w:szCs w:val="18"/>
                <w:lang w:eastAsia="zh-CN"/>
              </w:rPr>
            </w:pPr>
          </w:p>
        </w:tc>
        <w:tc>
          <w:tcPr>
            <w:tcW w:w="1632" w:type="dxa"/>
            <w:vMerge/>
            <w:tcBorders>
              <w:left w:val="single" w:sz="4" w:space="0" w:color="auto"/>
              <w:right w:val="single" w:sz="4" w:space="0" w:color="auto"/>
            </w:tcBorders>
            <w:vAlign w:val="center"/>
          </w:tcPr>
          <w:p w14:paraId="0E28450F" w14:textId="77777777" w:rsidR="0045128F" w:rsidRDefault="0045128F" w:rsidP="00551498">
            <w:pPr>
              <w:pStyle w:val="TAC"/>
              <w:keepNext w:val="0"/>
              <w:rPr>
                <w:lang w:val="en-US" w:eastAsia="zh-CN"/>
              </w:rPr>
            </w:pPr>
          </w:p>
        </w:tc>
      </w:tr>
      <w:tr w:rsidR="0045128F" w14:paraId="531C6415" w14:textId="77777777" w:rsidTr="00551498">
        <w:trPr>
          <w:trHeight w:val="29"/>
          <w:jc w:val="center"/>
        </w:trPr>
        <w:tc>
          <w:tcPr>
            <w:tcW w:w="1626" w:type="dxa"/>
            <w:vMerge/>
            <w:tcBorders>
              <w:left w:val="single" w:sz="4" w:space="0" w:color="auto"/>
              <w:right w:val="single" w:sz="4" w:space="0" w:color="auto"/>
            </w:tcBorders>
            <w:vAlign w:val="center"/>
          </w:tcPr>
          <w:p w14:paraId="7AD46FDF"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42D4AD95" w14:textId="77777777" w:rsidR="0045128F" w:rsidRDefault="0045128F" w:rsidP="00551498">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7413F26F"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3C488D34" w14:textId="77777777" w:rsidR="0045128F" w:rsidRDefault="0045128F" w:rsidP="00551498">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465DC78D"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6BD46E4"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655440F"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020EC3C"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A138C25"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AF432D1"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54E71CA"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702196"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C52ABE"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059E28"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9123FF" w14:textId="77777777" w:rsidR="0045128F" w:rsidRDefault="0045128F" w:rsidP="00551498">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191EC1B5" w14:textId="77777777" w:rsidR="0045128F" w:rsidRDefault="0045128F" w:rsidP="00551498">
            <w:pPr>
              <w:pStyle w:val="TAC"/>
              <w:keepNext w:val="0"/>
              <w:rPr>
                <w:rFonts w:cs="Arial"/>
                <w:szCs w:val="18"/>
                <w:lang w:eastAsia="zh-CN"/>
              </w:rPr>
            </w:pPr>
          </w:p>
        </w:tc>
        <w:tc>
          <w:tcPr>
            <w:tcW w:w="1632" w:type="dxa"/>
            <w:vMerge/>
            <w:tcBorders>
              <w:left w:val="single" w:sz="4" w:space="0" w:color="auto"/>
              <w:right w:val="single" w:sz="4" w:space="0" w:color="auto"/>
            </w:tcBorders>
            <w:vAlign w:val="center"/>
          </w:tcPr>
          <w:p w14:paraId="4BFA0EF3" w14:textId="77777777" w:rsidR="0045128F" w:rsidRDefault="0045128F" w:rsidP="00551498">
            <w:pPr>
              <w:pStyle w:val="TAC"/>
              <w:keepNext w:val="0"/>
              <w:rPr>
                <w:lang w:val="en-US" w:eastAsia="zh-CN"/>
              </w:rPr>
            </w:pPr>
          </w:p>
        </w:tc>
      </w:tr>
      <w:tr w:rsidR="0045128F" w14:paraId="35F5C5F9" w14:textId="77777777" w:rsidTr="00551498">
        <w:trPr>
          <w:trHeight w:val="29"/>
          <w:jc w:val="center"/>
        </w:trPr>
        <w:tc>
          <w:tcPr>
            <w:tcW w:w="1626" w:type="dxa"/>
            <w:vMerge/>
            <w:tcBorders>
              <w:left w:val="single" w:sz="4" w:space="0" w:color="auto"/>
              <w:right w:val="single" w:sz="4" w:space="0" w:color="auto"/>
            </w:tcBorders>
            <w:vAlign w:val="center"/>
          </w:tcPr>
          <w:p w14:paraId="03385160"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229677E4"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01821929"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0BEE44" w14:textId="77777777" w:rsidR="0045128F" w:rsidRDefault="0045128F" w:rsidP="00551498">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1FC0A5A3"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C9F11B1"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3D7684F9"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6D81DDA"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BFDDC0F"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4EFF734"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4EB51DE"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B09289"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F23FEE"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8B3CBD"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A6101A" w14:textId="77777777" w:rsidR="0045128F" w:rsidRDefault="0045128F" w:rsidP="00551498">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3FC48F6F" w14:textId="77777777" w:rsidR="0045128F" w:rsidRDefault="0045128F" w:rsidP="00551498">
            <w:pPr>
              <w:pStyle w:val="TAC"/>
              <w:keepNext w:val="0"/>
              <w:rPr>
                <w:rFonts w:cs="Arial"/>
                <w:szCs w:val="18"/>
                <w:lang w:eastAsia="zh-CN"/>
              </w:rPr>
            </w:pPr>
          </w:p>
        </w:tc>
        <w:tc>
          <w:tcPr>
            <w:tcW w:w="1632" w:type="dxa"/>
            <w:vMerge/>
            <w:tcBorders>
              <w:left w:val="single" w:sz="4" w:space="0" w:color="auto"/>
              <w:right w:val="single" w:sz="4" w:space="0" w:color="auto"/>
            </w:tcBorders>
            <w:vAlign w:val="center"/>
          </w:tcPr>
          <w:p w14:paraId="72BF74EE" w14:textId="77777777" w:rsidR="0045128F" w:rsidRDefault="0045128F" w:rsidP="00551498">
            <w:pPr>
              <w:pStyle w:val="TAC"/>
              <w:keepNext w:val="0"/>
              <w:rPr>
                <w:lang w:val="en-US" w:eastAsia="zh-CN"/>
              </w:rPr>
            </w:pPr>
          </w:p>
        </w:tc>
      </w:tr>
      <w:tr w:rsidR="0045128F" w14:paraId="05004166"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30B8B082" w14:textId="77777777" w:rsidR="0045128F" w:rsidRDefault="0045128F" w:rsidP="00551498">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385836E8"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2B3F274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D326E3" w14:textId="77777777" w:rsidR="0045128F" w:rsidRDefault="0045128F" w:rsidP="00551498">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2F87A69C"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20F87D7"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28DAFC6D"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412B9B6"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D6B8357"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09A5CC5"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CE5EC4C"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A70DD4"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CA5F58"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B8B14D"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7693E4" w14:textId="77777777" w:rsidR="0045128F" w:rsidRDefault="0045128F" w:rsidP="00551498">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50145F27" w14:textId="77777777" w:rsidR="0045128F" w:rsidRDefault="0045128F" w:rsidP="00551498">
            <w:pPr>
              <w:pStyle w:val="TAC"/>
              <w:keepNext w:val="0"/>
              <w:rPr>
                <w:rFonts w:cs="Arial"/>
                <w:szCs w:val="18"/>
                <w:lang w:eastAsia="zh-CN"/>
              </w:rPr>
            </w:pPr>
          </w:p>
        </w:tc>
        <w:tc>
          <w:tcPr>
            <w:tcW w:w="1632" w:type="dxa"/>
            <w:vMerge/>
            <w:tcBorders>
              <w:left w:val="single" w:sz="4" w:space="0" w:color="auto"/>
              <w:bottom w:val="single" w:sz="4" w:space="0" w:color="auto"/>
              <w:right w:val="single" w:sz="4" w:space="0" w:color="auto"/>
            </w:tcBorders>
            <w:vAlign w:val="center"/>
          </w:tcPr>
          <w:p w14:paraId="38934664" w14:textId="77777777" w:rsidR="0045128F" w:rsidRDefault="0045128F" w:rsidP="00551498">
            <w:pPr>
              <w:pStyle w:val="TAC"/>
              <w:keepNext w:val="0"/>
              <w:rPr>
                <w:lang w:val="en-US" w:eastAsia="zh-CN"/>
              </w:rPr>
            </w:pPr>
          </w:p>
        </w:tc>
      </w:tr>
      <w:tr w:rsidR="0045128F" w14:paraId="2395B7CC"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75D99C13"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CA_n7A-n25(2A)</w:t>
            </w:r>
          </w:p>
        </w:tc>
        <w:tc>
          <w:tcPr>
            <w:tcW w:w="1519" w:type="dxa"/>
            <w:vMerge w:val="restart"/>
            <w:tcBorders>
              <w:top w:val="single" w:sz="4" w:space="0" w:color="auto"/>
              <w:left w:val="single" w:sz="4" w:space="0" w:color="auto"/>
              <w:right w:val="single" w:sz="4" w:space="0" w:color="auto"/>
            </w:tcBorders>
            <w:vAlign w:val="center"/>
          </w:tcPr>
          <w:p w14:paraId="384583AF"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5DD990F0"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736" w:type="dxa"/>
            <w:tcBorders>
              <w:top w:val="single" w:sz="4" w:space="0" w:color="auto"/>
              <w:left w:val="single" w:sz="4" w:space="0" w:color="auto"/>
              <w:bottom w:val="single" w:sz="4" w:space="0" w:color="auto"/>
              <w:right w:val="single" w:sz="4" w:space="0" w:color="auto"/>
            </w:tcBorders>
            <w:vAlign w:val="center"/>
          </w:tcPr>
          <w:p w14:paraId="7E9A2226" w14:textId="77777777" w:rsidR="0045128F" w:rsidRDefault="0045128F" w:rsidP="00551498">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A1CF946"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93DACE"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3DEBB9"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88FEB6"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BA0522D"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07D5BD1"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438481B"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32EBDB"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28F054E"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3CB4585"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836E466"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E4D1CE" w14:textId="77777777" w:rsidR="0045128F" w:rsidRDefault="0045128F" w:rsidP="00551498">
            <w:pPr>
              <w:pStyle w:val="TAC"/>
              <w:rPr>
                <w:rFonts w:cs="Arial"/>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3151A0E1" w14:textId="77777777" w:rsidR="0045128F" w:rsidRDefault="0045128F" w:rsidP="00551498">
            <w:pPr>
              <w:pStyle w:val="TAC"/>
              <w:keepNext w:val="0"/>
              <w:rPr>
                <w:rFonts w:cs="Arial"/>
                <w:szCs w:val="18"/>
                <w:lang w:val="en-US" w:eastAsia="zh-CN"/>
              </w:rPr>
            </w:pPr>
            <w:r>
              <w:rPr>
                <w:rFonts w:cs="Arial"/>
                <w:szCs w:val="18"/>
                <w:lang w:val="en-US" w:eastAsia="zh-CN"/>
              </w:rPr>
              <w:t>0</w:t>
            </w:r>
          </w:p>
        </w:tc>
      </w:tr>
      <w:tr w:rsidR="0045128F" w14:paraId="735074C1" w14:textId="77777777" w:rsidTr="00551498">
        <w:trPr>
          <w:trHeight w:val="29"/>
          <w:jc w:val="center"/>
        </w:trPr>
        <w:tc>
          <w:tcPr>
            <w:tcW w:w="1626" w:type="dxa"/>
            <w:vMerge/>
            <w:tcBorders>
              <w:left w:val="single" w:sz="4" w:space="0" w:color="auto"/>
              <w:right w:val="single" w:sz="4" w:space="0" w:color="auto"/>
            </w:tcBorders>
            <w:vAlign w:val="center"/>
          </w:tcPr>
          <w:p w14:paraId="41B8E1B4"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6CB79300"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598F545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A2A83A" w14:textId="77777777" w:rsidR="0045128F" w:rsidRDefault="0045128F" w:rsidP="00551498">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D1C9C1F"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D9E5669"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65CB71"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3A8AF7"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AF1E233"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C7F8867"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3A0DB5E"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0C7A0C"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2B2CA1E"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000BDBD"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77BB12A"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F483FE5" w14:textId="77777777" w:rsidR="0045128F" w:rsidRDefault="0045128F" w:rsidP="00551498">
            <w:pPr>
              <w:pStyle w:val="TAC"/>
              <w:rPr>
                <w:rFonts w:cs="Arial"/>
                <w:szCs w:val="18"/>
                <w:lang w:eastAsia="zh-CN"/>
              </w:rPr>
            </w:pPr>
          </w:p>
        </w:tc>
        <w:tc>
          <w:tcPr>
            <w:tcW w:w="1632" w:type="dxa"/>
            <w:vMerge/>
            <w:tcBorders>
              <w:left w:val="single" w:sz="4" w:space="0" w:color="auto"/>
              <w:right w:val="single" w:sz="4" w:space="0" w:color="auto"/>
            </w:tcBorders>
            <w:vAlign w:val="center"/>
          </w:tcPr>
          <w:p w14:paraId="01C81168" w14:textId="77777777" w:rsidR="0045128F" w:rsidRDefault="0045128F" w:rsidP="00551498">
            <w:pPr>
              <w:pStyle w:val="TAC"/>
              <w:keepNext w:val="0"/>
              <w:rPr>
                <w:lang w:val="en-US" w:eastAsia="zh-CN"/>
              </w:rPr>
            </w:pPr>
          </w:p>
        </w:tc>
      </w:tr>
      <w:tr w:rsidR="0045128F" w14:paraId="25A35D2E" w14:textId="77777777" w:rsidTr="00551498">
        <w:trPr>
          <w:trHeight w:val="29"/>
          <w:jc w:val="center"/>
        </w:trPr>
        <w:tc>
          <w:tcPr>
            <w:tcW w:w="1626" w:type="dxa"/>
            <w:vMerge/>
            <w:tcBorders>
              <w:left w:val="single" w:sz="4" w:space="0" w:color="auto"/>
              <w:right w:val="single" w:sz="4" w:space="0" w:color="auto"/>
            </w:tcBorders>
            <w:vAlign w:val="center"/>
          </w:tcPr>
          <w:p w14:paraId="709C163C"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2F0DF1F6"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45082F14"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02DB65" w14:textId="77777777" w:rsidR="0045128F" w:rsidRDefault="0045128F" w:rsidP="00551498">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6A79653"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3E9F75"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7812EA"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7A5274"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7BA15DE"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8E5A46F"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CE23EC5"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8EDC91"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9B067B7"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F87A46F"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1BBFEB4"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272B10" w14:textId="77777777" w:rsidR="0045128F" w:rsidRDefault="0045128F" w:rsidP="00551498">
            <w:pPr>
              <w:pStyle w:val="TAC"/>
              <w:rPr>
                <w:rFonts w:cs="Arial"/>
                <w:szCs w:val="18"/>
                <w:lang w:eastAsia="zh-CN"/>
              </w:rPr>
            </w:pPr>
          </w:p>
        </w:tc>
        <w:tc>
          <w:tcPr>
            <w:tcW w:w="1632" w:type="dxa"/>
            <w:vMerge/>
            <w:tcBorders>
              <w:left w:val="single" w:sz="4" w:space="0" w:color="auto"/>
              <w:right w:val="single" w:sz="4" w:space="0" w:color="auto"/>
            </w:tcBorders>
            <w:vAlign w:val="center"/>
          </w:tcPr>
          <w:p w14:paraId="5DABDF53" w14:textId="77777777" w:rsidR="0045128F" w:rsidRDefault="0045128F" w:rsidP="00551498">
            <w:pPr>
              <w:pStyle w:val="TAC"/>
              <w:keepNext w:val="0"/>
              <w:rPr>
                <w:lang w:val="en-US" w:eastAsia="zh-CN"/>
              </w:rPr>
            </w:pPr>
          </w:p>
        </w:tc>
      </w:tr>
      <w:tr w:rsidR="0045128F" w14:paraId="48CC0E6A"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073A6204" w14:textId="77777777" w:rsidR="0045128F" w:rsidRDefault="0045128F" w:rsidP="00551498">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65CEDEA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41D85C"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51613C5" w14:textId="77777777" w:rsidR="0045128F" w:rsidRDefault="0045128F" w:rsidP="00551498">
            <w:pPr>
              <w:pStyle w:val="TAC"/>
              <w:keepNext w:val="0"/>
              <w:rPr>
                <w:lang w:eastAsia="zh-CN"/>
              </w:rPr>
            </w:pPr>
            <w:r>
              <w:rPr>
                <w:rFonts w:cs="Arial"/>
                <w:szCs w:val="18"/>
                <w:lang w:val="en-CA"/>
              </w:rPr>
              <w:t>See CA_n25(2A)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0B0137F3" w14:textId="77777777" w:rsidR="0045128F" w:rsidRDefault="0045128F" w:rsidP="00551498">
            <w:pPr>
              <w:pStyle w:val="TAC"/>
              <w:keepNext w:val="0"/>
              <w:rPr>
                <w:lang w:val="en-US" w:eastAsia="zh-CN"/>
              </w:rPr>
            </w:pPr>
          </w:p>
        </w:tc>
      </w:tr>
      <w:tr w:rsidR="0045128F" w14:paraId="6E61CCA6"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751C7A2"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CA_n7(2A)-n25A</w:t>
            </w:r>
          </w:p>
        </w:tc>
        <w:tc>
          <w:tcPr>
            <w:tcW w:w="1519" w:type="dxa"/>
            <w:vMerge w:val="restart"/>
            <w:tcBorders>
              <w:top w:val="single" w:sz="4" w:space="0" w:color="auto"/>
              <w:left w:val="single" w:sz="4" w:space="0" w:color="auto"/>
              <w:right w:val="single" w:sz="4" w:space="0" w:color="auto"/>
            </w:tcBorders>
            <w:vAlign w:val="center"/>
          </w:tcPr>
          <w:p w14:paraId="7764647F"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61704363"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2AD6127F" w14:textId="77777777" w:rsidR="0045128F" w:rsidRDefault="0045128F" w:rsidP="00551498">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1904A55"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80818F"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F72D55"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92DC50"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D1AB903"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5387AA8"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2C685AE"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03276B"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50C3173"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FD1F319"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467FC9F"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532107" w14:textId="77777777" w:rsidR="0045128F" w:rsidRDefault="0045128F" w:rsidP="00551498">
            <w:pPr>
              <w:pStyle w:val="TAC"/>
              <w:rPr>
                <w:rFonts w:cs="Arial"/>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5426C509" w14:textId="77777777" w:rsidR="0045128F" w:rsidRDefault="0045128F" w:rsidP="00551498">
            <w:pPr>
              <w:pStyle w:val="TAC"/>
              <w:keepNext w:val="0"/>
              <w:rPr>
                <w:rFonts w:cs="Arial"/>
                <w:szCs w:val="18"/>
                <w:lang w:val="en-US" w:eastAsia="zh-CN"/>
              </w:rPr>
            </w:pPr>
            <w:r>
              <w:rPr>
                <w:rFonts w:cs="Arial"/>
                <w:szCs w:val="18"/>
                <w:lang w:val="en-US" w:eastAsia="zh-CN"/>
              </w:rPr>
              <w:t>0</w:t>
            </w:r>
          </w:p>
        </w:tc>
      </w:tr>
      <w:tr w:rsidR="0045128F" w14:paraId="7FE81DE7" w14:textId="77777777" w:rsidTr="00551498">
        <w:trPr>
          <w:trHeight w:val="29"/>
          <w:jc w:val="center"/>
        </w:trPr>
        <w:tc>
          <w:tcPr>
            <w:tcW w:w="1626" w:type="dxa"/>
            <w:vMerge/>
            <w:tcBorders>
              <w:left w:val="single" w:sz="4" w:space="0" w:color="auto"/>
              <w:right w:val="single" w:sz="4" w:space="0" w:color="auto"/>
            </w:tcBorders>
            <w:vAlign w:val="center"/>
          </w:tcPr>
          <w:p w14:paraId="38F4E91A"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269F5A65"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4A5BA74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2C95A0" w14:textId="77777777" w:rsidR="0045128F" w:rsidRDefault="0045128F" w:rsidP="00551498">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E74DE42"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47F8096"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74E904"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1BEEDB"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4A72E6F"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CAD4139"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DAC0CEF"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7915E0"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C48FF53"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77801E5"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1ED99DD"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348DE0" w14:textId="77777777" w:rsidR="0045128F" w:rsidRDefault="0045128F" w:rsidP="00551498">
            <w:pPr>
              <w:pStyle w:val="TAC"/>
              <w:rPr>
                <w:rFonts w:cs="Arial"/>
                <w:szCs w:val="18"/>
                <w:lang w:eastAsia="zh-CN"/>
              </w:rPr>
            </w:pPr>
          </w:p>
        </w:tc>
        <w:tc>
          <w:tcPr>
            <w:tcW w:w="1632" w:type="dxa"/>
            <w:vMerge/>
            <w:tcBorders>
              <w:left w:val="single" w:sz="4" w:space="0" w:color="auto"/>
              <w:right w:val="single" w:sz="4" w:space="0" w:color="auto"/>
            </w:tcBorders>
            <w:vAlign w:val="center"/>
          </w:tcPr>
          <w:p w14:paraId="32339501" w14:textId="77777777" w:rsidR="0045128F" w:rsidRDefault="0045128F" w:rsidP="00551498">
            <w:pPr>
              <w:pStyle w:val="TAC"/>
              <w:keepNext w:val="0"/>
              <w:rPr>
                <w:lang w:val="en-US" w:eastAsia="zh-CN"/>
              </w:rPr>
            </w:pPr>
          </w:p>
        </w:tc>
      </w:tr>
      <w:tr w:rsidR="0045128F" w14:paraId="74319C18" w14:textId="77777777" w:rsidTr="00551498">
        <w:trPr>
          <w:trHeight w:val="29"/>
          <w:jc w:val="center"/>
        </w:trPr>
        <w:tc>
          <w:tcPr>
            <w:tcW w:w="1626" w:type="dxa"/>
            <w:vMerge/>
            <w:tcBorders>
              <w:left w:val="single" w:sz="4" w:space="0" w:color="auto"/>
              <w:right w:val="single" w:sz="4" w:space="0" w:color="auto"/>
            </w:tcBorders>
            <w:vAlign w:val="center"/>
          </w:tcPr>
          <w:p w14:paraId="06D01F42"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794BCFA9"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6C6A786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9B25D9" w14:textId="77777777" w:rsidR="0045128F" w:rsidRDefault="0045128F" w:rsidP="00551498">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A07C27C"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BCE1EB"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33CA2B"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DF8645"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22EFD2D"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FB387B5"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569F4DB"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E3680D"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B1B832E"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98447FD"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2CA8B4D"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4EF35E" w14:textId="77777777" w:rsidR="0045128F" w:rsidRDefault="0045128F" w:rsidP="00551498">
            <w:pPr>
              <w:pStyle w:val="TAC"/>
              <w:rPr>
                <w:rFonts w:cs="Arial"/>
                <w:szCs w:val="18"/>
                <w:lang w:eastAsia="zh-CN"/>
              </w:rPr>
            </w:pPr>
          </w:p>
        </w:tc>
        <w:tc>
          <w:tcPr>
            <w:tcW w:w="1632" w:type="dxa"/>
            <w:vMerge/>
            <w:tcBorders>
              <w:left w:val="single" w:sz="4" w:space="0" w:color="auto"/>
              <w:right w:val="single" w:sz="4" w:space="0" w:color="auto"/>
            </w:tcBorders>
            <w:vAlign w:val="center"/>
          </w:tcPr>
          <w:p w14:paraId="42DB5AA7" w14:textId="77777777" w:rsidR="0045128F" w:rsidRDefault="0045128F" w:rsidP="00551498">
            <w:pPr>
              <w:pStyle w:val="TAC"/>
              <w:keepNext w:val="0"/>
              <w:rPr>
                <w:lang w:val="en-US" w:eastAsia="zh-CN"/>
              </w:rPr>
            </w:pPr>
          </w:p>
        </w:tc>
      </w:tr>
      <w:tr w:rsidR="0045128F" w14:paraId="18DFB974"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2E3E4659" w14:textId="77777777" w:rsidR="0045128F" w:rsidRDefault="0045128F" w:rsidP="00551498">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261D811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EE81D5"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CF7BBD8" w14:textId="77777777" w:rsidR="0045128F" w:rsidRDefault="0045128F" w:rsidP="00551498">
            <w:pPr>
              <w:pStyle w:val="TAC"/>
              <w:rPr>
                <w:rFonts w:cs="Arial"/>
                <w:szCs w:val="18"/>
                <w:lang w:eastAsia="zh-CN"/>
              </w:rPr>
            </w:pPr>
            <w:r>
              <w:rPr>
                <w:rFonts w:cs="Arial"/>
                <w:szCs w:val="18"/>
                <w:lang w:val="en-CA"/>
              </w:rPr>
              <w:t>See CA_7(2A)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26EE23CA" w14:textId="77777777" w:rsidR="0045128F" w:rsidRDefault="0045128F" w:rsidP="00551498">
            <w:pPr>
              <w:pStyle w:val="TAC"/>
              <w:keepNext w:val="0"/>
              <w:rPr>
                <w:lang w:val="en-US" w:eastAsia="zh-CN"/>
              </w:rPr>
            </w:pPr>
          </w:p>
        </w:tc>
      </w:tr>
      <w:tr w:rsidR="0045128F" w14:paraId="103CE860"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9DA4C0A"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CA_n7(2A)-n25(2A)</w:t>
            </w:r>
          </w:p>
        </w:tc>
        <w:tc>
          <w:tcPr>
            <w:tcW w:w="1519" w:type="dxa"/>
            <w:vMerge w:val="restart"/>
            <w:tcBorders>
              <w:top w:val="single" w:sz="4" w:space="0" w:color="auto"/>
              <w:left w:val="single" w:sz="4" w:space="0" w:color="auto"/>
              <w:right w:val="single" w:sz="4" w:space="0" w:color="auto"/>
            </w:tcBorders>
            <w:vAlign w:val="center"/>
          </w:tcPr>
          <w:p w14:paraId="26A3FE9D"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tcBorders>
              <w:top w:val="single" w:sz="4" w:space="0" w:color="auto"/>
              <w:left w:val="single" w:sz="4" w:space="0" w:color="auto"/>
              <w:bottom w:val="single" w:sz="4" w:space="0" w:color="auto"/>
              <w:right w:val="single" w:sz="4" w:space="0" w:color="auto"/>
            </w:tcBorders>
            <w:vAlign w:val="center"/>
          </w:tcPr>
          <w:p w14:paraId="7C6BA4D9"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8A0148A" w14:textId="77777777" w:rsidR="0045128F" w:rsidRDefault="0045128F" w:rsidP="00551498">
            <w:pPr>
              <w:pStyle w:val="TAC"/>
              <w:rPr>
                <w:rFonts w:cs="Arial"/>
                <w:szCs w:val="18"/>
                <w:lang w:eastAsia="zh-CN"/>
              </w:rPr>
            </w:pPr>
            <w:r>
              <w:rPr>
                <w:rFonts w:cs="Arial"/>
                <w:szCs w:val="18"/>
                <w:lang w:val="en-CA"/>
              </w:rPr>
              <w:t>See CA_7(2A)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4040C7C7" w14:textId="77777777" w:rsidR="0045128F" w:rsidRDefault="0045128F" w:rsidP="00551498">
            <w:pPr>
              <w:pStyle w:val="TAC"/>
              <w:keepNext w:val="0"/>
              <w:rPr>
                <w:rFonts w:cs="Arial"/>
                <w:szCs w:val="18"/>
                <w:lang w:val="en-US" w:eastAsia="zh-CN"/>
              </w:rPr>
            </w:pPr>
            <w:r>
              <w:rPr>
                <w:rFonts w:cs="Arial"/>
                <w:szCs w:val="18"/>
                <w:lang w:val="en-US" w:eastAsia="zh-CN"/>
              </w:rPr>
              <w:t>0</w:t>
            </w:r>
          </w:p>
        </w:tc>
      </w:tr>
      <w:tr w:rsidR="0045128F" w14:paraId="1044EC37"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0BAB5E81" w14:textId="77777777" w:rsidR="0045128F" w:rsidRDefault="0045128F" w:rsidP="00551498">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4855341C"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BCE753"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50303C3" w14:textId="77777777" w:rsidR="0045128F" w:rsidRDefault="0045128F" w:rsidP="00551498">
            <w:pPr>
              <w:pStyle w:val="TAC"/>
              <w:rPr>
                <w:rFonts w:cs="Arial"/>
                <w:szCs w:val="18"/>
                <w:lang w:eastAsia="zh-CN"/>
              </w:rPr>
            </w:pPr>
            <w:r>
              <w:rPr>
                <w:rFonts w:cs="Arial"/>
                <w:szCs w:val="18"/>
                <w:lang w:val="en-CA"/>
              </w:rPr>
              <w:t>See CA_25(2A)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0FB43AEA" w14:textId="77777777" w:rsidR="0045128F" w:rsidRDefault="0045128F" w:rsidP="00551498">
            <w:pPr>
              <w:pStyle w:val="TAC"/>
              <w:keepNext w:val="0"/>
              <w:rPr>
                <w:lang w:val="en-US" w:eastAsia="zh-CN"/>
              </w:rPr>
            </w:pPr>
          </w:p>
        </w:tc>
      </w:tr>
      <w:tr w:rsidR="0045128F" w14:paraId="3A8F738A"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F26BF37" w14:textId="77777777" w:rsidR="0045128F" w:rsidRDefault="0045128F" w:rsidP="00551498">
            <w:pPr>
              <w:pStyle w:val="TAC"/>
              <w:keepNext w:val="0"/>
              <w:rPr>
                <w:lang w:val="en-US"/>
              </w:rPr>
            </w:pPr>
            <w:bookmarkStart w:id="34" w:name="OLE_LINK26"/>
            <w:r>
              <w:rPr>
                <w:rFonts w:hint="eastAsia"/>
                <w:lang w:val="en-US" w:eastAsia="zh-CN"/>
              </w:rPr>
              <w:t>CA_n7A-n28A</w:t>
            </w:r>
            <w:bookmarkEnd w:id="34"/>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4C827486" w14:textId="77777777" w:rsidR="0045128F" w:rsidRDefault="0045128F" w:rsidP="00551498">
            <w:pPr>
              <w:pStyle w:val="TAC"/>
              <w:keepNext w:val="0"/>
              <w:rPr>
                <w:lang w:val="en-US"/>
              </w:rPr>
            </w:pPr>
            <w:r>
              <w:rPr>
                <w:rFonts w:hint="eastAsia"/>
                <w:lang w:val="en-US" w:eastAsia="zh-CN"/>
              </w:rPr>
              <w:t>CA_n7A-n28A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3BD26D3" w14:textId="77777777" w:rsidR="0045128F" w:rsidRDefault="0045128F" w:rsidP="00551498">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4A8746F1"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B960AB"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BE6725"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87ED48"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A699C7"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665117"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4641CB7A"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27E547"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93CC74"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175B0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0CE48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A8E57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D77E3D1"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B6B9DC0" w14:textId="77777777" w:rsidR="0045128F" w:rsidRDefault="0045128F" w:rsidP="00551498">
            <w:pPr>
              <w:pStyle w:val="TAC"/>
              <w:keepNext w:val="0"/>
              <w:rPr>
                <w:lang w:val="en-US" w:eastAsia="zh-CN"/>
              </w:rPr>
            </w:pPr>
            <w:r>
              <w:rPr>
                <w:lang w:val="en-US" w:eastAsia="zh-CN"/>
              </w:rPr>
              <w:t>0</w:t>
            </w:r>
          </w:p>
        </w:tc>
      </w:tr>
      <w:tr w:rsidR="0045128F" w14:paraId="6510FD98"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C505617"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1038BD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018AEF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FE11B9"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6FAE30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E4C1CA"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EB1CFA"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C37E4E"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D16E39"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6C7E4C28"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3C975D"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8795F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8FF92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55DBE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E30AF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293100"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549A378" w14:textId="77777777" w:rsidR="0045128F" w:rsidRDefault="0045128F" w:rsidP="00551498">
            <w:pPr>
              <w:pStyle w:val="TAC"/>
              <w:keepNext w:val="0"/>
              <w:rPr>
                <w:lang w:val="en-US" w:eastAsia="zh-CN"/>
              </w:rPr>
            </w:pPr>
          </w:p>
        </w:tc>
      </w:tr>
      <w:tr w:rsidR="0045128F" w14:paraId="6DC505F9"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7DDA99A"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DC05CA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7B029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398B69"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A5FC0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C2A448"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255524"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40310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A4AE8F"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5EC96A75"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05E16B"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A5BAB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F7AC4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9A194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6C8BD3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E0ED924"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AAD19D6" w14:textId="77777777" w:rsidR="0045128F" w:rsidRDefault="0045128F" w:rsidP="00551498">
            <w:pPr>
              <w:pStyle w:val="TAC"/>
              <w:keepNext w:val="0"/>
              <w:rPr>
                <w:lang w:val="en-US" w:eastAsia="zh-CN"/>
              </w:rPr>
            </w:pPr>
          </w:p>
        </w:tc>
      </w:tr>
      <w:tr w:rsidR="0045128F" w14:paraId="7F58AC37"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A831C7D"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2E8CB24"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7C5F4DA" w14:textId="77777777" w:rsidR="0045128F" w:rsidRDefault="0045128F" w:rsidP="00551498">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vAlign w:val="center"/>
          </w:tcPr>
          <w:p w14:paraId="104F21B2"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6CC5C9D"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09E0A8"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FC5CE7"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84FBE2"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BFF19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A3AAD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DE8992"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50832E"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C526B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6B44B9"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8384BFD"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2C82080"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2937E14" w14:textId="77777777" w:rsidR="0045128F" w:rsidRDefault="0045128F" w:rsidP="00551498">
            <w:pPr>
              <w:pStyle w:val="TAC"/>
              <w:keepNext w:val="0"/>
              <w:rPr>
                <w:lang w:val="en-US" w:eastAsia="zh-CN"/>
              </w:rPr>
            </w:pPr>
          </w:p>
        </w:tc>
      </w:tr>
      <w:tr w:rsidR="0045128F" w14:paraId="5BC6DE93"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D3C0D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19A433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6123F0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5097891"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76317F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9BF910"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AE9E79"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0262A0"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8E3F5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217ED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0BF6D1"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F087B4D"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6F2ED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6496DE"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CFC954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F84580"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F8EFE83" w14:textId="77777777" w:rsidR="0045128F" w:rsidRDefault="0045128F" w:rsidP="00551498">
            <w:pPr>
              <w:pStyle w:val="TAC"/>
              <w:keepNext w:val="0"/>
              <w:rPr>
                <w:lang w:val="en-US" w:eastAsia="zh-CN"/>
              </w:rPr>
            </w:pPr>
          </w:p>
        </w:tc>
      </w:tr>
      <w:tr w:rsidR="0045128F" w14:paraId="18E6C3D2"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7559852"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9C189B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0CCD1C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987DC8"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11E4E3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ABF3F1" w14:textId="77777777" w:rsidR="0045128F" w:rsidRDefault="0045128F" w:rsidP="00551498">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BA3B7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88390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013BA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5A5BA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7AAAF2"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8FCF63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7F1A0F"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17AF7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5B3C93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3C14E8"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4FAE9C4" w14:textId="77777777" w:rsidR="0045128F" w:rsidRDefault="0045128F" w:rsidP="00551498">
            <w:pPr>
              <w:pStyle w:val="TAC"/>
              <w:keepNext w:val="0"/>
              <w:rPr>
                <w:lang w:val="en-US" w:eastAsia="zh-CN"/>
              </w:rPr>
            </w:pPr>
          </w:p>
        </w:tc>
      </w:tr>
      <w:tr w:rsidR="0045128F" w14:paraId="4E8A811B"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7F30AEE" w14:textId="77777777" w:rsidR="0045128F" w:rsidRDefault="0045128F" w:rsidP="00551498">
            <w:pPr>
              <w:pStyle w:val="TAC"/>
              <w:keepNext w:val="0"/>
              <w:rPr>
                <w:lang w:val="en-US"/>
              </w:rPr>
            </w:pPr>
            <w:r>
              <w:rPr>
                <w:rFonts w:hint="eastAsia"/>
                <w:lang w:val="en-US" w:eastAsia="zh-CN"/>
              </w:rPr>
              <w:t>CA_n7A-n66A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1F73CC7" w14:textId="77777777" w:rsidR="0045128F" w:rsidRDefault="0045128F" w:rsidP="00551498">
            <w:pPr>
              <w:pStyle w:val="TAC"/>
              <w:keepNext w:val="0"/>
              <w:rPr>
                <w:lang w:val="en-US"/>
              </w:rPr>
            </w:pPr>
            <w:r>
              <w:rPr>
                <w:rFonts w:hint="eastAsia"/>
                <w:lang w:val="en-US" w:eastAsia="zh-CN"/>
              </w:rPr>
              <w:t>CA_n7A-n66A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4E382D9" w14:textId="77777777" w:rsidR="0045128F" w:rsidRDefault="0045128F" w:rsidP="00551498">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171F8FAF"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0D7DFAD"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ACC50A"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0FFEA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A832D8"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B33F7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969E8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24BB8D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FE10B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D4918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DEC4D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32A18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6AC88E"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C9C9845" w14:textId="77777777" w:rsidR="0045128F" w:rsidRDefault="0045128F" w:rsidP="00551498">
            <w:pPr>
              <w:pStyle w:val="TAC"/>
              <w:keepNext w:val="0"/>
              <w:rPr>
                <w:lang w:val="en-US" w:eastAsia="zh-CN"/>
              </w:rPr>
            </w:pPr>
            <w:r>
              <w:rPr>
                <w:lang w:val="en-US" w:eastAsia="zh-CN"/>
              </w:rPr>
              <w:t>0</w:t>
            </w:r>
          </w:p>
        </w:tc>
      </w:tr>
      <w:tr w:rsidR="0045128F" w14:paraId="1B3979FA"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287D455"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FE98D7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DE48D6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11A8B2"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818D4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16BE9C"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9B0EE8"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97C8DF"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02171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3D700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FEA05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A5927F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5F98E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78E1A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F74BAE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33DCFB"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CB15C94" w14:textId="77777777" w:rsidR="0045128F" w:rsidRDefault="0045128F" w:rsidP="00551498">
            <w:pPr>
              <w:pStyle w:val="TAC"/>
              <w:keepNext w:val="0"/>
              <w:rPr>
                <w:lang w:val="en-US" w:eastAsia="zh-CN"/>
              </w:rPr>
            </w:pPr>
          </w:p>
        </w:tc>
      </w:tr>
      <w:tr w:rsidR="0045128F" w14:paraId="4CA836CD"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0927FE"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54FE94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5B536D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068F9A"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AC0068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C80F95"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0AC874"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B8F7C4"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05C3B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320F1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799409"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30FD5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73541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6E92C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01EFF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602430"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C58FB2A" w14:textId="77777777" w:rsidR="0045128F" w:rsidRDefault="0045128F" w:rsidP="00551498">
            <w:pPr>
              <w:pStyle w:val="TAC"/>
              <w:keepNext w:val="0"/>
              <w:rPr>
                <w:lang w:val="en-US" w:eastAsia="zh-CN"/>
              </w:rPr>
            </w:pPr>
          </w:p>
        </w:tc>
      </w:tr>
      <w:tr w:rsidR="0045128F" w14:paraId="54E8D06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C4B2751"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A304E42"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A36E8F5" w14:textId="77777777" w:rsidR="0045128F" w:rsidRDefault="0045128F" w:rsidP="00551498">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3793D493"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D4ECF83"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7BB2B4"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835C44"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774B02"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856F4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0BEC8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7E1E82"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65454B"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202B29"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24805D"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F5D39A9"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67A0C57"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33860DC" w14:textId="77777777" w:rsidR="0045128F" w:rsidRDefault="0045128F" w:rsidP="00551498">
            <w:pPr>
              <w:pStyle w:val="TAC"/>
              <w:keepNext w:val="0"/>
              <w:rPr>
                <w:lang w:val="en-US" w:eastAsia="zh-CN"/>
              </w:rPr>
            </w:pPr>
          </w:p>
        </w:tc>
      </w:tr>
      <w:tr w:rsidR="0045128F" w14:paraId="4C7978F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290029F"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9C1434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63E2F5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AAB10D3"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B1179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E1CFE6"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F16334"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7781A7"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B5D39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83EFE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97176F"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6ABEBD"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242218"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3CA67E"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3CC1D5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8D9BB2"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B9ACB64" w14:textId="77777777" w:rsidR="0045128F" w:rsidRDefault="0045128F" w:rsidP="00551498">
            <w:pPr>
              <w:pStyle w:val="TAC"/>
              <w:keepNext w:val="0"/>
              <w:rPr>
                <w:lang w:val="en-US" w:eastAsia="zh-CN"/>
              </w:rPr>
            </w:pPr>
          </w:p>
        </w:tc>
      </w:tr>
      <w:tr w:rsidR="0045128F" w14:paraId="36E4C06B"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B2394E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F14E3B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F71F14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41F0F0"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9C4C6E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0E9F92"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0C96AD"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FD67C1"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82291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6EFFE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5BB1F0"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C5EB13"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D81C29"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BD05DE"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D96FF9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D8646D"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C918D41" w14:textId="77777777" w:rsidR="0045128F" w:rsidRDefault="0045128F" w:rsidP="00551498">
            <w:pPr>
              <w:pStyle w:val="TAC"/>
              <w:keepNext w:val="0"/>
              <w:rPr>
                <w:lang w:val="en-US" w:eastAsia="zh-CN"/>
              </w:rPr>
            </w:pPr>
          </w:p>
        </w:tc>
      </w:tr>
      <w:tr w:rsidR="0045128F" w14:paraId="628192A9"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0B69F7E" w14:textId="77777777" w:rsidR="0045128F" w:rsidRDefault="0045128F" w:rsidP="00551498">
            <w:pPr>
              <w:pStyle w:val="TAC"/>
              <w:keepNext w:val="0"/>
              <w:rPr>
                <w:lang w:val="en-US"/>
              </w:rPr>
            </w:pPr>
            <w:r>
              <w:rPr>
                <w:rFonts w:hint="eastAsia"/>
                <w:lang w:val="en-US" w:eastAsia="zh-CN"/>
              </w:rPr>
              <w:t>CA_n7A-n78A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9115759" w14:textId="77777777" w:rsidR="0045128F" w:rsidRDefault="0045128F" w:rsidP="00551498">
            <w:pPr>
              <w:pStyle w:val="TAC"/>
              <w:keepNext w:val="0"/>
              <w:rPr>
                <w:lang w:val="en-US"/>
              </w:rPr>
            </w:pPr>
            <w:r>
              <w:rPr>
                <w:rFonts w:hint="eastAsia"/>
                <w:lang w:val="en-US" w:eastAsia="zh-CN"/>
              </w:rPr>
              <w:t>CA_n7A-n78A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950E27A" w14:textId="77777777" w:rsidR="0045128F" w:rsidRDefault="0045128F" w:rsidP="00551498">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1F0D2BFA"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75CDE80"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D0B5AF"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D6C49C"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413378"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604F2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CA2DE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4F54A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1704A5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DFB44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130F9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64AA00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E9E38B"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2CB0B69" w14:textId="77777777" w:rsidR="0045128F" w:rsidRDefault="0045128F" w:rsidP="00551498">
            <w:pPr>
              <w:pStyle w:val="TAC"/>
              <w:keepNext w:val="0"/>
              <w:rPr>
                <w:lang w:val="en-US" w:eastAsia="zh-CN"/>
              </w:rPr>
            </w:pPr>
            <w:r>
              <w:rPr>
                <w:lang w:val="en-US" w:eastAsia="zh-CN"/>
              </w:rPr>
              <w:t>0</w:t>
            </w:r>
          </w:p>
        </w:tc>
      </w:tr>
      <w:tr w:rsidR="0045128F" w14:paraId="3B60C590"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FE43D3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20DC02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4904E3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163FFF"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3A1D83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F01011"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A53976"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9A432E"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FF0F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9CD30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57B6F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11EC6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A715B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F9F5B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53A3C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BDE0C7"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D651EF0" w14:textId="77777777" w:rsidR="0045128F" w:rsidRDefault="0045128F" w:rsidP="00551498">
            <w:pPr>
              <w:pStyle w:val="TAC"/>
              <w:keepNext w:val="0"/>
              <w:rPr>
                <w:lang w:val="en-US" w:eastAsia="zh-CN"/>
              </w:rPr>
            </w:pPr>
          </w:p>
        </w:tc>
      </w:tr>
      <w:tr w:rsidR="0045128F" w14:paraId="6EA486D3"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A880021"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E79AB2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CA80E1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630C200"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78F3E5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5735E4"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BB6511"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20ECC1"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278F1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A848A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F91C6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C318B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98365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6A80B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5D92B7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7659AF1"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FF61587" w14:textId="77777777" w:rsidR="0045128F" w:rsidRDefault="0045128F" w:rsidP="00551498">
            <w:pPr>
              <w:pStyle w:val="TAC"/>
              <w:keepNext w:val="0"/>
              <w:rPr>
                <w:lang w:val="en-US" w:eastAsia="zh-CN"/>
              </w:rPr>
            </w:pPr>
          </w:p>
        </w:tc>
      </w:tr>
      <w:tr w:rsidR="0045128F" w14:paraId="62701963"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8D541FE"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8517221"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794596C" w14:textId="77777777" w:rsidR="0045128F" w:rsidRDefault="0045128F" w:rsidP="00551498">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vAlign w:val="center"/>
          </w:tcPr>
          <w:p w14:paraId="31373A42"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C2CE6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74B90F"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EC290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EF9ED5"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AD2A5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3D569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2EDD28"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E71144"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8E06FD"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AEF4F9"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1F8BEDC"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EBEE5EB"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C876D12" w14:textId="77777777" w:rsidR="0045128F" w:rsidRDefault="0045128F" w:rsidP="00551498">
            <w:pPr>
              <w:pStyle w:val="TAC"/>
              <w:keepNext w:val="0"/>
              <w:rPr>
                <w:lang w:val="en-US" w:eastAsia="zh-CN"/>
              </w:rPr>
            </w:pPr>
          </w:p>
        </w:tc>
      </w:tr>
      <w:tr w:rsidR="0045128F" w14:paraId="3C207AF3"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18AE09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7D75487"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AD29E0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064A50"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55DC6F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A7AF5B"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FEE88F"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2CA01F"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07ADD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A5C0A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DC26D3"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CA3EE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DCCE81"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EB24DA"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04F16796"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1F954C" w14:textId="77777777" w:rsidR="0045128F" w:rsidRDefault="0045128F" w:rsidP="00551498">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2AF5A1B" w14:textId="77777777" w:rsidR="0045128F" w:rsidRDefault="0045128F" w:rsidP="00551498">
            <w:pPr>
              <w:pStyle w:val="TAC"/>
              <w:keepNext w:val="0"/>
              <w:rPr>
                <w:lang w:val="en-US" w:eastAsia="zh-CN"/>
              </w:rPr>
            </w:pPr>
          </w:p>
        </w:tc>
      </w:tr>
      <w:tr w:rsidR="0045128F" w14:paraId="229BE22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5199E82"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E2C017"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FEFE42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111B0E6"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BC3F8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DDB498"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661EE9"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BC9582"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C04CE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5422D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C9B73F"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87D29D"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A7ABFF"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7E431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1CE14B30"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0E24E4" w14:textId="77777777" w:rsidR="0045128F" w:rsidRDefault="0045128F" w:rsidP="00551498">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BA9F7FF" w14:textId="77777777" w:rsidR="0045128F" w:rsidRDefault="0045128F" w:rsidP="00551498">
            <w:pPr>
              <w:pStyle w:val="TAC"/>
              <w:keepNext w:val="0"/>
              <w:rPr>
                <w:lang w:val="en-US" w:eastAsia="zh-CN"/>
              </w:rPr>
            </w:pPr>
          </w:p>
        </w:tc>
      </w:tr>
      <w:tr w:rsidR="0045128F" w14:paraId="1F39298C"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140D1CE" w14:textId="77777777" w:rsidR="0045128F" w:rsidRDefault="0045128F" w:rsidP="00551498">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8(2</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3EBDB689" w14:textId="77777777" w:rsidR="0045128F" w:rsidRDefault="0045128F" w:rsidP="00551498">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0F10726D" w14:textId="77777777" w:rsidR="0045128F" w:rsidRDefault="0045128F" w:rsidP="00551498">
            <w:pPr>
              <w:pStyle w:val="TAC"/>
              <w:rPr>
                <w:lang w:val="en-US"/>
              </w:rPr>
            </w:pPr>
            <w:r>
              <w:rPr>
                <w:rFonts w:hint="eastAsia"/>
                <w:lang w:eastAsia="zh-CN"/>
              </w:rPr>
              <w:t>n7</w:t>
            </w:r>
          </w:p>
        </w:tc>
        <w:tc>
          <w:tcPr>
            <w:tcW w:w="736" w:type="dxa"/>
            <w:tcBorders>
              <w:top w:val="single" w:sz="4" w:space="0" w:color="auto"/>
              <w:left w:val="single" w:sz="4" w:space="0" w:color="auto"/>
              <w:bottom w:val="single" w:sz="4" w:space="0" w:color="auto"/>
              <w:right w:val="single" w:sz="4" w:space="0" w:color="auto"/>
            </w:tcBorders>
          </w:tcPr>
          <w:p w14:paraId="05026C1C"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8FA1D9A" w14:textId="77777777" w:rsidR="0045128F" w:rsidRDefault="0045128F" w:rsidP="00551498">
            <w:pPr>
              <w:pStyle w:val="TAC"/>
              <w:rPr>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E4E75F6"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310301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F12A8E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9E6234D"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CE4E6CF"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47788FC"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8CF1A12"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C27D4F2"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F21086D"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14D267F"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67CABB5D" w14:textId="77777777" w:rsidR="0045128F" w:rsidRDefault="0045128F" w:rsidP="00551498">
            <w:pPr>
              <w:pStyle w:val="TAC"/>
              <w:rPr>
                <w:rFonts w:eastAsia="Yu Mincho"/>
              </w:rPr>
            </w:pPr>
          </w:p>
        </w:tc>
        <w:tc>
          <w:tcPr>
            <w:tcW w:w="1632" w:type="dxa"/>
            <w:vMerge w:val="restart"/>
            <w:tcBorders>
              <w:top w:val="single" w:sz="4" w:space="0" w:color="auto"/>
              <w:left w:val="single" w:sz="4" w:space="0" w:color="auto"/>
              <w:right w:val="single" w:sz="4" w:space="0" w:color="auto"/>
            </w:tcBorders>
            <w:vAlign w:val="center"/>
          </w:tcPr>
          <w:p w14:paraId="6782C7D5" w14:textId="77777777" w:rsidR="0045128F" w:rsidRDefault="0045128F" w:rsidP="00551498">
            <w:pPr>
              <w:pStyle w:val="TAC"/>
              <w:rPr>
                <w:lang w:val="en-US" w:eastAsia="zh-CN"/>
              </w:rPr>
            </w:pPr>
            <w:r>
              <w:rPr>
                <w:rFonts w:hint="eastAsia"/>
                <w:lang w:val="en-US" w:eastAsia="zh-CN"/>
              </w:rPr>
              <w:t>0</w:t>
            </w:r>
          </w:p>
        </w:tc>
      </w:tr>
      <w:tr w:rsidR="0045128F" w14:paraId="466BF2B8" w14:textId="77777777" w:rsidTr="00551498">
        <w:trPr>
          <w:trHeight w:val="34"/>
          <w:jc w:val="center"/>
        </w:trPr>
        <w:tc>
          <w:tcPr>
            <w:tcW w:w="1626" w:type="dxa"/>
            <w:vMerge/>
            <w:tcBorders>
              <w:left w:val="single" w:sz="4" w:space="0" w:color="auto"/>
              <w:right w:val="single" w:sz="4" w:space="0" w:color="auto"/>
            </w:tcBorders>
            <w:vAlign w:val="center"/>
          </w:tcPr>
          <w:p w14:paraId="6EFB9A4D"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455B6FE3"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5FE0314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6D04F02"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073D91D"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275D2220"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AF2F161"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522E238"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64D38DC"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B8B4ACF"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9C1967A"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2B6B7C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6B48DFB"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7B79D5D"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A1CE80E"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01FF30D0"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3600593B" w14:textId="77777777" w:rsidR="0045128F" w:rsidRDefault="0045128F" w:rsidP="00551498">
            <w:pPr>
              <w:pStyle w:val="TAC"/>
              <w:keepNext w:val="0"/>
              <w:rPr>
                <w:lang w:val="en-US" w:eastAsia="zh-CN"/>
              </w:rPr>
            </w:pPr>
          </w:p>
        </w:tc>
      </w:tr>
      <w:tr w:rsidR="0045128F" w14:paraId="76388CCF" w14:textId="77777777" w:rsidTr="00551498">
        <w:trPr>
          <w:trHeight w:val="34"/>
          <w:jc w:val="center"/>
        </w:trPr>
        <w:tc>
          <w:tcPr>
            <w:tcW w:w="1626" w:type="dxa"/>
            <w:vMerge/>
            <w:tcBorders>
              <w:left w:val="single" w:sz="4" w:space="0" w:color="auto"/>
              <w:right w:val="single" w:sz="4" w:space="0" w:color="auto"/>
            </w:tcBorders>
            <w:vAlign w:val="center"/>
          </w:tcPr>
          <w:p w14:paraId="364B55DC"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0329AAAC"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7085427A"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35432CA"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02D5284"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C35158"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1146A12"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7360ADC"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F4B56FD"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855032C"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06791F8"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057888C"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91E3833"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75EF876"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16E8B21"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78DC36AB"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332A3B7A" w14:textId="77777777" w:rsidR="0045128F" w:rsidRDefault="0045128F" w:rsidP="00551498">
            <w:pPr>
              <w:pStyle w:val="TAC"/>
              <w:keepNext w:val="0"/>
              <w:rPr>
                <w:lang w:val="en-US" w:eastAsia="zh-CN"/>
              </w:rPr>
            </w:pPr>
          </w:p>
        </w:tc>
      </w:tr>
      <w:tr w:rsidR="0045128F" w14:paraId="64304C9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727EEB11" w14:textId="77777777" w:rsidR="0045128F" w:rsidRDefault="0045128F" w:rsidP="00551498">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0A0CCD69"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830EDB8" w14:textId="77777777" w:rsidR="0045128F" w:rsidRDefault="0045128F" w:rsidP="00551498">
            <w:pPr>
              <w:pStyle w:val="TAC"/>
              <w:rPr>
                <w:lang w:val="en-US"/>
              </w:rPr>
            </w:pPr>
            <w:r>
              <w:rPr>
                <w:rFonts w:hint="eastAsia"/>
                <w:lang w:val="en-US" w:eastAsia="zh-CN"/>
              </w:rPr>
              <w:t>n7</w:t>
            </w:r>
            <w:r>
              <w:rPr>
                <w:lang w:val="en-US" w:eastAsia="zh-CN"/>
              </w:rPr>
              <w:t>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81C64A3" w14:textId="77777777" w:rsidR="0045128F" w:rsidRDefault="0045128F" w:rsidP="00551498">
            <w:pPr>
              <w:pStyle w:val="TAC"/>
              <w:rPr>
                <w:rFonts w:eastAsia="Yu Mincho"/>
              </w:rPr>
            </w:pPr>
            <w:r>
              <w:t>See CA_n78(2A) Bandwidth Combination Set 0 in Table 5.5A.2-1 from 38.101-1</w:t>
            </w:r>
          </w:p>
        </w:tc>
        <w:tc>
          <w:tcPr>
            <w:tcW w:w="1632" w:type="dxa"/>
            <w:vMerge/>
            <w:tcBorders>
              <w:left w:val="single" w:sz="4" w:space="0" w:color="auto"/>
              <w:bottom w:val="single" w:sz="4" w:space="0" w:color="auto"/>
              <w:right w:val="single" w:sz="4" w:space="0" w:color="auto"/>
            </w:tcBorders>
            <w:vAlign w:val="center"/>
          </w:tcPr>
          <w:p w14:paraId="744DB547" w14:textId="77777777" w:rsidR="0045128F" w:rsidRDefault="0045128F" w:rsidP="00551498">
            <w:pPr>
              <w:pStyle w:val="TAC"/>
              <w:keepNext w:val="0"/>
              <w:rPr>
                <w:lang w:val="en-US" w:eastAsia="zh-CN"/>
              </w:rPr>
            </w:pPr>
          </w:p>
        </w:tc>
      </w:tr>
      <w:tr w:rsidR="0045128F" w14:paraId="02068E7F"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BF6468C" w14:textId="77777777" w:rsidR="0045128F" w:rsidRDefault="0045128F" w:rsidP="00551498">
            <w:pPr>
              <w:pStyle w:val="TAC"/>
              <w:keepNext w:val="0"/>
              <w:rPr>
                <w:lang w:val="en-US"/>
              </w:rPr>
            </w:pPr>
            <w:r>
              <w:rPr>
                <w:rFonts w:hint="eastAsia"/>
                <w:lang w:val="en-US" w:eastAsia="zh-CN"/>
              </w:rPr>
              <w:t>CA_n8A-n39A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1FD239B" w14:textId="77777777" w:rsidR="0045128F" w:rsidRDefault="0045128F" w:rsidP="00551498">
            <w:pPr>
              <w:pStyle w:val="TAC"/>
              <w:keepNext w:val="0"/>
              <w:rPr>
                <w:lang w:val="en-US"/>
              </w:rPr>
            </w:pPr>
            <w:r>
              <w:rPr>
                <w:rFonts w:hint="eastAsia"/>
                <w:lang w:val="en-US" w:eastAsia="zh-CN"/>
              </w:rPr>
              <w:t>CA_n8A-n39A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74BB460" w14:textId="77777777" w:rsidR="0045128F" w:rsidRDefault="0045128F" w:rsidP="00551498">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7E5369CA"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10E5CF2"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10A5C6"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B4926B"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61E584"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AEE03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DC106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6EB76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7FD9A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CD4AE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BEA5E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3F06F8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F3869B"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E7FA5BF" w14:textId="77777777" w:rsidR="0045128F" w:rsidRDefault="0045128F" w:rsidP="00551498">
            <w:pPr>
              <w:pStyle w:val="TAC"/>
              <w:keepNext w:val="0"/>
              <w:rPr>
                <w:lang w:val="en-US" w:eastAsia="zh-CN"/>
              </w:rPr>
            </w:pPr>
            <w:r>
              <w:rPr>
                <w:lang w:val="en-US" w:eastAsia="zh-CN"/>
              </w:rPr>
              <w:t>0</w:t>
            </w:r>
          </w:p>
        </w:tc>
      </w:tr>
      <w:tr w:rsidR="0045128F" w14:paraId="75C63F59"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0954639"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B3D95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3A6C1C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F645525"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723373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0A43D2"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D8BF62"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32E24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1E8E5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465D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7C863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3663C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9E4A5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96DA4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140942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7FBAFD"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0353F32" w14:textId="77777777" w:rsidR="0045128F" w:rsidRDefault="0045128F" w:rsidP="00551498">
            <w:pPr>
              <w:pStyle w:val="TAC"/>
              <w:keepNext w:val="0"/>
              <w:rPr>
                <w:lang w:val="en-US" w:eastAsia="zh-CN"/>
              </w:rPr>
            </w:pPr>
          </w:p>
        </w:tc>
      </w:tr>
      <w:tr w:rsidR="0045128F" w14:paraId="7A27359A"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1791F89"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EBB9B5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E42566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F8ACEC"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C0E799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5B042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8BC01E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A290D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9AE38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180CC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AE505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64CAF4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EC63C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BC72E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8FF44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29C5B23"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360F86D" w14:textId="77777777" w:rsidR="0045128F" w:rsidRDefault="0045128F" w:rsidP="00551498">
            <w:pPr>
              <w:pStyle w:val="TAC"/>
              <w:keepNext w:val="0"/>
              <w:rPr>
                <w:lang w:val="en-US" w:eastAsia="zh-CN"/>
              </w:rPr>
            </w:pPr>
          </w:p>
        </w:tc>
      </w:tr>
      <w:tr w:rsidR="0045128F" w14:paraId="125174D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D405B24"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8F55A3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7926CD6" w14:textId="77777777" w:rsidR="0045128F" w:rsidRDefault="0045128F" w:rsidP="00551498">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vAlign w:val="center"/>
          </w:tcPr>
          <w:p w14:paraId="07660F75"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16BBA71"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DC7111"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EA884B"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7B8D66"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EC47F6"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64919443"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F1BDC2"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099923"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44AF8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0DAEE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0FB6885"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7E5B4A4"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250015F" w14:textId="77777777" w:rsidR="0045128F" w:rsidRDefault="0045128F" w:rsidP="00551498">
            <w:pPr>
              <w:pStyle w:val="TAC"/>
              <w:keepNext w:val="0"/>
              <w:rPr>
                <w:lang w:val="en-US" w:eastAsia="zh-CN"/>
              </w:rPr>
            </w:pPr>
          </w:p>
        </w:tc>
      </w:tr>
      <w:tr w:rsidR="0045128F" w14:paraId="673E674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9FC92C8"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997D65A"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107106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0D848D"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A3117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16F1F"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70EC3F"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2433FC"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EB1134"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13FFDCBF"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C45198"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7B15A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F97A1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CC709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A08DE5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47CA37"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A256271" w14:textId="77777777" w:rsidR="0045128F" w:rsidRDefault="0045128F" w:rsidP="00551498">
            <w:pPr>
              <w:pStyle w:val="TAC"/>
              <w:keepNext w:val="0"/>
              <w:rPr>
                <w:lang w:val="en-US" w:eastAsia="zh-CN"/>
              </w:rPr>
            </w:pPr>
          </w:p>
        </w:tc>
      </w:tr>
      <w:tr w:rsidR="0045128F" w14:paraId="62C8B04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00E2EDE"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B28ED7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29C60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9E699C"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D465D9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80399F"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2F8092"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644BE4"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C01E0E"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294DC9B7"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404806"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17E02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FF0711"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BEFB48"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ABAC66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5A6808"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955FC9C" w14:textId="77777777" w:rsidR="0045128F" w:rsidRDefault="0045128F" w:rsidP="00551498">
            <w:pPr>
              <w:pStyle w:val="TAC"/>
              <w:keepNext w:val="0"/>
              <w:rPr>
                <w:lang w:val="en-US" w:eastAsia="zh-CN"/>
              </w:rPr>
            </w:pPr>
          </w:p>
        </w:tc>
      </w:tr>
      <w:tr w:rsidR="0045128F" w14:paraId="639EF12D"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481EA7AC"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5B134733"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0D9F67F1" w14:textId="77777777" w:rsidR="0045128F" w:rsidRDefault="0045128F" w:rsidP="00551498">
            <w:pPr>
              <w:pStyle w:val="TAC"/>
              <w:rPr>
                <w:lang w:val="en-US" w:eastAsia="zh-CN"/>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3763380E"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46A5111"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DB4ED2B"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0FB44FE"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2928ADC"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AE5D172"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A0CCB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DB760F"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A4CD99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4556C4"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1E8B4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D1CFBF"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1BD1FD" w14:textId="77777777" w:rsidR="0045128F" w:rsidRDefault="0045128F" w:rsidP="00551498">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6C53BDA2" w14:textId="77777777" w:rsidR="0045128F" w:rsidRDefault="0045128F" w:rsidP="00551498">
            <w:pPr>
              <w:pStyle w:val="TAC"/>
              <w:rPr>
                <w:lang w:val="en-US" w:eastAsia="zh-CN"/>
              </w:rPr>
            </w:pPr>
            <w:r>
              <w:rPr>
                <w:rFonts w:hint="eastAsia"/>
                <w:lang w:val="en-US" w:eastAsia="zh-CN"/>
              </w:rPr>
              <w:t>0</w:t>
            </w:r>
          </w:p>
        </w:tc>
      </w:tr>
      <w:tr w:rsidR="0045128F" w14:paraId="516BE702" w14:textId="77777777" w:rsidTr="00551498">
        <w:trPr>
          <w:trHeight w:val="29"/>
          <w:jc w:val="center"/>
        </w:trPr>
        <w:tc>
          <w:tcPr>
            <w:tcW w:w="1626" w:type="dxa"/>
            <w:vMerge/>
            <w:tcBorders>
              <w:left w:val="single" w:sz="4" w:space="0" w:color="auto"/>
              <w:right w:val="single" w:sz="4" w:space="0" w:color="auto"/>
            </w:tcBorders>
            <w:vAlign w:val="center"/>
          </w:tcPr>
          <w:p w14:paraId="639738F7"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3B7151F8"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056262B3"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712B12"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28E144D"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FADA1BE"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322D2B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9FA5E0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F6A23C"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4BADA9F"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F61E54B"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9A65EC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8F3EA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6278C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4BF9541"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CD8BDF"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C7BB8C4" w14:textId="77777777" w:rsidR="0045128F" w:rsidRDefault="0045128F" w:rsidP="00551498">
            <w:pPr>
              <w:pStyle w:val="TAC"/>
              <w:keepNext w:val="0"/>
              <w:rPr>
                <w:lang w:val="en-US" w:eastAsia="zh-CN"/>
              </w:rPr>
            </w:pPr>
          </w:p>
        </w:tc>
      </w:tr>
      <w:tr w:rsidR="0045128F" w14:paraId="648D0C43" w14:textId="77777777" w:rsidTr="00551498">
        <w:trPr>
          <w:trHeight w:val="29"/>
          <w:jc w:val="center"/>
        </w:trPr>
        <w:tc>
          <w:tcPr>
            <w:tcW w:w="1626" w:type="dxa"/>
            <w:vMerge/>
            <w:tcBorders>
              <w:left w:val="single" w:sz="4" w:space="0" w:color="auto"/>
              <w:right w:val="single" w:sz="4" w:space="0" w:color="auto"/>
            </w:tcBorders>
            <w:vAlign w:val="center"/>
          </w:tcPr>
          <w:p w14:paraId="338A0D39"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522A00D9" w14:textId="77777777" w:rsidR="0045128F" w:rsidRDefault="0045128F" w:rsidP="00551498">
            <w:pPr>
              <w:pStyle w:val="TAC"/>
              <w:rPr>
                <w:lang w:val="en-US" w:eastAsia="zh-CN"/>
              </w:rPr>
            </w:pPr>
          </w:p>
        </w:tc>
        <w:tc>
          <w:tcPr>
            <w:tcW w:w="736" w:type="dxa"/>
            <w:vMerge/>
            <w:tcBorders>
              <w:left w:val="single" w:sz="4" w:space="0" w:color="auto"/>
              <w:bottom w:val="single" w:sz="4" w:space="0" w:color="auto"/>
              <w:right w:val="single" w:sz="4" w:space="0" w:color="auto"/>
            </w:tcBorders>
            <w:vAlign w:val="center"/>
          </w:tcPr>
          <w:p w14:paraId="306F6710"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D1AFAC"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4D31AD"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3778BAB"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2C360673"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2FA22FC3"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C0F1857"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A25ACE7"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66F7F4"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34323E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C5541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3719B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E391BF"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5B32AA"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4B37B46" w14:textId="77777777" w:rsidR="0045128F" w:rsidRDefault="0045128F" w:rsidP="00551498">
            <w:pPr>
              <w:pStyle w:val="TAC"/>
              <w:keepNext w:val="0"/>
              <w:rPr>
                <w:lang w:val="en-US" w:eastAsia="zh-CN"/>
              </w:rPr>
            </w:pPr>
          </w:p>
        </w:tc>
      </w:tr>
      <w:tr w:rsidR="0045128F" w14:paraId="570454E4" w14:textId="77777777" w:rsidTr="00551498">
        <w:trPr>
          <w:trHeight w:val="29"/>
          <w:jc w:val="center"/>
        </w:trPr>
        <w:tc>
          <w:tcPr>
            <w:tcW w:w="1626" w:type="dxa"/>
            <w:vMerge/>
            <w:tcBorders>
              <w:left w:val="single" w:sz="4" w:space="0" w:color="auto"/>
              <w:right w:val="single" w:sz="4" w:space="0" w:color="auto"/>
            </w:tcBorders>
            <w:vAlign w:val="center"/>
          </w:tcPr>
          <w:p w14:paraId="121C4C65"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2AB814D" w14:textId="77777777" w:rsidR="0045128F" w:rsidRDefault="0045128F" w:rsidP="00551498">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688C532B" w14:textId="77777777" w:rsidR="0045128F" w:rsidRDefault="0045128F" w:rsidP="00551498">
            <w:pPr>
              <w:pStyle w:val="TAC"/>
              <w:rPr>
                <w:lang w:val="en-US" w:eastAsia="zh-CN"/>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6A5F7D8C"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C605765"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705C157"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42D705F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E0D9D8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B60AC4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6BE7CD5"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4C7CB3A"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4FCC2D5C"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6F5129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D7017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6057E5"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18DD56"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8EFEA81" w14:textId="77777777" w:rsidR="0045128F" w:rsidRDefault="0045128F" w:rsidP="00551498">
            <w:pPr>
              <w:pStyle w:val="TAC"/>
              <w:keepNext w:val="0"/>
              <w:rPr>
                <w:lang w:val="en-US" w:eastAsia="zh-CN"/>
              </w:rPr>
            </w:pPr>
          </w:p>
        </w:tc>
      </w:tr>
      <w:tr w:rsidR="0045128F" w14:paraId="5F750FC9" w14:textId="77777777" w:rsidTr="00551498">
        <w:trPr>
          <w:trHeight w:val="29"/>
          <w:jc w:val="center"/>
        </w:trPr>
        <w:tc>
          <w:tcPr>
            <w:tcW w:w="1626" w:type="dxa"/>
            <w:vMerge/>
            <w:tcBorders>
              <w:left w:val="single" w:sz="4" w:space="0" w:color="auto"/>
              <w:right w:val="single" w:sz="4" w:space="0" w:color="auto"/>
            </w:tcBorders>
            <w:vAlign w:val="center"/>
          </w:tcPr>
          <w:p w14:paraId="5C399C99"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9397765"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1CA6210E"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4ED4E1"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7497774"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878946E"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14E2FA09"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29ED5FA"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283C632"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4570EA2"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AD9259B"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2784AA77"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78C5426"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D850321"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2D5F43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0692AF"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48361FF7" w14:textId="77777777" w:rsidR="0045128F" w:rsidRDefault="0045128F" w:rsidP="00551498">
            <w:pPr>
              <w:pStyle w:val="TAC"/>
              <w:keepNext w:val="0"/>
              <w:rPr>
                <w:lang w:val="en-US" w:eastAsia="zh-CN"/>
              </w:rPr>
            </w:pPr>
          </w:p>
        </w:tc>
      </w:tr>
      <w:tr w:rsidR="0045128F" w14:paraId="7D1C34CA" w14:textId="77777777" w:rsidTr="00551498">
        <w:trPr>
          <w:trHeight w:val="29"/>
          <w:jc w:val="center"/>
        </w:trPr>
        <w:tc>
          <w:tcPr>
            <w:tcW w:w="1626" w:type="dxa"/>
            <w:vMerge/>
            <w:tcBorders>
              <w:left w:val="single" w:sz="4" w:space="0" w:color="auto"/>
              <w:right w:val="single" w:sz="4" w:space="0" w:color="auto"/>
            </w:tcBorders>
            <w:vAlign w:val="center"/>
          </w:tcPr>
          <w:p w14:paraId="28EB6FAE"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B2841FF" w14:textId="77777777" w:rsidR="0045128F" w:rsidRDefault="0045128F" w:rsidP="00551498">
            <w:pPr>
              <w:pStyle w:val="TAC"/>
              <w:rPr>
                <w:lang w:val="en-US" w:eastAsia="zh-CN"/>
              </w:rPr>
            </w:pPr>
          </w:p>
        </w:tc>
        <w:tc>
          <w:tcPr>
            <w:tcW w:w="736" w:type="dxa"/>
            <w:vMerge/>
            <w:tcBorders>
              <w:left w:val="single" w:sz="4" w:space="0" w:color="auto"/>
              <w:bottom w:val="single" w:sz="4" w:space="0" w:color="auto"/>
              <w:right w:val="single" w:sz="4" w:space="0" w:color="auto"/>
            </w:tcBorders>
            <w:vAlign w:val="center"/>
          </w:tcPr>
          <w:p w14:paraId="0278C109"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92313C"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C77C921"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A6BCAFC"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5456F0C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65FC3D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2E97FED"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2DD78FF"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5779691"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67D820E6"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9730ACB"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D71F585"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7E4DF1D"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2500F50" w14:textId="77777777" w:rsidR="0045128F" w:rsidRDefault="0045128F" w:rsidP="00551498">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1468373F" w14:textId="77777777" w:rsidR="0045128F" w:rsidRDefault="0045128F" w:rsidP="00551498">
            <w:pPr>
              <w:pStyle w:val="TAC"/>
              <w:keepNext w:val="0"/>
              <w:rPr>
                <w:lang w:val="en-US" w:eastAsia="zh-CN"/>
              </w:rPr>
            </w:pPr>
          </w:p>
        </w:tc>
      </w:tr>
      <w:tr w:rsidR="0045128F" w14:paraId="3308F3D7"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3E221F78" w14:textId="77777777" w:rsidR="0045128F" w:rsidRDefault="0045128F" w:rsidP="00551498">
            <w:pPr>
              <w:pStyle w:val="TAC"/>
              <w:keepNext w:val="0"/>
              <w:rPr>
                <w:lang w:val="en-US"/>
              </w:rPr>
            </w:pPr>
            <w:r>
              <w:rPr>
                <w:rFonts w:hint="eastAsia"/>
                <w:lang w:val="en-US" w:eastAsia="zh-CN"/>
              </w:rPr>
              <w:t>CA_n8A-n41A</w:t>
            </w:r>
          </w:p>
        </w:tc>
        <w:tc>
          <w:tcPr>
            <w:tcW w:w="1519" w:type="dxa"/>
            <w:vMerge w:val="restart"/>
            <w:tcBorders>
              <w:top w:val="single" w:sz="4" w:space="0" w:color="auto"/>
              <w:left w:val="single" w:sz="4" w:space="0" w:color="auto"/>
              <w:right w:val="single" w:sz="4" w:space="0" w:color="auto"/>
            </w:tcBorders>
            <w:vAlign w:val="center"/>
          </w:tcPr>
          <w:p w14:paraId="3E1E22A0" w14:textId="77777777" w:rsidR="0045128F" w:rsidRDefault="0045128F" w:rsidP="00551498">
            <w:pPr>
              <w:pStyle w:val="TAC"/>
              <w:keepNext w:val="0"/>
              <w:rPr>
                <w:lang w:val="en-US"/>
              </w:rPr>
            </w:pPr>
            <w:r>
              <w:rPr>
                <w:rFonts w:hint="eastAsia"/>
                <w:lang w:val="en-US" w:eastAsia="zh-CN"/>
              </w:rPr>
              <w:t>CA_n8A-n41A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5231A69" w14:textId="77777777" w:rsidR="0045128F" w:rsidRDefault="0045128F" w:rsidP="00551498">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4EB8F028"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7E20959"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8D5481"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EFA30B"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4EB018"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C64D0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486DE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1BCB89"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5BF63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00DB8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F3353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54E6BE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8D875B"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C8E881F" w14:textId="77777777" w:rsidR="0045128F" w:rsidRDefault="0045128F" w:rsidP="00551498">
            <w:pPr>
              <w:pStyle w:val="TAC"/>
              <w:keepNext w:val="0"/>
              <w:rPr>
                <w:lang w:val="en-US" w:eastAsia="zh-CN"/>
              </w:rPr>
            </w:pPr>
            <w:r>
              <w:rPr>
                <w:lang w:val="en-US" w:eastAsia="zh-CN"/>
              </w:rPr>
              <w:t>0</w:t>
            </w:r>
          </w:p>
        </w:tc>
      </w:tr>
      <w:tr w:rsidR="0045128F" w14:paraId="02A685E4" w14:textId="77777777" w:rsidTr="00551498">
        <w:trPr>
          <w:trHeight w:val="29"/>
          <w:jc w:val="center"/>
        </w:trPr>
        <w:tc>
          <w:tcPr>
            <w:tcW w:w="1626" w:type="dxa"/>
            <w:vMerge/>
            <w:tcBorders>
              <w:left w:val="single" w:sz="4" w:space="0" w:color="auto"/>
              <w:right w:val="single" w:sz="4" w:space="0" w:color="auto"/>
            </w:tcBorders>
            <w:vAlign w:val="center"/>
          </w:tcPr>
          <w:p w14:paraId="797F4C3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39B639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B47BB7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EFC5DC"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E86458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2696F3"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79BD9F"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6C5256"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9F4AF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80CAA0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E36C8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C6D09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3D9D2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C3C38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83004E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537FD7C"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0045E68" w14:textId="77777777" w:rsidR="0045128F" w:rsidRDefault="0045128F" w:rsidP="00551498">
            <w:pPr>
              <w:pStyle w:val="TAC"/>
              <w:keepNext w:val="0"/>
              <w:rPr>
                <w:lang w:val="en-US" w:eastAsia="zh-CN"/>
              </w:rPr>
            </w:pPr>
          </w:p>
        </w:tc>
      </w:tr>
      <w:tr w:rsidR="0045128F" w14:paraId="538D255C" w14:textId="77777777" w:rsidTr="00551498">
        <w:trPr>
          <w:trHeight w:val="29"/>
          <w:jc w:val="center"/>
        </w:trPr>
        <w:tc>
          <w:tcPr>
            <w:tcW w:w="1626" w:type="dxa"/>
            <w:vMerge/>
            <w:tcBorders>
              <w:left w:val="single" w:sz="4" w:space="0" w:color="auto"/>
              <w:right w:val="single" w:sz="4" w:space="0" w:color="auto"/>
            </w:tcBorders>
            <w:vAlign w:val="center"/>
          </w:tcPr>
          <w:p w14:paraId="496B219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DF48CAE"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9C5AC2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693B50"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315574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C2629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4CF0E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C1C02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F57EE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E11F22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183AFA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F5E89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E8C3A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A756A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DB4353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56A2BDD"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5218F8E" w14:textId="77777777" w:rsidR="0045128F" w:rsidRDefault="0045128F" w:rsidP="00551498">
            <w:pPr>
              <w:pStyle w:val="TAC"/>
              <w:keepNext w:val="0"/>
              <w:rPr>
                <w:lang w:val="en-US" w:eastAsia="zh-CN"/>
              </w:rPr>
            </w:pPr>
          </w:p>
        </w:tc>
      </w:tr>
      <w:tr w:rsidR="0045128F" w14:paraId="047877BC" w14:textId="77777777" w:rsidTr="00551498">
        <w:trPr>
          <w:trHeight w:val="34"/>
          <w:jc w:val="center"/>
        </w:trPr>
        <w:tc>
          <w:tcPr>
            <w:tcW w:w="1626" w:type="dxa"/>
            <w:vMerge/>
            <w:tcBorders>
              <w:left w:val="single" w:sz="4" w:space="0" w:color="auto"/>
              <w:right w:val="single" w:sz="4" w:space="0" w:color="auto"/>
            </w:tcBorders>
            <w:vAlign w:val="center"/>
          </w:tcPr>
          <w:p w14:paraId="68DF0E0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02A8ABF"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B19978F"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vAlign w:val="center"/>
          </w:tcPr>
          <w:p w14:paraId="6FD7F814"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B54FAC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2539CD"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2725F8"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E87349"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9B89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F0B5E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8057CE"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B56CB3"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17FA53"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EB203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93EA9B5"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01372F"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DAEC2EB" w14:textId="77777777" w:rsidR="0045128F" w:rsidRDefault="0045128F" w:rsidP="00551498">
            <w:pPr>
              <w:pStyle w:val="TAC"/>
              <w:keepNext w:val="0"/>
              <w:rPr>
                <w:lang w:val="en-US" w:eastAsia="zh-CN"/>
              </w:rPr>
            </w:pPr>
          </w:p>
        </w:tc>
      </w:tr>
      <w:tr w:rsidR="0045128F" w14:paraId="581C0E49" w14:textId="77777777" w:rsidTr="00551498">
        <w:trPr>
          <w:trHeight w:val="34"/>
          <w:jc w:val="center"/>
        </w:trPr>
        <w:tc>
          <w:tcPr>
            <w:tcW w:w="1626" w:type="dxa"/>
            <w:vMerge/>
            <w:tcBorders>
              <w:left w:val="single" w:sz="4" w:space="0" w:color="auto"/>
              <w:right w:val="single" w:sz="4" w:space="0" w:color="auto"/>
            </w:tcBorders>
            <w:vAlign w:val="center"/>
          </w:tcPr>
          <w:p w14:paraId="1C9609E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3072CB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54AAE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25F3D9"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088A5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AF585C"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DDA2D3"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BC7DF4"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38B28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25204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5367B4"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BE5B87"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CA1CB1"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BB7331"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5C3EDDD0"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D06B8C" w14:textId="77777777" w:rsidR="0045128F" w:rsidRDefault="0045128F" w:rsidP="00551498">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0BAC4C8" w14:textId="77777777" w:rsidR="0045128F" w:rsidRDefault="0045128F" w:rsidP="00551498">
            <w:pPr>
              <w:pStyle w:val="TAC"/>
              <w:keepNext w:val="0"/>
              <w:rPr>
                <w:lang w:val="en-US" w:eastAsia="zh-CN"/>
              </w:rPr>
            </w:pPr>
          </w:p>
        </w:tc>
      </w:tr>
      <w:tr w:rsidR="0045128F" w14:paraId="0859DEF8" w14:textId="77777777" w:rsidTr="00551498">
        <w:trPr>
          <w:trHeight w:val="34"/>
          <w:jc w:val="center"/>
        </w:trPr>
        <w:tc>
          <w:tcPr>
            <w:tcW w:w="1626" w:type="dxa"/>
            <w:vMerge/>
            <w:tcBorders>
              <w:left w:val="single" w:sz="4" w:space="0" w:color="auto"/>
              <w:right w:val="single" w:sz="4" w:space="0" w:color="auto"/>
            </w:tcBorders>
            <w:vAlign w:val="center"/>
          </w:tcPr>
          <w:p w14:paraId="475CFA5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4FD6E37"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97A292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8A33C1"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F06AD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3FEADD"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21E691"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97310D"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419A8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D2594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B8CF83"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FDCE0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D68D21"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F124F8"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4A243335"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CD4E7F" w14:textId="77777777" w:rsidR="0045128F" w:rsidRDefault="0045128F" w:rsidP="00551498">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4493A9A" w14:textId="77777777" w:rsidR="0045128F" w:rsidRDefault="0045128F" w:rsidP="00551498">
            <w:pPr>
              <w:pStyle w:val="TAC"/>
              <w:keepNext w:val="0"/>
              <w:rPr>
                <w:lang w:val="en-US" w:eastAsia="zh-CN"/>
              </w:rPr>
            </w:pPr>
          </w:p>
        </w:tc>
      </w:tr>
      <w:tr w:rsidR="0045128F" w14:paraId="39D31B57" w14:textId="77777777" w:rsidTr="00551498">
        <w:trPr>
          <w:trHeight w:val="29"/>
          <w:jc w:val="center"/>
        </w:trPr>
        <w:tc>
          <w:tcPr>
            <w:tcW w:w="1626" w:type="dxa"/>
            <w:vMerge/>
            <w:tcBorders>
              <w:left w:val="single" w:sz="4" w:space="0" w:color="auto"/>
              <w:right w:val="single" w:sz="4" w:space="0" w:color="auto"/>
            </w:tcBorders>
            <w:vAlign w:val="center"/>
          </w:tcPr>
          <w:p w14:paraId="7ACB8C5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DD39A94"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9DE09C9" w14:textId="77777777" w:rsidR="0045128F" w:rsidRDefault="0045128F" w:rsidP="00551498">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062A6520"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3762ED4"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EF4952"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DC7B27"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6D28AA"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BDBC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9FB3AA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606627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FBB5C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78C77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8900F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2F6CA5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BC3CF3"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07B009B" w14:textId="77777777" w:rsidR="0045128F" w:rsidRDefault="0045128F" w:rsidP="00551498">
            <w:pPr>
              <w:pStyle w:val="TAC"/>
              <w:keepNext w:val="0"/>
              <w:rPr>
                <w:lang w:val="en-US" w:eastAsia="zh-CN"/>
              </w:rPr>
            </w:pPr>
            <w:r>
              <w:rPr>
                <w:lang w:val="en-US" w:eastAsia="zh-CN"/>
              </w:rPr>
              <w:t>1</w:t>
            </w:r>
          </w:p>
        </w:tc>
      </w:tr>
      <w:tr w:rsidR="0045128F" w14:paraId="3454E619" w14:textId="77777777" w:rsidTr="00551498">
        <w:trPr>
          <w:trHeight w:val="29"/>
          <w:jc w:val="center"/>
        </w:trPr>
        <w:tc>
          <w:tcPr>
            <w:tcW w:w="1626" w:type="dxa"/>
            <w:vMerge/>
            <w:tcBorders>
              <w:left w:val="single" w:sz="4" w:space="0" w:color="auto"/>
              <w:right w:val="single" w:sz="4" w:space="0" w:color="auto"/>
            </w:tcBorders>
            <w:vAlign w:val="center"/>
          </w:tcPr>
          <w:p w14:paraId="72CCBB2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334021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D40CDD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A25DF16"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9EC468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5991D7"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3CA9D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4B800F"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7C7DB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EEFAD2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BD2523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EA8BF6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C4A25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94090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E2AC78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346CAA"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83996A4" w14:textId="77777777" w:rsidR="0045128F" w:rsidRDefault="0045128F" w:rsidP="00551498">
            <w:pPr>
              <w:pStyle w:val="TAC"/>
              <w:keepNext w:val="0"/>
              <w:rPr>
                <w:lang w:val="en-US" w:eastAsia="zh-CN"/>
              </w:rPr>
            </w:pPr>
          </w:p>
        </w:tc>
      </w:tr>
      <w:tr w:rsidR="0045128F" w14:paraId="195BDD64" w14:textId="77777777" w:rsidTr="00551498">
        <w:trPr>
          <w:trHeight w:val="29"/>
          <w:jc w:val="center"/>
        </w:trPr>
        <w:tc>
          <w:tcPr>
            <w:tcW w:w="1626" w:type="dxa"/>
            <w:vMerge/>
            <w:tcBorders>
              <w:left w:val="single" w:sz="4" w:space="0" w:color="auto"/>
              <w:right w:val="single" w:sz="4" w:space="0" w:color="auto"/>
            </w:tcBorders>
            <w:vAlign w:val="center"/>
          </w:tcPr>
          <w:p w14:paraId="380C22B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49D04A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6C82E4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A4D2DA"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639ECB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3AAAB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0B48CA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845F1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401A2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38BB4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75CD4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516DB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EA090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69105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9A46EF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441A45E"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54B6B2F" w14:textId="77777777" w:rsidR="0045128F" w:rsidRDefault="0045128F" w:rsidP="00551498">
            <w:pPr>
              <w:pStyle w:val="TAC"/>
              <w:keepNext w:val="0"/>
              <w:rPr>
                <w:lang w:val="en-US" w:eastAsia="zh-CN"/>
              </w:rPr>
            </w:pPr>
          </w:p>
        </w:tc>
      </w:tr>
      <w:tr w:rsidR="0045128F" w14:paraId="7B034E2A" w14:textId="77777777" w:rsidTr="00551498">
        <w:trPr>
          <w:trHeight w:val="34"/>
          <w:jc w:val="center"/>
        </w:trPr>
        <w:tc>
          <w:tcPr>
            <w:tcW w:w="1626" w:type="dxa"/>
            <w:vMerge/>
            <w:tcBorders>
              <w:left w:val="single" w:sz="4" w:space="0" w:color="auto"/>
              <w:right w:val="single" w:sz="4" w:space="0" w:color="auto"/>
            </w:tcBorders>
            <w:vAlign w:val="center"/>
          </w:tcPr>
          <w:p w14:paraId="74490DB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19FC46D"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93F642F"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vAlign w:val="center"/>
          </w:tcPr>
          <w:p w14:paraId="6FF35010"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45372B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64CEE3"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61D6B2"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764AC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204FA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9D51F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5EAB26"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D8CE03"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6410A6"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DF75B1"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5B2C26C"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D968C7"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0954EF9" w14:textId="77777777" w:rsidR="0045128F" w:rsidRDefault="0045128F" w:rsidP="00551498">
            <w:pPr>
              <w:pStyle w:val="TAC"/>
              <w:keepNext w:val="0"/>
              <w:rPr>
                <w:lang w:val="en-US" w:eastAsia="zh-CN"/>
              </w:rPr>
            </w:pPr>
          </w:p>
        </w:tc>
      </w:tr>
      <w:tr w:rsidR="0045128F" w14:paraId="63164004" w14:textId="77777777" w:rsidTr="00551498">
        <w:trPr>
          <w:trHeight w:val="34"/>
          <w:jc w:val="center"/>
        </w:trPr>
        <w:tc>
          <w:tcPr>
            <w:tcW w:w="1626" w:type="dxa"/>
            <w:vMerge/>
            <w:tcBorders>
              <w:left w:val="single" w:sz="4" w:space="0" w:color="auto"/>
              <w:right w:val="single" w:sz="4" w:space="0" w:color="auto"/>
            </w:tcBorders>
            <w:vAlign w:val="center"/>
          </w:tcPr>
          <w:p w14:paraId="48DAABC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7FDB74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B6E116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9DEBF1"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D71426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0C8E88"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C4C496"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B6656A"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5D72D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0A978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654EC5"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8BC54B"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1C8D09"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5B745B"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08B719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929AD5"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34AAE88" w14:textId="77777777" w:rsidR="0045128F" w:rsidRDefault="0045128F" w:rsidP="00551498">
            <w:pPr>
              <w:pStyle w:val="TAC"/>
              <w:keepNext w:val="0"/>
              <w:rPr>
                <w:lang w:val="en-US" w:eastAsia="zh-CN"/>
              </w:rPr>
            </w:pPr>
          </w:p>
        </w:tc>
      </w:tr>
      <w:tr w:rsidR="0045128F" w14:paraId="5B82210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7A2C487"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A5A4F2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59C4CE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83F5F22"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231890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636834"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A15A5F"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14D34A"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FAA37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5EB19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CF32F7"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E2EA0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39B0AB"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3B4F9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569019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6DC382"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5F24D09" w14:textId="77777777" w:rsidR="0045128F" w:rsidRDefault="0045128F" w:rsidP="00551498">
            <w:pPr>
              <w:pStyle w:val="TAC"/>
              <w:keepNext w:val="0"/>
              <w:rPr>
                <w:lang w:val="en-US" w:eastAsia="zh-CN"/>
              </w:rPr>
            </w:pPr>
          </w:p>
        </w:tc>
      </w:tr>
      <w:tr w:rsidR="0045128F" w14:paraId="73780F10"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A3992FC" w14:textId="77777777" w:rsidR="0045128F" w:rsidRDefault="0045128F" w:rsidP="00551498">
            <w:pPr>
              <w:pStyle w:val="TAC"/>
              <w:keepNext w:val="0"/>
              <w:rPr>
                <w:lang w:val="en-US"/>
              </w:rPr>
            </w:pPr>
            <w:r>
              <w:rPr>
                <w:lang w:val="en-US"/>
              </w:rPr>
              <w:t>CA_n8A-n75A</w:t>
            </w:r>
          </w:p>
        </w:tc>
        <w:tc>
          <w:tcPr>
            <w:tcW w:w="1519" w:type="dxa"/>
            <w:vMerge w:val="restart"/>
            <w:tcBorders>
              <w:top w:val="single" w:sz="4" w:space="0" w:color="auto"/>
              <w:left w:val="single" w:sz="4" w:space="0" w:color="auto"/>
              <w:right w:val="single" w:sz="4" w:space="0" w:color="auto"/>
            </w:tcBorders>
            <w:vAlign w:val="center"/>
          </w:tcPr>
          <w:p w14:paraId="7DC8A309" w14:textId="77777777" w:rsidR="0045128F" w:rsidRDefault="0045128F" w:rsidP="00551498">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15239A24" w14:textId="77777777" w:rsidR="0045128F" w:rsidRDefault="0045128F" w:rsidP="00551498">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11DD12F3" w14:textId="77777777" w:rsidR="0045128F" w:rsidRDefault="0045128F" w:rsidP="00551498">
            <w:pPr>
              <w:pStyle w:val="TAC"/>
              <w:keepNext w:val="0"/>
              <w:rPr>
                <w:rFonts w:eastAsia="Yu Mincho"/>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692CACC5"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ED001E" w14:textId="77777777" w:rsidR="0045128F" w:rsidRDefault="0045128F" w:rsidP="00551498">
            <w:pPr>
              <w:pStyle w:val="TAC"/>
              <w:keepNext w:val="0"/>
              <w:rPr>
                <w:rFonts w:eastAsia="Yu Mincho"/>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2A7716"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2747F4"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0047F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D6818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35442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85950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B2A16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E6DC4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9DBDA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808C8D"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29CC681" w14:textId="77777777" w:rsidR="0045128F" w:rsidRDefault="0045128F" w:rsidP="00551498">
            <w:pPr>
              <w:pStyle w:val="TAC"/>
              <w:keepNext w:val="0"/>
              <w:rPr>
                <w:lang w:val="en-US" w:eastAsia="zh-CN"/>
              </w:rPr>
            </w:pPr>
            <w:r>
              <w:rPr>
                <w:lang w:val="en-US" w:eastAsia="zh-CN"/>
              </w:rPr>
              <w:t>0</w:t>
            </w:r>
          </w:p>
        </w:tc>
      </w:tr>
      <w:tr w:rsidR="0045128F" w14:paraId="6D6DF52A" w14:textId="77777777" w:rsidTr="00551498">
        <w:trPr>
          <w:trHeight w:val="34"/>
          <w:jc w:val="center"/>
        </w:trPr>
        <w:tc>
          <w:tcPr>
            <w:tcW w:w="1626" w:type="dxa"/>
            <w:vMerge/>
            <w:tcBorders>
              <w:left w:val="single" w:sz="4" w:space="0" w:color="auto"/>
              <w:right w:val="single" w:sz="4" w:space="0" w:color="auto"/>
            </w:tcBorders>
            <w:vAlign w:val="center"/>
          </w:tcPr>
          <w:p w14:paraId="5FE6CE9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490B21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E0D663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170C7E" w14:textId="77777777" w:rsidR="0045128F" w:rsidRDefault="0045128F" w:rsidP="00551498">
            <w:pPr>
              <w:pStyle w:val="TAC"/>
              <w:keepNext w:val="0"/>
              <w:rPr>
                <w:rFonts w:eastAsia="Yu Mincho"/>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64726AD"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2A379B6" w14:textId="77777777" w:rsidR="0045128F" w:rsidRDefault="0045128F" w:rsidP="00551498">
            <w:pPr>
              <w:pStyle w:val="TAC"/>
              <w:keepNext w:val="0"/>
              <w:rPr>
                <w:rFonts w:eastAsia="Yu Mincho"/>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81242B"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55526C"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47DA0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484A58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CFC5A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DD55D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32838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EC9F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BEE3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292CD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6A90693" w14:textId="77777777" w:rsidR="0045128F" w:rsidRDefault="0045128F" w:rsidP="00551498">
            <w:pPr>
              <w:pStyle w:val="TAC"/>
              <w:keepNext w:val="0"/>
              <w:rPr>
                <w:lang w:val="en-US" w:eastAsia="zh-CN"/>
              </w:rPr>
            </w:pPr>
          </w:p>
        </w:tc>
      </w:tr>
      <w:tr w:rsidR="0045128F" w14:paraId="0AD27EF8" w14:textId="77777777" w:rsidTr="00551498">
        <w:trPr>
          <w:trHeight w:val="34"/>
          <w:jc w:val="center"/>
        </w:trPr>
        <w:tc>
          <w:tcPr>
            <w:tcW w:w="1626" w:type="dxa"/>
            <w:vMerge/>
            <w:tcBorders>
              <w:left w:val="single" w:sz="4" w:space="0" w:color="auto"/>
              <w:right w:val="single" w:sz="4" w:space="0" w:color="auto"/>
            </w:tcBorders>
            <w:vAlign w:val="center"/>
          </w:tcPr>
          <w:p w14:paraId="2E633C3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00958C1"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19EB0F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F8C1AF" w14:textId="77777777" w:rsidR="0045128F" w:rsidRDefault="0045128F" w:rsidP="00551498">
            <w:pPr>
              <w:pStyle w:val="TAC"/>
              <w:keepNext w:val="0"/>
              <w:rPr>
                <w:rFonts w:eastAsia="Yu Mincho"/>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352B4671"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83A3E3B" w14:textId="77777777" w:rsidR="0045128F" w:rsidRDefault="0045128F" w:rsidP="00551498">
            <w:pPr>
              <w:pStyle w:val="TAC"/>
              <w:keepNext w:val="0"/>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D724DD3"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520832D"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B5521E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034D0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ADD2E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8133A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A73C9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CBA20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12C89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A64CF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E30F65" w14:textId="77777777" w:rsidR="0045128F" w:rsidRDefault="0045128F" w:rsidP="00551498">
            <w:pPr>
              <w:pStyle w:val="TAC"/>
              <w:keepNext w:val="0"/>
              <w:rPr>
                <w:lang w:val="en-US" w:eastAsia="zh-CN"/>
              </w:rPr>
            </w:pPr>
          </w:p>
        </w:tc>
      </w:tr>
      <w:tr w:rsidR="0045128F" w14:paraId="4C30DDDA" w14:textId="77777777" w:rsidTr="00551498">
        <w:trPr>
          <w:trHeight w:val="34"/>
          <w:jc w:val="center"/>
        </w:trPr>
        <w:tc>
          <w:tcPr>
            <w:tcW w:w="1626" w:type="dxa"/>
            <w:vMerge/>
            <w:tcBorders>
              <w:left w:val="single" w:sz="4" w:space="0" w:color="auto"/>
              <w:right w:val="single" w:sz="4" w:space="0" w:color="auto"/>
            </w:tcBorders>
            <w:vAlign w:val="center"/>
          </w:tcPr>
          <w:p w14:paraId="485DAB83"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C899C00"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56329CEA" w14:textId="77777777" w:rsidR="0045128F" w:rsidRDefault="0045128F" w:rsidP="00551498">
            <w:pPr>
              <w:pStyle w:val="TAC"/>
              <w:keepNext w:val="0"/>
              <w:rPr>
                <w:lang w:val="en-US"/>
              </w:rPr>
            </w:pPr>
            <w:r>
              <w:rPr>
                <w:lang w:val="en-US"/>
              </w:rPr>
              <w:t>n75</w:t>
            </w:r>
          </w:p>
        </w:tc>
        <w:tc>
          <w:tcPr>
            <w:tcW w:w="736" w:type="dxa"/>
            <w:tcBorders>
              <w:top w:val="single" w:sz="4" w:space="0" w:color="auto"/>
              <w:left w:val="single" w:sz="4" w:space="0" w:color="auto"/>
              <w:bottom w:val="single" w:sz="4" w:space="0" w:color="auto"/>
              <w:right w:val="single" w:sz="4" w:space="0" w:color="auto"/>
            </w:tcBorders>
          </w:tcPr>
          <w:p w14:paraId="6EBAB2F1" w14:textId="77777777" w:rsidR="0045128F" w:rsidRDefault="0045128F" w:rsidP="00551498">
            <w:pPr>
              <w:pStyle w:val="TAC"/>
              <w:keepNext w:val="0"/>
              <w:rPr>
                <w:rFonts w:eastAsia="Yu Mincho"/>
              </w:rPr>
            </w:pPr>
            <w:r>
              <w:t>15</w:t>
            </w:r>
          </w:p>
        </w:tc>
        <w:tc>
          <w:tcPr>
            <w:tcW w:w="736" w:type="dxa"/>
            <w:tcBorders>
              <w:top w:val="single" w:sz="4" w:space="0" w:color="auto"/>
              <w:left w:val="single" w:sz="4" w:space="0" w:color="auto"/>
              <w:bottom w:val="single" w:sz="4" w:space="0" w:color="auto"/>
              <w:right w:val="single" w:sz="4" w:space="0" w:color="auto"/>
            </w:tcBorders>
          </w:tcPr>
          <w:p w14:paraId="0B6FC403"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BF4F53" w14:textId="77777777" w:rsidR="0045128F" w:rsidRDefault="0045128F" w:rsidP="00551498">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5311C0"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DCAA1F"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774A0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5F64B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A8154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45193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E607E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CA4BD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CB400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653C9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1D24F17" w14:textId="77777777" w:rsidR="0045128F" w:rsidRDefault="0045128F" w:rsidP="00551498">
            <w:pPr>
              <w:pStyle w:val="TAC"/>
              <w:keepNext w:val="0"/>
              <w:rPr>
                <w:lang w:val="en-US" w:eastAsia="zh-CN"/>
              </w:rPr>
            </w:pPr>
          </w:p>
        </w:tc>
      </w:tr>
      <w:tr w:rsidR="0045128F" w14:paraId="6649FB58" w14:textId="77777777" w:rsidTr="00551498">
        <w:trPr>
          <w:trHeight w:val="34"/>
          <w:jc w:val="center"/>
        </w:trPr>
        <w:tc>
          <w:tcPr>
            <w:tcW w:w="1626" w:type="dxa"/>
            <w:vMerge/>
            <w:tcBorders>
              <w:left w:val="single" w:sz="4" w:space="0" w:color="auto"/>
              <w:right w:val="single" w:sz="4" w:space="0" w:color="auto"/>
            </w:tcBorders>
            <w:vAlign w:val="center"/>
          </w:tcPr>
          <w:p w14:paraId="09BBCC6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49CC3C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D0FDD5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AB6551" w14:textId="77777777" w:rsidR="0045128F" w:rsidRDefault="0045128F" w:rsidP="00551498">
            <w:pPr>
              <w:pStyle w:val="TAC"/>
              <w:keepNext w:val="0"/>
              <w:rPr>
                <w:rFonts w:eastAsia="Yu Mincho"/>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E5AA0EE"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5DC8F65" w14:textId="77777777" w:rsidR="0045128F" w:rsidRDefault="0045128F" w:rsidP="00551498">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75F3BA"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3FED7"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24308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66B4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2BB16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4138A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27F52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F59F5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5EE4D9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230E7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5EED40D" w14:textId="77777777" w:rsidR="0045128F" w:rsidRDefault="0045128F" w:rsidP="00551498">
            <w:pPr>
              <w:pStyle w:val="TAC"/>
              <w:keepNext w:val="0"/>
              <w:rPr>
                <w:lang w:val="en-US" w:eastAsia="zh-CN"/>
              </w:rPr>
            </w:pPr>
          </w:p>
        </w:tc>
      </w:tr>
      <w:tr w:rsidR="0045128F" w14:paraId="7551D90D" w14:textId="77777777" w:rsidTr="00551498">
        <w:trPr>
          <w:trHeight w:val="34"/>
          <w:jc w:val="center"/>
        </w:trPr>
        <w:tc>
          <w:tcPr>
            <w:tcW w:w="1626" w:type="dxa"/>
            <w:vMerge/>
            <w:tcBorders>
              <w:left w:val="single" w:sz="4" w:space="0" w:color="auto"/>
              <w:right w:val="single" w:sz="4" w:space="0" w:color="auto"/>
            </w:tcBorders>
            <w:vAlign w:val="center"/>
          </w:tcPr>
          <w:p w14:paraId="3F3C4C4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7478D4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F0285F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DA845C" w14:textId="77777777" w:rsidR="0045128F" w:rsidRDefault="0045128F" w:rsidP="00551498">
            <w:pPr>
              <w:pStyle w:val="TAC"/>
              <w:keepNext w:val="0"/>
              <w:rPr>
                <w:rFonts w:eastAsia="Yu Mincho"/>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014B4A3"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5628464" w14:textId="77777777" w:rsidR="0045128F" w:rsidRDefault="0045128F" w:rsidP="00551498">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7DCC7E"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1AC148"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75DA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427CB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B7BD3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E3CC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38FB3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0AF88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EE053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4A5690"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3E78E7B" w14:textId="77777777" w:rsidR="0045128F" w:rsidRDefault="0045128F" w:rsidP="00551498">
            <w:pPr>
              <w:pStyle w:val="TAC"/>
              <w:keepNext w:val="0"/>
              <w:rPr>
                <w:lang w:val="en-US" w:eastAsia="zh-CN"/>
              </w:rPr>
            </w:pPr>
          </w:p>
        </w:tc>
      </w:tr>
      <w:tr w:rsidR="0045128F" w14:paraId="6BC187EE" w14:textId="77777777" w:rsidTr="00551498">
        <w:trPr>
          <w:trHeight w:val="34"/>
          <w:jc w:val="center"/>
        </w:trPr>
        <w:tc>
          <w:tcPr>
            <w:tcW w:w="1626" w:type="dxa"/>
            <w:vMerge w:val="restart"/>
            <w:tcBorders>
              <w:left w:val="single" w:sz="4" w:space="0" w:color="auto"/>
              <w:right w:val="single" w:sz="4" w:space="0" w:color="auto"/>
            </w:tcBorders>
            <w:vAlign w:val="center"/>
          </w:tcPr>
          <w:p w14:paraId="6000B5CA" w14:textId="77777777" w:rsidR="0045128F" w:rsidRDefault="0045128F" w:rsidP="00551498">
            <w:pPr>
              <w:pStyle w:val="TAC"/>
              <w:keepNext w:val="0"/>
              <w:rPr>
                <w:lang w:val="en-US"/>
              </w:rPr>
            </w:pPr>
            <w:r>
              <w:rPr>
                <w:lang w:val="en-US"/>
              </w:rPr>
              <w:t>CA_n8A-n78A</w:t>
            </w:r>
          </w:p>
        </w:tc>
        <w:tc>
          <w:tcPr>
            <w:tcW w:w="1519" w:type="dxa"/>
            <w:vMerge w:val="restart"/>
            <w:tcBorders>
              <w:left w:val="single" w:sz="4" w:space="0" w:color="auto"/>
              <w:right w:val="single" w:sz="4" w:space="0" w:color="auto"/>
            </w:tcBorders>
            <w:vAlign w:val="center"/>
          </w:tcPr>
          <w:p w14:paraId="164B0025" w14:textId="77777777" w:rsidR="0045128F" w:rsidRDefault="0045128F" w:rsidP="00551498">
            <w:pPr>
              <w:pStyle w:val="TAC"/>
              <w:keepNext w:val="0"/>
              <w:rPr>
                <w:lang w:val="en-US"/>
              </w:rPr>
            </w:pPr>
            <w:r>
              <w:rPr>
                <w:lang w:val="en-US"/>
              </w:rPr>
              <w:t>CA_n8A-n78A</w:t>
            </w:r>
          </w:p>
        </w:tc>
        <w:tc>
          <w:tcPr>
            <w:tcW w:w="736" w:type="dxa"/>
            <w:vMerge w:val="restart"/>
            <w:tcBorders>
              <w:left w:val="single" w:sz="4" w:space="0" w:color="auto"/>
              <w:right w:val="single" w:sz="4" w:space="0" w:color="auto"/>
            </w:tcBorders>
            <w:vAlign w:val="center"/>
          </w:tcPr>
          <w:p w14:paraId="56514549" w14:textId="77777777" w:rsidR="0045128F" w:rsidRDefault="0045128F" w:rsidP="00551498">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06DBE40E" w14:textId="77777777" w:rsidR="0045128F" w:rsidRDefault="0045128F" w:rsidP="00551498">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CC89B18"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F2AF6C"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40BBEB"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75FF9C"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DBEA5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5B9462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C4EB1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7C59B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8A21A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393C7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9D24BD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B38AE8"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49E4DB65" w14:textId="77777777" w:rsidR="0045128F" w:rsidRDefault="0045128F" w:rsidP="00551498">
            <w:pPr>
              <w:pStyle w:val="TAC"/>
              <w:keepNext w:val="0"/>
              <w:rPr>
                <w:lang w:val="en-US" w:eastAsia="zh-CN"/>
              </w:rPr>
            </w:pPr>
            <w:r>
              <w:rPr>
                <w:lang w:val="en-US" w:eastAsia="zh-CN"/>
              </w:rPr>
              <w:t>0</w:t>
            </w:r>
          </w:p>
        </w:tc>
      </w:tr>
      <w:tr w:rsidR="0045128F" w14:paraId="6443BF11" w14:textId="77777777" w:rsidTr="00551498">
        <w:trPr>
          <w:trHeight w:val="34"/>
          <w:jc w:val="center"/>
        </w:trPr>
        <w:tc>
          <w:tcPr>
            <w:tcW w:w="1626" w:type="dxa"/>
            <w:vMerge/>
            <w:tcBorders>
              <w:left w:val="single" w:sz="4" w:space="0" w:color="auto"/>
              <w:right w:val="single" w:sz="4" w:space="0" w:color="auto"/>
            </w:tcBorders>
            <w:vAlign w:val="center"/>
          </w:tcPr>
          <w:p w14:paraId="7A88B848"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A12A80D"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8C5EB5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BE242AC" w14:textId="77777777" w:rsidR="0045128F" w:rsidRDefault="0045128F" w:rsidP="00551498">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022480B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4D6A200E"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5C886F"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EB08E1"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C071A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D4422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FA6DA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4E05F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48EF6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157F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B6773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07A296"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8F54423" w14:textId="77777777" w:rsidR="0045128F" w:rsidRDefault="0045128F" w:rsidP="00551498">
            <w:pPr>
              <w:pStyle w:val="TAC"/>
              <w:keepNext w:val="0"/>
              <w:rPr>
                <w:lang w:val="en-US" w:eastAsia="zh-CN"/>
              </w:rPr>
            </w:pPr>
          </w:p>
        </w:tc>
      </w:tr>
      <w:tr w:rsidR="0045128F" w14:paraId="5C83C5BB" w14:textId="77777777" w:rsidTr="00551498">
        <w:trPr>
          <w:trHeight w:val="34"/>
          <w:jc w:val="center"/>
        </w:trPr>
        <w:tc>
          <w:tcPr>
            <w:tcW w:w="1626" w:type="dxa"/>
            <w:vMerge/>
            <w:tcBorders>
              <w:left w:val="single" w:sz="4" w:space="0" w:color="auto"/>
              <w:right w:val="single" w:sz="4" w:space="0" w:color="auto"/>
            </w:tcBorders>
            <w:vAlign w:val="center"/>
          </w:tcPr>
          <w:p w14:paraId="1605CC8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7848A0B"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2B0C5E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A40235" w14:textId="77777777" w:rsidR="0045128F" w:rsidRDefault="0045128F" w:rsidP="00551498">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28F5914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D4464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9A30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52A61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BBC07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D265F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9EE0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21A64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F5D5C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170C2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3A44B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6A95FD"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08FAA0" w14:textId="77777777" w:rsidR="0045128F" w:rsidRDefault="0045128F" w:rsidP="00551498">
            <w:pPr>
              <w:pStyle w:val="TAC"/>
              <w:keepNext w:val="0"/>
              <w:rPr>
                <w:lang w:val="en-US" w:eastAsia="zh-CN"/>
              </w:rPr>
            </w:pPr>
          </w:p>
        </w:tc>
      </w:tr>
      <w:tr w:rsidR="0045128F" w14:paraId="25FD24F4" w14:textId="77777777" w:rsidTr="00551498">
        <w:trPr>
          <w:trHeight w:val="34"/>
          <w:jc w:val="center"/>
        </w:trPr>
        <w:tc>
          <w:tcPr>
            <w:tcW w:w="1626" w:type="dxa"/>
            <w:vMerge/>
            <w:tcBorders>
              <w:left w:val="single" w:sz="4" w:space="0" w:color="auto"/>
              <w:right w:val="single" w:sz="4" w:space="0" w:color="auto"/>
            </w:tcBorders>
            <w:vAlign w:val="center"/>
          </w:tcPr>
          <w:p w14:paraId="46458FA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5A47851"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41A8B14A"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7FA63314"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2602863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E4DBA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CB7B6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4AAB5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9BD8A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D2A95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B6B34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07F09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A50C1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CCF21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671522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6A43C5"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BB6919D" w14:textId="77777777" w:rsidR="0045128F" w:rsidRDefault="0045128F" w:rsidP="00551498">
            <w:pPr>
              <w:pStyle w:val="TAC"/>
              <w:keepNext w:val="0"/>
              <w:rPr>
                <w:lang w:val="en-US" w:eastAsia="zh-CN"/>
              </w:rPr>
            </w:pPr>
          </w:p>
        </w:tc>
      </w:tr>
      <w:tr w:rsidR="0045128F" w14:paraId="32BD27F3" w14:textId="77777777" w:rsidTr="00551498">
        <w:trPr>
          <w:trHeight w:val="34"/>
          <w:jc w:val="center"/>
        </w:trPr>
        <w:tc>
          <w:tcPr>
            <w:tcW w:w="1626" w:type="dxa"/>
            <w:vMerge/>
            <w:tcBorders>
              <w:left w:val="single" w:sz="4" w:space="0" w:color="auto"/>
              <w:right w:val="single" w:sz="4" w:space="0" w:color="auto"/>
            </w:tcBorders>
            <w:vAlign w:val="center"/>
          </w:tcPr>
          <w:p w14:paraId="7B7F744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39D17F1"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CAC69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56F02C"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B4877B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625760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2CEBF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662AC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8383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5BD7F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7A4EE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325BD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F9680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1874C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1443AB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8DBBE6"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56E4796" w14:textId="77777777" w:rsidR="0045128F" w:rsidRDefault="0045128F" w:rsidP="00551498">
            <w:pPr>
              <w:pStyle w:val="TAC"/>
              <w:keepNext w:val="0"/>
              <w:rPr>
                <w:lang w:val="en-US" w:eastAsia="zh-CN"/>
              </w:rPr>
            </w:pPr>
          </w:p>
        </w:tc>
      </w:tr>
      <w:tr w:rsidR="0045128F" w14:paraId="794F98CC"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DB262AE"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F80790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EB0479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B6D587"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02A70F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3B795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A9A88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B36BA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34F3D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7BCF6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D0A11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C2020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D4590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691C6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9730BE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9CAC7B"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3E91C56C" w14:textId="77777777" w:rsidR="0045128F" w:rsidRDefault="0045128F" w:rsidP="00551498">
            <w:pPr>
              <w:pStyle w:val="TAC"/>
              <w:keepNext w:val="0"/>
              <w:rPr>
                <w:lang w:val="en-US" w:eastAsia="zh-CN"/>
              </w:rPr>
            </w:pPr>
          </w:p>
        </w:tc>
      </w:tr>
      <w:tr w:rsidR="0045128F" w14:paraId="45169C05" w14:textId="77777777" w:rsidTr="00551498">
        <w:trPr>
          <w:trHeight w:val="34"/>
          <w:jc w:val="center"/>
        </w:trPr>
        <w:tc>
          <w:tcPr>
            <w:tcW w:w="1626" w:type="dxa"/>
            <w:vMerge w:val="restart"/>
            <w:tcBorders>
              <w:left w:val="single" w:sz="4" w:space="0" w:color="auto"/>
              <w:right w:val="single" w:sz="4" w:space="0" w:color="auto"/>
            </w:tcBorders>
            <w:vAlign w:val="center"/>
          </w:tcPr>
          <w:p w14:paraId="7DA5BEC5" w14:textId="77777777" w:rsidR="0045128F" w:rsidRDefault="0045128F" w:rsidP="00551498">
            <w:pPr>
              <w:pStyle w:val="TAC"/>
              <w:keepNext w:val="0"/>
              <w:rPr>
                <w:lang w:val="en-US"/>
              </w:rPr>
            </w:pPr>
            <w:r>
              <w:rPr>
                <w:lang w:val="en-US"/>
              </w:rPr>
              <w:t>CA_n8A-n79A</w:t>
            </w:r>
          </w:p>
        </w:tc>
        <w:tc>
          <w:tcPr>
            <w:tcW w:w="1519" w:type="dxa"/>
            <w:vMerge w:val="restart"/>
            <w:tcBorders>
              <w:left w:val="single" w:sz="4" w:space="0" w:color="auto"/>
              <w:right w:val="single" w:sz="4" w:space="0" w:color="auto"/>
            </w:tcBorders>
            <w:vAlign w:val="center"/>
          </w:tcPr>
          <w:p w14:paraId="5A9484B9" w14:textId="77777777" w:rsidR="0045128F" w:rsidRDefault="0045128F" w:rsidP="00551498">
            <w:pPr>
              <w:pStyle w:val="TAC"/>
              <w:keepNext w:val="0"/>
              <w:rPr>
                <w:lang w:val="en-US"/>
              </w:rPr>
            </w:pPr>
            <w:r>
              <w:rPr>
                <w:lang w:val="en-US"/>
              </w:rPr>
              <w:t>CA_n8A-n79A</w:t>
            </w:r>
          </w:p>
        </w:tc>
        <w:tc>
          <w:tcPr>
            <w:tcW w:w="736" w:type="dxa"/>
            <w:vMerge w:val="restart"/>
            <w:tcBorders>
              <w:left w:val="single" w:sz="4" w:space="0" w:color="auto"/>
              <w:right w:val="single" w:sz="4" w:space="0" w:color="auto"/>
            </w:tcBorders>
            <w:vAlign w:val="center"/>
          </w:tcPr>
          <w:p w14:paraId="0EB4A279" w14:textId="77777777" w:rsidR="0045128F" w:rsidRDefault="0045128F" w:rsidP="00551498">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42C9B9B3" w14:textId="77777777" w:rsidR="0045128F" w:rsidRDefault="0045128F" w:rsidP="00551498">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FE5D547"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33E90C"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804C8C"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0572DF"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14B0F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D52F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825D2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3B7B4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F526C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DDDE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8B1EE9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1B3AF2"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78B14E52" w14:textId="77777777" w:rsidR="0045128F" w:rsidRDefault="0045128F" w:rsidP="00551498">
            <w:pPr>
              <w:pStyle w:val="TAC"/>
              <w:keepNext w:val="0"/>
              <w:rPr>
                <w:lang w:val="en-US" w:eastAsia="zh-CN"/>
              </w:rPr>
            </w:pPr>
            <w:r>
              <w:rPr>
                <w:lang w:val="en-US" w:eastAsia="zh-CN"/>
              </w:rPr>
              <w:t>0</w:t>
            </w:r>
          </w:p>
        </w:tc>
      </w:tr>
      <w:tr w:rsidR="0045128F" w14:paraId="74ED1083" w14:textId="77777777" w:rsidTr="00551498">
        <w:trPr>
          <w:trHeight w:val="34"/>
          <w:jc w:val="center"/>
        </w:trPr>
        <w:tc>
          <w:tcPr>
            <w:tcW w:w="1626" w:type="dxa"/>
            <w:vMerge/>
            <w:tcBorders>
              <w:left w:val="single" w:sz="4" w:space="0" w:color="auto"/>
              <w:right w:val="single" w:sz="4" w:space="0" w:color="auto"/>
            </w:tcBorders>
            <w:vAlign w:val="center"/>
          </w:tcPr>
          <w:p w14:paraId="0F6C4BF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8AA84D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0B7049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3828EB" w14:textId="77777777" w:rsidR="0045128F" w:rsidRDefault="0045128F" w:rsidP="00551498">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D866FD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97DC5AD"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1562A1"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7579BA"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CBBA1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AF2FA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C3894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758B4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6D2EF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B04D9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9E78B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8B02C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0F5E8B5" w14:textId="77777777" w:rsidR="0045128F" w:rsidRDefault="0045128F" w:rsidP="00551498">
            <w:pPr>
              <w:pStyle w:val="TAC"/>
              <w:keepNext w:val="0"/>
              <w:rPr>
                <w:lang w:val="en-US" w:eastAsia="zh-CN"/>
              </w:rPr>
            </w:pPr>
          </w:p>
        </w:tc>
      </w:tr>
      <w:tr w:rsidR="0045128F" w14:paraId="5346FDAE" w14:textId="77777777" w:rsidTr="00551498">
        <w:trPr>
          <w:trHeight w:val="34"/>
          <w:jc w:val="center"/>
        </w:trPr>
        <w:tc>
          <w:tcPr>
            <w:tcW w:w="1626" w:type="dxa"/>
            <w:vMerge/>
            <w:tcBorders>
              <w:left w:val="single" w:sz="4" w:space="0" w:color="auto"/>
              <w:right w:val="single" w:sz="4" w:space="0" w:color="auto"/>
            </w:tcBorders>
            <w:vAlign w:val="center"/>
          </w:tcPr>
          <w:p w14:paraId="459F6A9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FC9627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BD29AB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9861628" w14:textId="77777777" w:rsidR="0045128F" w:rsidRDefault="0045128F" w:rsidP="00551498">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480CAE6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8CB11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7388B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51A76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8F239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554E1D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68153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020C2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9A4C0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628F8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297E6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E3AE42"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A0D638" w14:textId="77777777" w:rsidR="0045128F" w:rsidRDefault="0045128F" w:rsidP="00551498">
            <w:pPr>
              <w:pStyle w:val="TAC"/>
              <w:keepNext w:val="0"/>
              <w:rPr>
                <w:lang w:val="en-US" w:eastAsia="zh-CN"/>
              </w:rPr>
            </w:pPr>
          </w:p>
        </w:tc>
      </w:tr>
      <w:tr w:rsidR="0045128F" w14:paraId="003026EC" w14:textId="77777777" w:rsidTr="00551498">
        <w:trPr>
          <w:trHeight w:val="34"/>
          <w:jc w:val="center"/>
        </w:trPr>
        <w:tc>
          <w:tcPr>
            <w:tcW w:w="1626" w:type="dxa"/>
            <w:vMerge/>
            <w:tcBorders>
              <w:left w:val="single" w:sz="4" w:space="0" w:color="auto"/>
              <w:right w:val="single" w:sz="4" w:space="0" w:color="auto"/>
            </w:tcBorders>
            <w:vAlign w:val="center"/>
          </w:tcPr>
          <w:p w14:paraId="657EE628"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0508697"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3C482493" w14:textId="77777777" w:rsidR="0045128F" w:rsidRDefault="0045128F" w:rsidP="00551498">
            <w:pPr>
              <w:pStyle w:val="TAC"/>
              <w:keepNext w:val="0"/>
              <w:rPr>
                <w:lang w:val="en-US"/>
              </w:rPr>
            </w:pPr>
            <w:r>
              <w:rPr>
                <w:lang w:val="en-US"/>
              </w:rPr>
              <w:t>n</w:t>
            </w:r>
            <w:r>
              <w:t>7</w:t>
            </w:r>
            <w:r>
              <w:rPr>
                <w:lang w:val="en-US"/>
              </w:rPr>
              <w:t>9</w:t>
            </w:r>
          </w:p>
        </w:tc>
        <w:tc>
          <w:tcPr>
            <w:tcW w:w="736" w:type="dxa"/>
            <w:tcBorders>
              <w:top w:val="single" w:sz="4" w:space="0" w:color="auto"/>
              <w:left w:val="single" w:sz="4" w:space="0" w:color="auto"/>
              <w:bottom w:val="single" w:sz="4" w:space="0" w:color="auto"/>
              <w:right w:val="single" w:sz="4" w:space="0" w:color="auto"/>
            </w:tcBorders>
          </w:tcPr>
          <w:p w14:paraId="36AFED73"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16352AA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B1DBE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4EE0B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0FF9F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F4592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B0C4B6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B4ED3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FDC93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1D72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CE415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AE7C2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DCD4A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8D7F71F" w14:textId="77777777" w:rsidR="0045128F" w:rsidRDefault="0045128F" w:rsidP="00551498">
            <w:pPr>
              <w:pStyle w:val="TAC"/>
              <w:keepNext w:val="0"/>
              <w:rPr>
                <w:lang w:val="en-US" w:eastAsia="zh-CN"/>
              </w:rPr>
            </w:pPr>
          </w:p>
        </w:tc>
      </w:tr>
      <w:tr w:rsidR="0045128F" w14:paraId="706920AB" w14:textId="77777777" w:rsidTr="00551498">
        <w:trPr>
          <w:trHeight w:val="34"/>
          <w:jc w:val="center"/>
        </w:trPr>
        <w:tc>
          <w:tcPr>
            <w:tcW w:w="1626" w:type="dxa"/>
            <w:vMerge/>
            <w:tcBorders>
              <w:left w:val="single" w:sz="4" w:space="0" w:color="auto"/>
              <w:right w:val="single" w:sz="4" w:space="0" w:color="auto"/>
            </w:tcBorders>
            <w:vAlign w:val="center"/>
          </w:tcPr>
          <w:p w14:paraId="5251EA3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B937948"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3A0889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A4BCA1"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AE55A0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2BBBD42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C7921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3BA09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8BC75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6A7D2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508F1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8D851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36F41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3E9C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A0F4FE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7943F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7F300628" w14:textId="77777777" w:rsidR="0045128F" w:rsidRDefault="0045128F" w:rsidP="00551498">
            <w:pPr>
              <w:pStyle w:val="TAC"/>
              <w:keepNext w:val="0"/>
              <w:rPr>
                <w:lang w:val="en-US" w:eastAsia="zh-CN"/>
              </w:rPr>
            </w:pPr>
          </w:p>
        </w:tc>
      </w:tr>
      <w:tr w:rsidR="0045128F" w14:paraId="4DE1D76E"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C172EF2"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0709FE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BB33E4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6691039"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57A019C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0A7EB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AB7F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53C9F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77324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D01D2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FBB28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FC5F4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DFDAC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D979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323C35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0A783C"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2B39181" w14:textId="77777777" w:rsidR="0045128F" w:rsidRDefault="0045128F" w:rsidP="00551498">
            <w:pPr>
              <w:pStyle w:val="TAC"/>
              <w:keepNext w:val="0"/>
              <w:rPr>
                <w:lang w:val="en-US" w:eastAsia="zh-CN"/>
              </w:rPr>
            </w:pPr>
          </w:p>
        </w:tc>
      </w:tr>
      <w:tr w:rsidR="0045128F" w14:paraId="1ADCCC79" w14:textId="77777777" w:rsidTr="00551498">
        <w:trPr>
          <w:trHeight w:val="34"/>
          <w:jc w:val="center"/>
        </w:trPr>
        <w:tc>
          <w:tcPr>
            <w:tcW w:w="1626" w:type="dxa"/>
            <w:vMerge w:val="restart"/>
            <w:tcBorders>
              <w:left w:val="single" w:sz="4" w:space="0" w:color="auto"/>
              <w:right w:val="single" w:sz="4" w:space="0" w:color="auto"/>
            </w:tcBorders>
            <w:vAlign w:val="center"/>
          </w:tcPr>
          <w:p w14:paraId="6C12816F" w14:textId="77777777" w:rsidR="0045128F" w:rsidRDefault="0045128F" w:rsidP="00551498">
            <w:pPr>
              <w:pStyle w:val="TAC"/>
              <w:keepNext w:val="0"/>
              <w:rPr>
                <w:lang w:val="en-US"/>
              </w:rPr>
            </w:pPr>
            <w:r>
              <w:rPr>
                <w:rFonts w:hint="eastAsia"/>
                <w:lang w:val="en-US" w:eastAsia="zh-CN"/>
              </w:rPr>
              <w:t>CA_n20A-n28A</w:t>
            </w:r>
          </w:p>
        </w:tc>
        <w:tc>
          <w:tcPr>
            <w:tcW w:w="1519" w:type="dxa"/>
            <w:vMerge w:val="restart"/>
            <w:tcBorders>
              <w:left w:val="single" w:sz="4" w:space="0" w:color="auto"/>
              <w:right w:val="single" w:sz="4" w:space="0" w:color="auto"/>
            </w:tcBorders>
            <w:vAlign w:val="center"/>
          </w:tcPr>
          <w:p w14:paraId="1CFC5D70" w14:textId="77777777" w:rsidR="0045128F" w:rsidRDefault="0045128F" w:rsidP="00551498">
            <w:pPr>
              <w:pStyle w:val="TAC"/>
              <w:keepNext w:val="0"/>
              <w:rPr>
                <w:lang w:val="en-US"/>
              </w:rPr>
            </w:pPr>
            <w:r>
              <w:rPr>
                <w:rFonts w:hint="eastAsia"/>
                <w:lang w:val="en-US" w:eastAsia="zh-CN"/>
              </w:rPr>
              <w:t>CA_n20A-n28A</w:t>
            </w:r>
          </w:p>
        </w:tc>
        <w:tc>
          <w:tcPr>
            <w:tcW w:w="736" w:type="dxa"/>
            <w:vMerge w:val="restart"/>
            <w:tcBorders>
              <w:left w:val="single" w:sz="4" w:space="0" w:color="auto"/>
              <w:right w:val="single" w:sz="4" w:space="0" w:color="auto"/>
            </w:tcBorders>
            <w:vAlign w:val="center"/>
          </w:tcPr>
          <w:p w14:paraId="18994A90" w14:textId="77777777" w:rsidR="0045128F" w:rsidRDefault="0045128F" w:rsidP="00551498">
            <w:pPr>
              <w:pStyle w:val="TAC"/>
              <w:keepNext w:val="0"/>
              <w:rPr>
                <w:lang w:val="en-US"/>
              </w:rPr>
            </w:pPr>
            <w:r>
              <w:rPr>
                <w:rFonts w:hint="eastAsia"/>
                <w:lang w:val="en-US" w:eastAsia="zh-CN"/>
              </w:rPr>
              <w:t>n20</w:t>
            </w:r>
          </w:p>
        </w:tc>
        <w:tc>
          <w:tcPr>
            <w:tcW w:w="736" w:type="dxa"/>
            <w:tcBorders>
              <w:top w:val="single" w:sz="4" w:space="0" w:color="auto"/>
              <w:left w:val="single" w:sz="4" w:space="0" w:color="auto"/>
              <w:bottom w:val="single" w:sz="4" w:space="0" w:color="auto"/>
              <w:right w:val="single" w:sz="4" w:space="0" w:color="auto"/>
            </w:tcBorders>
          </w:tcPr>
          <w:p w14:paraId="4BCE249E"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E5FA4FB"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48F40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C63E8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5AA63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A7D4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89DC3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D1A57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C663C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EED2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0AEF6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8FC90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20776D"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F924E91" w14:textId="77777777" w:rsidR="0045128F" w:rsidRDefault="0045128F" w:rsidP="00551498">
            <w:pPr>
              <w:pStyle w:val="TAC"/>
              <w:keepNext w:val="0"/>
              <w:rPr>
                <w:lang w:val="en-US" w:eastAsia="zh-CN"/>
              </w:rPr>
            </w:pPr>
            <w:r>
              <w:rPr>
                <w:lang w:val="en-US" w:eastAsia="zh-CN"/>
              </w:rPr>
              <w:t>0</w:t>
            </w:r>
          </w:p>
        </w:tc>
      </w:tr>
      <w:tr w:rsidR="0045128F" w14:paraId="55779CAE" w14:textId="77777777" w:rsidTr="00551498">
        <w:trPr>
          <w:trHeight w:val="34"/>
          <w:jc w:val="center"/>
        </w:trPr>
        <w:tc>
          <w:tcPr>
            <w:tcW w:w="1626" w:type="dxa"/>
            <w:vMerge/>
            <w:tcBorders>
              <w:left w:val="single" w:sz="4" w:space="0" w:color="auto"/>
              <w:right w:val="single" w:sz="4" w:space="0" w:color="auto"/>
            </w:tcBorders>
            <w:vAlign w:val="center"/>
          </w:tcPr>
          <w:p w14:paraId="239CEF7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69C445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3F74ED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1998580"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9A333B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04313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E0539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F4589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F79FA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B49AB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A1332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3542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44293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ED4C1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18BE70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2B53A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C362D60" w14:textId="77777777" w:rsidR="0045128F" w:rsidRDefault="0045128F" w:rsidP="00551498">
            <w:pPr>
              <w:pStyle w:val="TAC"/>
              <w:keepNext w:val="0"/>
              <w:rPr>
                <w:lang w:val="en-US" w:eastAsia="zh-CN"/>
              </w:rPr>
            </w:pPr>
          </w:p>
        </w:tc>
      </w:tr>
      <w:tr w:rsidR="0045128F" w14:paraId="35CA90C9" w14:textId="77777777" w:rsidTr="00551498">
        <w:trPr>
          <w:trHeight w:val="34"/>
          <w:jc w:val="center"/>
        </w:trPr>
        <w:tc>
          <w:tcPr>
            <w:tcW w:w="1626" w:type="dxa"/>
            <w:vMerge/>
            <w:tcBorders>
              <w:left w:val="single" w:sz="4" w:space="0" w:color="auto"/>
              <w:right w:val="single" w:sz="4" w:space="0" w:color="auto"/>
            </w:tcBorders>
            <w:vAlign w:val="center"/>
          </w:tcPr>
          <w:p w14:paraId="68C2B31F"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05EAC64"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B08430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00676B"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58C41B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C2257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24C04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F0CFB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5D6AB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D4F9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78E47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E24AD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5D826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61808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88C178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6F6C23"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A94493D" w14:textId="77777777" w:rsidR="0045128F" w:rsidRDefault="0045128F" w:rsidP="00551498">
            <w:pPr>
              <w:pStyle w:val="TAC"/>
              <w:keepNext w:val="0"/>
              <w:rPr>
                <w:lang w:val="en-US" w:eastAsia="zh-CN"/>
              </w:rPr>
            </w:pPr>
          </w:p>
        </w:tc>
      </w:tr>
      <w:tr w:rsidR="0045128F" w14:paraId="6A120865" w14:textId="77777777" w:rsidTr="00551498">
        <w:trPr>
          <w:trHeight w:val="34"/>
          <w:jc w:val="center"/>
        </w:trPr>
        <w:tc>
          <w:tcPr>
            <w:tcW w:w="1626" w:type="dxa"/>
            <w:vMerge/>
            <w:tcBorders>
              <w:left w:val="single" w:sz="4" w:space="0" w:color="auto"/>
              <w:right w:val="single" w:sz="4" w:space="0" w:color="auto"/>
            </w:tcBorders>
            <w:vAlign w:val="center"/>
          </w:tcPr>
          <w:p w14:paraId="372150E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42883C2"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71536FE8" w14:textId="77777777" w:rsidR="0045128F" w:rsidRDefault="0045128F" w:rsidP="00551498">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8F90D98"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58B52DD"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F6CF8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84A04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06623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3CE2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394C2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2BF3D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35B63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9BA67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4EA25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B78FE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1904C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EDA5C42" w14:textId="77777777" w:rsidR="0045128F" w:rsidRDefault="0045128F" w:rsidP="00551498">
            <w:pPr>
              <w:pStyle w:val="TAC"/>
              <w:keepNext w:val="0"/>
              <w:rPr>
                <w:lang w:val="en-US" w:eastAsia="zh-CN"/>
              </w:rPr>
            </w:pPr>
          </w:p>
        </w:tc>
      </w:tr>
      <w:tr w:rsidR="0045128F" w14:paraId="6EA4B730" w14:textId="77777777" w:rsidTr="00551498">
        <w:trPr>
          <w:trHeight w:val="34"/>
          <w:jc w:val="center"/>
        </w:trPr>
        <w:tc>
          <w:tcPr>
            <w:tcW w:w="1626" w:type="dxa"/>
            <w:vMerge/>
            <w:tcBorders>
              <w:left w:val="single" w:sz="4" w:space="0" w:color="auto"/>
              <w:right w:val="single" w:sz="4" w:space="0" w:color="auto"/>
            </w:tcBorders>
            <w:vAlign w:val="center"/>
          </w:tcPr>
          <w:p w14:paraId="50D9024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03933BD"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D829A4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6452C1"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1C7973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0128C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85D6D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900F0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9D9BB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6AC3D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E7262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AEADD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4FA92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19492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1782E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04D04D"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3B7D649" w14:textId="77777777" w:rsidR="0045128F" w:rsidRDefault="0045128F" w:rsidP="00551498">
            <w:pPr>
              <w:pStyle w:val="TAC"/>
              <w:keepNext w:val="0"/>
              <w:rPr>
                <w:lang w:val="en-US" w:eastAsia="zh-CN"/>
              </w:rPr>
            </w:pPr>
          </w:p>
        </w:tc>
      </w:tr>
      <w:tr w:rsidR="0045128F" w14:paraId="32032BB3"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0149244"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03C0ED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B1273F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F8DD79"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F552AA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51E4E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C7D14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B47CB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205B5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5D8FB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5F61A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314AF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15814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0E612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B3055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E1B11A"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21541700" w14:textId="77777777" w:rsidR="0045128F" w:rsidRDefault="0045128F" w:rsidP="00551498">
            <w:pPr>
              <w:pStyle w:val="TAC"/>
              <w:keepNext w:val="0"/>
              <w:rPr>
                <w:lang w:val="en-US" w:eastAsia="zh-CN"/>
              </w:rPr>
            </w:pPr>
          </w:p>
        </w:tc>
      </w:tr>
      <w:tr w:rsidR="0045128F" w14:paraId="5FCF8B49" w14:textId="77777777" w:rsidTr="00551498">
        <w:trPr>
          <w:trHeight w:val="34"/>
          <w:jc w:val="center"/>
        </w:trPr>
        <w:tc>
          <w:tcPr>
            <w:tcW w:w="1626" w:type="dxa"/>
            <w:vMerge w:val="restart"/>
            <w:tcBorders>
              <w:left w:val="single" w:sz="4" w:space="0" w:color="auto"/>
              <w:right w:val="single" w:sz="4" w:space="0" w:color="auto"/>
            </w:tcBorders>
            <w:vAlign w:val="center"/>
          </w:tcPr>
          <w:p w14:paraId="3EB03D8E" w14:textId="77777777" w:rsidR="0045128F" w:rsidRDefault="0045128F" w:rsidP="00551498">
            <w:pPr>
              <w:keepNext/>
              <w:keepLines/>
              <w:spacing w:after="0"/>
              <w:jc w:val="center"/>
              <w:rPr>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val="en-US" w:eastAsia="zh-CN"/>
              </w:rPr>
              <w:t>n20</w:t>
            </w:r>
            <w:r>
              <w:rPr>
                <w:rFonts w:ascii="Arial" w:hAnsi="Arial" w:cs="Arial"/>
                <w:sz w:val="18"/>
                <w:szCs w:val="18"/>
                <w:lang w:val="sv-SE" w:eastAsia="ja-JP"/>
              </w:rPr>
              <w:t>A-</w:t>
            </w:r>
            <w:r>
              <w:rPr>
                <w:rFonts w:ascii="Arial" w:hAnsi="Arial" w:cs="Arial"/>
                <w:sz w:val="18"/>
                <w:szCs w:val="18"/>
                <w:lang w:val="en-US" w:eastAsia="zh-CN"/>
              </w:rPr>
              <w:t>n75</w:t>
            </w:r>
            <w:r>
              <w:rPr>
                <w:rFonts w:ascii="Arial" w:hAnsi="Arial" w:cs="Arial"/>
                <w:sz w:val="18"/>
                <w:szCs w:val="18"/>
                <w:lang w:val="sv-SE" w:eastAsia="ja-JP"/>
              </w:rPr>
              <w:t>A</w:t>
            </w:r>
          </w:p>
        </w:tc>
        <w:tc>
          <w:tcPr>
            <w:tcW w:w="1519" w:type="dxa"/>
            <w:vMerge w:val="restart"/>
            <w:tcBorders>
              <w:left w:val="single" w:sz="4" w:space="0" w:color="auto"/>
              <w:right w:val="single" w:sz="4" w:space="0" w:color="auto"/>
            </w:tcBorders>
            <w:vAlign w:val="center"/>
          </w:tcPr>
          <w:p w14:paraId="0A364E06" w14:textId="77777777" w:rsidR="0045128F" w:rsidRDefault="0045128F" w:rsidP="00551498">
            <w:pPr>
              <w:keepNext/>
              <w:keepLines/>
              <w:spacing w:after="0"/>
              <w:jc w:val="center"/>
              <w:rPr>
                <w:lang w:eastAsia="zh-CN"/>
              </w:rPr>
            </w:pPr>
            <w:r>
              <w:rPr>
                <w:rFonts w:ascii="Arial" w:hAnsi="Arial" w:cs="Arial"/>
                <w:sz w:val="18"/>
                <w:szCs w:val="18"/>
                <w:lang w:eastAsia="zh-CN"/>
              </w:rPr>
              <w:t>-</w:t>
            </w:r>
          </w:p>
        </w:tc>
        <w:tc>
          <w:tcPr>
            <w:tcW w:w="736" w:type="dxa"/>
            <w:vMerge w:val="restart"/>
            <w:tcBorders>
              <w:left w:val="single" w:sz="4" w:space="0" w:color="auto"/>
              <w:right w:val="single" w:sz="4" w:space="0" w:color="auto"/>
            </w:tcBorders>
            <w:vAlign w:val="center"/>
          </w:tcPr>
          <w:p w14:paraId="605C030F"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n20</w:t>
            </w:r>
          </w:p>
        </w:tc>
        <w:tc>
          <w:tcPr>
            <w:tcW w:w="736" w:type="dxa"/>
            <w:tcBorders>
              <w:top w:val="single" w:sz="4" w:space="0" w:color="auto"/>
              <w:left w:val="single" w:sz="4" w:space="0" w:color="auto"/>
              <w:bottom w:val="single" w:sz="4" w:space="0" w:color="auto"/>
              <w:right w:val="single" w:sz="4" w:space="0" w:color="auto"/>
            </w:tcBorders>
          </w:tcPr>
          <w:p w14:paraId="44EE5035"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587E177" w14:textId="77777777" w:rsidR="0045128F" w:rsidRDefault="0045128F" w:rsidP="00551498">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E14E66" w14:textId="77777777" w:rsidR="0045128F" w:rsidRDefault="0045128F" w:rsidP="00551498">
            <w:pPr>
              <w:pStyle w:val="TAC"/>
              <w:rPr>
                <w:rFonts w:eastAsia="Yu Mincho" w:cs="Arial"/>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89736E" w14:textId="77777777" w:rsidR="0045128F" w:rsidRDefault="0045128F" w:rsidP="00551498">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1DE44D" w14:textId="77777777" w:rsidR="0045128F" w:rsidRDefault="0045128F" w:rsidP="00551498">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CC57A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4BA14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76BAB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E5F8D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881B5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8D73C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A07D3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F005CA"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561ADE50" w14:textId="77777777" w:rsidR="0045128F" w:rsidRDefault="0045128F" w:rsidP="00551498">
            <w:pPr>
              <w:pStyle w:val="TAC"/>
              <w:keepNext w:val="0"/>
              <w:rPr>
                <w:lang w:val="en-US" w:eastAsia="zh-CN"/>
              </w:rPr>
            </w:pPr>
            <w:r>
              <w:rPr>
                <w:rFonts w:cs="Arial" w:hint="eastAsia"/>
                <w:szCs w:val="18"/>
                <w:lang w:val="en-US" w:eastAsia="zh-CN"/>
              </w:rPr>
              <w:t>0</w:t>
            </w:r>
          </w:p>
        </w:tc>
      </w:tr>
      <w:tr w:rsidR="0045128F" w14:paraId="69224CF3" w14:textId="77777777" w:rsidTr="00551498">
        <w:trPr>
          <w:trHeight w:val="34"/>
          <w:jc w:val="center"/>
        </w:trPr>
        <w:tc>
          <w:tcPr>
            <w:tcW w:w="1626" w:type="dxa"/>
            <w:vMerge/>
            <w:tcBorders>
              <w:left w:val="single" w:sz="4" w:space="0" w:color="auto"/>
              <w:right w:val="single" w:sz="4" w:space="0" w:color="auto"/>
            </w:tcBorders>
            <w:vAlign w:val="center"/>
          </w:tcPr>
          <w:p w14:paraId="381F62C3"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71C9441"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E704B0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FBBF24"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8E068E6" w14:textId="77777777" w:rsidR="0045128F" w:rsidRDefault="0045128F" w:rsidP="00551498">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64250875" w14:textId="77777777" w:rsidR="0045128F" w:rsidRDefault="0045128F" w:rsidP="00551498">
            <w:pPr>
              <w:pStyle w:val="TAC"/>
              <w:rPr>
                <w:rFonts w:eastAsia="Yu Mincho" w:cs="Arial"/>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C26696" w14:textId="77777777" w:rsidR="0045128F" w:rsidRDefault="0045128F" w:rsidP="00551498">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E692E2" w14:textId="77777777" w:rsidR="0045128F" w:rsidRDefault="0045128F" w:rsidP="00551498">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DD4D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FA6BB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02DC6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CEAA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67ECA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EE30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D7329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BD6DF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2FF6F8" w14:textId="77777777" w:rsidR="0045128F" w:rsidRDefault="0045128F" w:rsidP="00551498">
            <w:pPr>
              <w:pStyle w:val="TAC"/>
              <w:keepNext w:val="0"/>
              <w:rPr>
                <w:lang w:val="en-US" w:eastAsia="zh-CN"/>
              </w:rPr>
            </w:pPr>
          </w:p>
        </w:tc>
      </w:tr>
      <w:tr w:rsidR="0045128F" w14:paraId="2D829E88" w14:textId="77777777" w:rsidTr="00551498">
        <w:trPr>
          <w:trHeight w:val="34"/>
          <w:jc w:val="center"/>
        </w:trPr>
        <w:tc>
          <w:tcPr>
            <w:tcW w:w="1626" w:type="dxa"/>
            <w:vMerge/>
            <w:tcBorders>
              <w:left w:val="single" w:sz="4" w:space="0" w:color="auto"/>
              <w:right w:val="single" w:sz="4" w:space="0" w:color="auto"/>
            </w:tcBorders>
            <w:vAlign w:val="center"/>
          </w:tcPr>
          <w:p w14:paraId="63EF03B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36E132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0E1247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41DC80"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1B4F578" w14:textId="77777777" w:rsidR="0045128F" w:rsidRDefault="0045128F" w:rsidP="00551498">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16399D57" w14:textId="77777777" w:rsidR="0045128F" w:rsidRDefault="0045128F" w:rsidP="00551498">
            <w:pPr>
              <w:keepNext/>
              <w:keepLines/>
              <w:spacing w:after="0"/>
              <w:jc w:val="center"/>
              <w:rPr>
                <w:rFonts w:eastAsia="Yu Mincho"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3B55D48C" w14:textId="77777777" w:rsidR="0045128F" w:rsidRDefault="0045128F" w:rsidP="00551498">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66C7C357" w14:textId="77777777" w:rsidR="0045128F" w:rsidRDefault="0045128F" w:rsidP="00551498">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189DE18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E2F59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F4054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7C79B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576A4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941F9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8CFE3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0117FD"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4020B92" w14:textId="77777777" w:rsidR="0045128F" w:rsidRDefault="0045128F" w:rsidP="00551498">
            <w:pPr>
              <w:pStyle w:val="TAC"/>
              <w:keepNext w:val="0"/>
              <w:rPr>
                <w:lang w:val="en-US" w:eastAsia="zh-CN"/>
              </w:rPr>
            </w:pPr>
          </w:p>
        </w:tc>
      </w:tr>
      <w:tr w:rsidR="0045128F" w14:paraId="19C31472" w14:textId="77777777" w:rsidTr="00551498">
        <w:trPr>
          <w:trHeight w:val="34"/>
          <w:jc w:val="center"/>
        </w:trPr>
        <w:tc>
          <w:tcPr>
            <w:tcW w:w="1626" w:type="dxa"/>
            <w:vMerge/>
            <w:tcBorders>
              <w:left w:val="single" w:sz="4" w:space="0" w:color="auto"/>
              <w:right w:val="single" w:sz="4" w:space="0" w:color="auto"/>
            </w:tcBorders>
            <w:vAlign w:val="center"/>
          </w:tcPr>
          <w:p w14:paraId="07088D9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E2DA170"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67974AFC"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n75</w:t>
            </w:r>
          </w:p>
        </w:tc>
        <w:tc>
          <w:tcPr>
            <w:tcW w:w="736" w:type="dxa"/>
            <w:tcBorders>
              <w:top w:val="single" w:sz="4" w:space="0" w:color="auto"/>
              <w:left w:val="single" w:sz="4" w:space="0" w:color="auto"/>
              <w:bottom w:val="single" w:sz="4" w:space="0" w:color="auto"/>
              <w:right w:val="single" w:sz="4" w:space="0" w:color="auto"/>
            </w:tcBorders>
          </w:tcPr>
          <w:p w14:paraId="322484C8"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E06C153" w14:textId="77777777" w:rsidR="0045128F" w:rsidRDefault="0045128F" w:rsidP="00551498">
            <w:pPr>
              <w:pStyle w:val="TAC"/>
              <w:rPr>
                <w:rFonts w:eastAsia="Yu Mincho" w:cs="Arial"/>
              </w:rPr>
            </w:pPr>
            <w:r>
              <w:rPr>
                <w:rFonts w:cs="Arial"/>
                <w:szCs w:val="18"/>
                <w:lang w:eastAsia="zh-CN"/>
              </w:rPr>
              <w:t>Yes</w:t>
            </w:r>
          </w:p>
        </w:tc>
        <w:tc>
          <w:tcPr>
            <w:tcW w:w="736" w:type="dxa"/>
            <w:tcBorders>
              <w:top w:val="single" w:sz="4" w:space="0" w:color="auto"/>
              <w:left w:val="single" w:sz="4" w:space="0" w:color="auto"/>
              <w:bottom w:val="single" w:sz="4" w:space="0" w:color="auto"/>
              <w:right w:val="single" w:sz="4" w:space="0" w:color="auto"/>
            </w:tcBorders>
          </w:tcPr>
          <w:p w14:paraId="243370BC" w14:textId="77777777" w:rsidR="0045128F" w:rsidRDefault="0045128F" w:rsidP="00551498">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4789F22"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27DB618"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BF68E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928F40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26E6F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78836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56CEA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43BA2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488AC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01122A"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822CA98" w14:textId="77777777" w:rsidR="0045128F" w:rsidRDefault="0045128F" w:rsidP="00551498">
            <w:pPr>
              <w:pStyle w:val="TAC"/>
              <w:keepNext w:val="0"/>
              <w:rPr>
                <w:lang w:val="en-US" w:eastAsia="zh-CN"/>
              </w:rPr>
            </w:pPr>
          </w:p>
        </w:tc>
      </w:tr>
      <w:tr w:rsidR="0045128F" w14:paraId="7D488F74" w14:textId="77777777" w:rsidTr="00551498">
        <w:trPr>
          <w:trHeight w:val="34"/>
          <w:jc w:val="center"/>
        </w:trPr>
        <w:tc>
          <w:tcPr>
            <w:tcW w:w="1626" w:type="dxa"/>
            <w:vMerge/>
            <w:tcBorders>
              <w:left w:val="single" w:sz="4" w:space="0" w:color="auto"/>
              <w:right w:val="single" w:sz="4" w:space="0" w:color="auto"/>
            </w:tcBorders>
            <w:vAlign w:val="center"/>
          </w:tcPr>
          <w:p w14:paraId="6BF40A1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C34FD4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7E5B20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EAE46B"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B49DA13" w14:textId="77777777" w:rsidR="0045128F" w:rsidRDefault="0045128F" w:rsidP="00551498">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3B3FF8D3" w14:textId="77777777" w:rsidR="0045128F" w:rsidRDefault="0045128F" w:rsidP="00551498">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20397C0A"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85846C0"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9F19A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A7F6B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B04BD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59E85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335A2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1555A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84450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5826E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EDA71B1" w14:textId="77777777" w:rsidR="0045128F" w:rsidRDefault="0045128F" w:rsidP="00551498">
            <w:pPr>
              <w:pStyle w:val="TAC"/>
              <w:keepNext w:val="0"/>
              <w:rPr>
                <w:lang w:val="en-US" w:eastAsia="zh-CN"/>
              </w:rPr>
            </w:pPr>
          </w:p>
        </w:tc>
      </w:tr>
      <w:tr w:rsidR="0045128F" w14:paraId="3652B7F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3B45484"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81B4411"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90EFA2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A03416"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2FB227B" w14:textId="77777777" w:rsidR="0045128F" w:rsidRDefault="0045128F" w:rsidP="00551498">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5766B780" w14:textId="77777777" w:rsidR="0045128F" w:rsidRDefault="0045128F" w:rsidP="00551498">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1A9A9C25"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864E779"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10D0F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2E776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A800D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35F2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A7FED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E9621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A64E53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BA7F84"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CBAD38D" w14:textId="77777777" w:rsidR="0045128F" w:rsidRDefault="0045128F" w:rsidP="00551498">
            <w:pPr>
              <w:pStyle w:val="TAC"/>
              <w:keepNext w:val="0"/>
              <w:rPr>
                <w:lang w:val="en-US" w:eastAsia="zh-CN"/>
              </w:rPr>
            </w:pPr>
          </w:p>
        </w:tc>
      </w:tr>
      <w:tr w:rsidR="0045128F" w14:paraId="50DFAB33" w14:textId="77777777" w:rsidTr="00551498">
        <w:trPr>
          <w:trHeight w:val="34"/>
          <w:jc w:val="center"/>
        </w:trPr>
        <w:tc>
          <w:tcPr>
            <w:tcW w:w="1626" w:type="dxa"/>
            <w:vMerge w:val="restart"/>
            <w:tcBorders>
              <w:left w:val="single" w:sz="4" w:space="0" w:color="auto"/>
              <w:right w:val="single" w:sz="4" w:space="0" w:color="auto"/>
            </w:tcBorders>
            <w:vAlign w:val="center"/>
          </w:tcPr>
          <w:p w14:paraId="1E676BB9" w14:textId="77777777" w:rsidR="0045128F" w:rsidRDefault="0045128F" w:rsidP="00551498">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1519" w:type="dxa"/>
            <w:vMerge w:val="restart"/>
            <w:tcBorders>
              <w:left w:val="single" w:sz="4" w:space="0" w:color="auto"/>
              <w:right w:val="single" w:sz="4" w:space="0" w:color="auto"/>
            </w:tcBorders>
            <w:vAlign w:val="center"/>
          </w:tcPr>
          <w:p w14:paraId="009C6384" w14:textId="77777777" w:rsidR="0045128F" w:rsidRDefault="0045128F" w:rsidP="00551498">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736" w:type="dxa"/>
            <w:vMerge w:val="restart"/>
            <w:tcBorders>
              <w:left w:val="single" w:sz="4" w:space="0" w:color="auto"/>
              <w:right w:val="single" w:sz="4" w:space="0" w:color="auto"/>
            </w:tcBorders>
            <w:vAlign w:val="center"/>
          </w:tcPr>
          <w:p w14:paraId="0AA26120" w14:textId="77777777" w:rsidR="0045128F" w:rsidRDefault="0045128F" w:rsidP="00551498">
            <w:pPr>
              <w:pStyle w:val="TAC"/>
              <w:rPr>
                <w:lang w:val="en-US"/>
              </w:rPr>
            </w:pPr>
            <w:r>
              <w:rPr>
                <w:rFonts w:hint="eastAsia"/>
                <w:lang w:val="en-US" w:eastAsia="zh-CN"/>
              </w:rPr>
              <w:t>n</w:t>
            </w:r>
            <w:r>
              <w:rPr>
                <w:lang w:val="en-US" w:eastAsia="zh-CN"/>
              </w:rPr>
              <w:t>20</w:t>
            </w:r>
          </w:p>
        </w:tc>
        <w:tc>
          <w:tcPr>
            <w:tcW w:w="736" w:type="dxa"/>
            <w:tcBorders>
              <w:top w:val="single" w:sz="4" w:space="0" w:color="auto"/>
              <w:left w:val="single" w:sz="4" w:space="0" w:color="auto"/>
              <w:bottom w:val="single" w:sz="4" w:space="0" w:color="auto"/>
              <w:right w:val="single" w:sz="4" w:space="0" w:color="auto"/>
            </w:tcBorders>
          </w:tcPr>
          <w:p w14:paraId="1274B583"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2641A00" w14:textId="77777777" w:rsidR="0045128F" w:rsidRDefault="0045128F" w:rsidP="00551498">
            <w:pPr>
              <w:pStyle w:val="TAC"/>
              <w:rPr>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46450E"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D4247C"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88649E"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88C463"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E2CC48"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C3901D"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7C9DF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C43EF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B0022B"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94FD1D6"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31CAA4" w14:textId="77777777" w:rsidR="0045128F" w:rsidRDefault="0045128F" w:rsidP="00551498">
            <w:pPr>
              <w:pStyle w:val="TAC"/>
              <w:rPr>
                <w:rFonts w:eastAsia="Yu Mincho"/>
                <w:szCs w:val="18"/>
              </w:rPr>
            </w:pPr>
          </w:p>
        </w:tc>
        <w:tc>
          <w:tcPr>
            <w:tcW w:w="1632" w:type="dxa"/>
            <w:vMerge w:val="restart"/>
            <w:tcBorders>
              <w:left w:val="single" w:sz="4" w:space="0" w:color="auto"/>
              <w:right w:val="single" w:sz="4" w:space="0" w:color="auto"/>
            </w:tcBorders>
            <w:vAlign w:val="center"/>
          </w:tcPr>
          <w:p w14:paraId="6F37F5DA" w14:textId="77777777" w:rsidR="0045128F" w:rsidRDefault="0045128F" w:rsidP="00551498">
            <w:pPr>
              <w:pStyle w:val="TAC"/>
              <w:rPr>
                <w:lang w:val="en-US" w:eastAsia="zh-CN"/>
              </w:rPr>
            </w:pPr>
            <w:r>
              <w:rPr>
                <w:rFonts w:hint="eastAsia"/>
                <w:lang w:val="en-US" w:eastAsia="zh-CN"/>
              </w:rPr>
              <w:t>0</w:t>
            </w:r>
          </w:p>
        </w:tc>
      </w:tr>
      <w:tr w:rsidR="0045128F" w14:paraId="33DF6E78" w14:textId="77777777" w:rsidTr="00551498">
        <w:trPr>
          <w:trHeight w:val="34"/>
          <w:jc w:val="center"/>
        </w:trPr>
        <w:tc>
          <w:tcPr>
            <w:tcW w:w="1626" w:type="dxa"/>
            <w:vMerge/>
            <w:tcBorders>
              <w:left w:val="single" w:sz="4" w:space="0" w:color="auto"/>
              <w:right w:val="single" w:sz="4" w:space="0" w:color="auto"/>
            </w:tcBorders>
            <w:vAlign w:val="center"/>
          </w:tcPr>
          <w:p w14:paraId="2FB798DF"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1707895"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42CEB03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0E4BF246"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29A204E"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3DD5FEA4"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96BD28"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E390BC"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3430AC"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3C0F0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1A3406"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4A9CE7"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7211C5"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20BA2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939496"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B80D78"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4CE9794D" w14:textId="77777777" w:rsidR="0045128F" w:rsidRDefault="0045128F" w:rsidP="00551498">
            <w:pPr>
              <w:pStyle w:val="TAC"/>
              <w:keepNext w:val="0"/>
              <w:rPr>
                <w:lang w:val="en-US" w:eastAsia="zh-CN"/>
              </w:rPr>
            </w:pPr>
          </w:p>
        </w:tc>
      </w:tr>
      <w:tr w:rsidR="0045128F" w14:paraId="774B1064" w14:textId="77777777" w:rsidTr="00551498">
        <w:trPr>
          <w:trHeight w:val="34"/>
          <w:jc w:val="center"/>
        </w:trPr>
        <w:tc>
          <w:tcPr>
            <w:tcW w:w="1626" w:type="dxa"/>
            <w:vMerge/>
            <w:tcBorders>
              <w:left w:val="single" w:sz="4" w:space="0" w:color="auto"/>
              <w:right w:val="single" w:sz="4" w:space="0" w:color="auto"/>
            </w:tcBorders>
            <w:vAlign w:val="center"/>
          </w:tcPr>
          <w:p w14:paraId="1D9DAFDD"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45706297"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03830244"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3FAA226"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2B7587"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48A133"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5CDD3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A08AD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FA07A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03A2EC"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8E261B"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58A2A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64365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854308"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694FD1"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27CA76"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048ED9ED" w14:textId="77777777" w:rsidR="0045128F" w:rsidRDefault="0045128F" w:rsidP="00551498">
            <w:pPr>
              <w:pStyle w:val="TAC"/>
              <w:keepNext w:val="0"/>
              <w:rPr>
                <w:lang w:val="en-US" w:eastAsia="zh-CN"/>
              </w:rPr>
            </w:pPr>
          </w:p>
        </w:tc>
      </w:tr>
      <w:tr w:rsidR="0045128F" w14:paraId="7AA45EB7" w14:textId="77777777" w:rsidTr="00551498">
        <w:trPr>
          <w:trHeight w:val="34"/>
          <w:jc w:val="center"/>
        </w:trPr>
        <w:tc>
          <w:tcPr>
            <w:tcW w:w="1626" w:type="dxa"/>
            <w:vMerge/>
            <w:tcBorders>
              <w:left w:val="single" w:sz="4" w:space="0" w:color="auto"/>
              <w:right w:val="single" w:sz="4" w:space="0" w:color="auto"/>
            </w:tcBorders>
            <w:vAlign w:val="center"/>
          </w:tcPr>
          <w:p w14:paraId="15C0CE7B"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20BE0BCB" w14:textId="77777777" w:rsidR="0045128F" w:rsidRDefault="0045128F" w:rsidP="00551498">
            <w:pPr>
              <w:pStyle w:val="TAC"/>
              <w:rPr>
                <w:lang w:val="en-US"/>
              </w:rPr>
            </w:pPr>
          </w:p>
        </w:tc>
        <w:tc>
          <w:tcPr>
            <w:tcW w:w="736" w:type="dxa"/>
            <w:vMerge w:val="restart"/>
            <w:tcBorders>
              <w:left w:val="single" w:sz="4" w:space="0" w:color="auto"/>
              <w:right w:val="single" w:sz="4" w:space="0" w:color="auto"/>
            </w:tcBorders>
            <w:vAlign w:val="center"/>
          </w:tcPr>
          <w:p w14:paraId="35D72CAF" w14:textId="77777777" w:rsidR="0045128F" w:rsidRDefault="0045128F" w:rsidP="00551498">
            <w:pPr>
              <w:pStyle w:val="TAC"/>
              <w:rPr>
                <w:lang w:val="en-US"/>
              </w:rPr>
            </w:pPr>
            <w:r>
              <w:rPr>
                <w:rFonts w:hint="eastAsia"/>
                <w:lang w:val="en-US" w:eastAsia="zh-CN"/>
              </w:rPr>
              <w:t>n7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1ADA096C"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9A83187"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0480D1DA"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5CFF4873"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88B3CB8"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0A529A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3A9D3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AF1D42"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3021643"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21CE56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9996AD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DA3E24A"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732D0F37"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22ADA51F" w14:textId="77777777" w:rsidR="0045128F" w:rsidRDefault="0045128F" w:rsidP="00551498">
            <w:pPr>
              <w:pStyle w:val="TAC"/>
              <w:keepNext w:val="0"/>
              <w:rPr>
                <w:lang w:val="en-US" w:eastAsia="zh-CN"/>
              </w:rPr>
            </w:pPr>
          </w:p>
        </w:tc>
      </w:tr>
      <w:tr w:rsidR="0045128F" w14:paraId="610EC2A7" w14:textId="77777777" w:rsidTr="00551498">
        <w:trPr>
          <w:trHeight w:val="34"/>
          <w:jc w:val="center"/>
        </w:trPr>
        <w:tc>
          <w:tcPr>
            <w:tcW w:w="1626" w:type="dxa"/>
            <w:vMerge/>
            <w:tcBorders>
              <w:left w:val="single" w:sz="4" w:space="0" w:color="auto"/>
              <w:right w:val="single" w:sz="4" w:space="0" w:color="auto"/>
            </w:tcBorders>
            <w:vAlign w:val="center"/>
          </w:tcPr>
          <w:p w14:paraId="0ED28520"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D49CCCE"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5342CCCE"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4B7F019"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82D32F"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38ECA5B0"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99D3530"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F0E73FD"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8848CEB"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1F15A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8F3C88"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911E719"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EDBA50A"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B574D53"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F3E10B7"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B1412B8" w14:textId="77777777" w:rsidR="0045128F" w:rsidRDefault="0045128F" w:rsidP="00551498">
            <w:pPr>
              <w:pStyle w:val="TAC"/>
              <w:rPr>
                <w:rFonts w:eastAsia="Yu Mincho"/>
                <w:szCs w:val="18"/>
              </w:rPr>
            </w:pPr>
            <w:r>
              <w:t>Yes</w:t>
            </w:r>
          </w:p>
        </w:tc>
        <w:tc>
          <w:tcPr>
            <w:tcW w:w="1632" w:type="dxa"/>
            <w:vMerge/>
            <w:tcBorders>
              <w:left w:val="single" w:sz="4" w:space="0" w:color="auto"/>
              <w:right w:val="single" w:sz="4" w:space="0" w:color="auto"/>
            </w:tcBorders>
            <w:vAlign w:val="center"/>
          </w:tcPr>
          <w:p w14:paraId="4C1F1FAB" w14:textId="77777777" w:rsidR="0045128F" w:rsidRDefault="0045128F" w:rsidP="00551498">
            <w:pPr>
              <w:pStyle w:val="TAC"/>
              <w:keepNext w:val="0"/>
              <w:rPr>
                <w:lang w:val="en-US" w:eastAsia="zh-CN"/>
              </w:rPr>
            </w:pPr>
          </w:p>
        </w:tc>
      </w:tr>
      <w:tr w:rsidR="0045128F" w14:paraId="6B946053"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E4E7137" w14:textId="77777777" w:rsidR="0045128F" w:rsidRDefault="0045128F" w:rsidP="00551498">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7259F7B6"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0080EBD2"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E37D93"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E5569A3"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5DC2738C"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7D799E7"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537F6CD"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F04060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68994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CE1FED"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1AB91B9"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E02631E"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CA12183"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C8F4721"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FA87ABB" w14:textId="77777777" w:rsidR="0045128F" w:rsidRDefault="0045128F" w:rsidP="00551498">
            <w:pPr>
              <w:pStyle w:val="TAC"/>
              <w:rPr>
                <w:rFonts w:eastAsia="Yu Mincho"/>
                <w:szCs w:val="18"/>
              </w:rPr>
            </w:pPr>
            <w:r>
              <w:t>Yes</w:t>
            </w:r>
          </w:p>
        </w:tc>
        <w:tc>
          <w:tcPr>
            <w:tcW w:w="1632" w:type="dxa"/>
            <w:vMerge/>
            <w:tcBorders>
              <w:left w:val="single" w:sz="4" w:space="0" w:color="auto"/>
              <w:bottom w:val="single" w:sz="4" w:space="0" w:color="auto"/>
              <w:right w:val="single" w:sz="4" w:space="0" w:color="auto"/>
            </w:tcBorders>
            <w:vAlign w:val="center"/>
          </w:tcPr>
          <w:p w14:paraId="3D79252F" w14:textId="77777777" w:rsidR="0045128F" w:rsidRDefault="0045128F" w:rsidP="00551498">
            <w:pPr>
              <w:pStyle w:val="TAC"/>
              <w:keepNext w:val="0"/>
              <w:rPr>
                <w:lang w:val="en-US" w:eastAsia="zh-CN"/>
              </w:rPr>
            </w:pPr>
          </w:p>
        </w:tc>
      </w:tr>
      <w:tr w:rsidR="0045128F" w14:paraId="0F8EF2E6"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364051B4" w14:textId="77777777" w:rsidR="0045128F" w:rsidRDefault="0045128F" w:rsidP="00551498">
            <w:pPr>
              <w:pStyle w:val="TAC"/>
              <w:keepNext w:val="0"/>
              <w:rPr>
                <w:lang w:eastAsia="zh-CN"/>
              </w:rPr>
            </w:pPr>
            <w:r>
              <w:rPr>
                <w:rFonts w:hint="eastAsia"/>
                <w:lang w:val="en-US" w:eastAsia="zh-CN"/>
              </w:rPr>
              <w:t>CA_n25A-n41A</w:t>
            </w:r>
          </w:p>
        </w:tc>
        <w:tc>
          <w:tcPr>
            <w:tcW w:w="1519" w:type="dxa"/>
            <w:vMerge w:val="restart"/>
            <w:tcBorders>
              <w:top w:val="single" w:sz="4" w:space="0" w:color="auto"/>
              <w:left w:val="single" w:sz="4" w:space="0" w:color="auto"/>
              <w:right w:val="single" w:sz="4" w:space="0" w:color="auto"/>
            </w:tcBorders>
            <w:vAlign w:val="center"/>
          </w:tcPr>
          <w:p w14:paraId="5C8B427A" w14:textId="77777777" w:rsidR="0045128F" w:rsidRDefault="0045128F" w:rsidP="00551498">
            <w:pPr>
              <w:pStyle w:val="TAC"/>
              <w:keepNext w:val="0"/>
              <w:rPr>
                <w:lang w:val="en-US"/>
              </w:rPr>
            </w:pPr>
            <w:r>
              <w:rPr>
                <w:rFonts w:hint="eastAsia"/>
                <w:lang w:val="en-US" w:eastAsia="zh-CN"/>
              </w:rPr>
              <w:t>CA_n25A-n41A</w:t>
            </w:r>
          </w:p>
        </w:tc>
        <w:tc>
          <w:tcPr>
            <w:tcW w:w="736" w:type="dxa"/>
            <w:vMerge w:val="restart"/>
            <w:tcBorders>
              <w:left w:val="single" w:sz="4" w:space="0" w:color="auto"/>
              <w:right w:val="single" w:sz="4" w:space="0" w:color="auto"/>
            </w:tcBorders>
            <w:vAlign w:val="center"/>
          </w:tcPr>
          <w:p w14:paraId="65822539" w14:textId="77777777" w:rsidR="0045128F" w:rsidRDefault="0045128F" w:rsidP="00551498">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4CDAF2EB"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6A5FAD7"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94B8F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8796D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B1C2A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84EB0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38BF5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1119A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11627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FC8BA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85BC7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9BE95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5271DD"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DE6EFEC" w14:textId="77777777" w:rsidR="0045128F" w:rsidRDefault="0045128F" w:rsidP="00551498">
            <w:pPr>
              <w:pStyle w:val="TAC"/>
              <w:keepNext w:val="0"/>
              <w:rPr>
                <w:rFonts w:eastAsia="Yu Mincho"/>
                <w:szCs w:val="18"/>
              </w:rPr>
            </w:pPr>
            <w:r>
              <w:rPr>
                <w:rFonts w:eastAsia="Yu Mincho"/>
                <w:szCs w:val="18"/>
              </w:rPr>
              <w:t>0</w:t>
            </w:r>
          </w:p>
        </w:tc>
      </w:tr>
      <w:tr w:rsidR="0045128F" w14:paraId="36FCD14C" w14:textId="77777777" w:rsidTr="00551498">
        <w:trPr>
          <w:trHeight w:val="34"/>
          <w:jc w:val="center"/>
        </w:trPr>
        <w:tc>
          <w:tcPr>
            <w:tcW w:w="1626" w:type="dxa"/>
            <w:vMerge/>
            <w:tcBorders>
              <w:left w:val="single" w:sz="4" w:space="0" w:color="auto"/>
              <w:right w:val="single" w:sz="4" w:space="0" w:color="auto"/>
            </w:tcBorders>
            <w:vAlign w:val="center"/>
          </w:tcPr>
          <w:p w14:paraId="7A0923F0"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BB4ABD8"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D3148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6B61CFB"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382868C"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1709FF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B6CC2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C20DA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93206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94DF91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5A992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B1B81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F1400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31F9F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34EBC1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938066"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BB1970F" w14:textId="77777777" w:rsidR="0045128F" w:rsidRDefault="0045128F" w:rsidP="00551498">
            <w:pPr>
              <w:pStyle w:val="TAC"/>
              <w:keepNext w:val="0"/>
              <w:rPr>
                <w:rFonts w:eastAsia="Yu Mincho"/>
                <w:szCs w:val="18"/>
              </w:rPr>
            </w:pPr>
          </w:p>
        </w:tc>
      </w:tr>
      <w:tr w:rsidR="0045128F" w14:paraId="0FFAA504" w14:textId="77777777" w:rsidTr="00551498">
        <w:trPr>
          <w:trHeight w:val="34"/>
          <w:jc w:val="center"/>
        </w:trPr>
        <w:tc>
          <w:tcPr>
            <w:tcW w:w="1626" w:type="dxa"/>
            <w:vMerge/>
            <w:tcBorders>
              <w:left w:val="single" w:sz="4" w:space="0" w:color="auto"/>
              <w:right w:val="single" w:sz="4" w:space="0" w:color="auto"/>
            </w:tcBorders>
            <w:vAlign w:val="center"/>
          </w:tcPr>
          <w:p w14:paraId="1BF628F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D8DD20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4BF825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F8A3CA"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AB06834"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9A7B57" w14:textId="77777777" w:rsidR="0045128F" w:rsidRDefault="0045128F" w:rsidP="00551498">
            <w:pPr>
              <w:pStyle w:val="TAC"/>
              <w:keepNext w:val="0"/>
              <w:rPr>
                <w:rFonts w:eastAsia="Yu Mincho"/>
                <w:szCs w:val="18"/>
              </w:rPr>
            </w:pPr>
            <w:bookmarkStart w:id="35" w:name="OLE_LINK21"/>
            <w:r>
              <w:rPr>
                <w:rFonts w:eastAsia="Yu Mincho"/>
                <w:szCs w:val="18"/>
              </w:rPr>
              <w:t>Yes</w:t>
            </w:r>
            <w:bookmarkEnd w:id="35"/>
          </w:p>
        </w:tc>
        <w:tc>
          <w:tcPr>
            <w:tcW w:w="737" w:type="dxa"/>
            <w:tcBorders>
              <w:top w:val="single" w:sz="4" w:space="0" w:color="auto"/>
              <w:left w:val="single" w:sz="4" w:space="0" w:color="auto"/>
              <w:bottom w:val="single" w:sz="4" w:space="0" w:color="auto"/>
              <w:right w:val="single" w:sz="4" w:space="0" w:color="auto"/>
            </w:tcBorders>
            <w:vAlign w:val="center"/>
          </w:tcPr>
          <w:p w14:paraId="7D7A9A6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81A37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686AB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D3A71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BDA2F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221C3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A0A00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27FBA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EEA1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C0C373"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6171E86" w14:textId="77777777" w:rsidR="0045128F" w:rsidRDefault="0045128F" w:rsidP="00551498">
            <w:pPr>
              <w:pStyle w:val="TAC"/>
              <w:keepNext w:val="0"/>
              <w:rPr>
                <w:rFonts w:eastAsia="Yu Mincho"/>
                <w:szCs w:val="18"/>
              </w:rPr>
            </w:pPr>
          </w:p>
        </w:tc>
      </w:tr>
      <w:tr w:rsidR="0045128F" w14:paraId="2EC34661" w14:textId="77777777" w:rsidTr="00551498">
        <w:trPr>
          <w:trHeight w:val="34"/>
          <w:jc w:val="center"/>
        </w:trPr>
        <w:tc>
          <w:tcPr>
            <w:tcW w:w="1626" w:type="dxa"/>
            <w:vMerge/>
            <w:tcBorders>
              <w:left w:val="single" w:sz="4" w:space="0" w:color="auto"/>
              <w:right w:val="single" w:sz="4" w:space="0" w:color="auto"/>
            </w:tcBorders>
            <w:vAlign w:val="center"/>
          </w:tcPr>
          <w:p w14:paraId="1D9955F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E845B9F"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56BBA9A5"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867F255"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6C8AD73"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BB2F75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C6661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46883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E5AC3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F0C467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F9366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A9C79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5ADD7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EE465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0D4F0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9E584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AE4CBF" w14:textId="77777777" w:rsidR="0045128F" w:rsidRDefault="0045128F" w:rsidP="00551498">
            <w:pPr>
              <w:pStyle w:val="TAC"/>
              <w:keepNext w:val="0"/>
              <w:rPr>
                <w:rFonts w:eastAsia="Yu Mincho"/>
                <w:szCs w:val="18"/>
              </w:rPr>
            </w:pPr>
          </w:p>
        </w:tc>
      </w:tr>
      <w:tr w:rsidR="0045128F" w14:paraId="07AF302C" w14:textId="77777777" w:rsidTr="00551498">
        <w:trPr>
          <w:trHeight w:val="34"/>
          <w:jc w:val="center"/>
        </w:trPr>
        <w:tc>
          <w:tcPr>
            <w:tcW w:w="1626" w:type="dxa"/>
            <w:vMerge/>
            <w:tcBorders>
              <w:left w:val="single" w:sz="4" w:space="0" w:color="auto"/>
              <w:right w:val="single" w:sz="4" w:space="0" w:color="auto"/>
            </w:tcBorders>
            <w:vAlign w:val="center"/>
          </w:tcPr>
          <w:p w14:paraId="146FCEF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064419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133E4A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D72B4F"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FA57DB2"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D3E33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C08EB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31001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DD4FD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4DC57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9E8EC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D8228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B0DA9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BF05B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94AE0B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9AF4E3"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1BB19BB5" w14:textId="77777777" w:rsidR="0045128F" w:rsidRDefault="0045128F" w:rsidP="00551498">
            <w:pPr>
              <w:pStyle w:val="TAC"/>
              <w:keepNext w:val="0"/>
              <w:rPr>
                <w:rFonts w:eastAsia="Yu Mincho"/>
                <w:szCs w:val="18"/>
              </w:rPr>
            </w:pPr>
          </w:p>
        </w:tc>
      </w:tr>
      <w:tr w:rsidR="0045128F" w14:paraId="31376FF7"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6D7AB0C"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AC9EBD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F6A44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D178A7"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10E55F6"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E04C08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5A75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57988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8393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C2D1B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F33D1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7C0B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CF2D8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12D1E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40BBC4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42A11A"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742B03A3" w14:textId="77777777" w:rsidR="0045128F" w:rsidRDefault="0045128F" w:rsidP="00551498">
            <w:pPr>
              <w:pStyle w:val="TAC"/>
              <w:keepNext w:val="0"/>
              <w:rPr>
                <w:rFonts w:eastAsia="Yu Mincho"/>
                <w:szCs w:val="18"/>
              </w:rPr>
            </w:pPr>
          </w:p>
        </w:tc>
      </w:tr>
      <w:tr w:rsidR="0045128F" w14:paraId="71D03C1E" w14:textId="77777777" w:rsidTr="00551498">
        <w:trPr>
          <w:trHeight w:val="34"/>
          <w:jc w:val="center"/>
        </w:trPr>
        <w:tc>
          <w:tcPr>
            <w:tcW w:w="1626" w:type="dxa"/>
            <w:vMerge w:val="restart"/>
            <w:tcBorders>
              <w:left w:val="single" w:sz="4" w:space="0" w:color="auto"/>
              <w:right w:val="single" w:sz="4" w:space="0" w:color="auto"/>
            </w:tcBorders>
            <w:vAlign w:val="center"/>
          </w:tcPr>
          <w:p w14:paraId="36CF1D64" w14:textId="77777777" w:rsidR="0045128F" w:rsidRDefault="0045128F" w:rsidP="00551498">
            <w:pPr>
              <w:pStyle w:val="TAC"/>
              <w:keepNext w:val="0"/>
              <w:rPr>
                <w:lang w:eastAsia="zh-CN"/>
              </w:rPr>
            </w:pPr>
            <w:r>
              <w:rPr>
                <w:rFonts w:hint="eastAsia"/>
                <w:lang w:val="en-US" w:eastAsia="zh-CN"/>
              </w:rPr>
              <w:t>CA_n25(2A)-n41A</w:t>
            </w:r>
          </w:p>
        </w:tc>
        <w:tc>
          <w:tcPr>
            <w:tcW w:w="1519" w:type="dxa"/>
            <w:vMerge w:val="restart"/>
            <w:tcBorders>
              <w:left w:val="single" w:sz="4" w:space="0" w:color="auto"/>
              <w:right w:val="single" w:sz="4" w:space="0" w:color="auto"/>
            </w:tcBorders>
            <w:vAlign w:val="center"/>
          </w:tcPr>
          <w:p w14:paraId="42A743D2" w14:textId="77777777" w:rsidR="0045128F" w:rsidRDefault="0045128F" w:rsidP="00551498">
            <w:pPr>
              <w:pStyle w:val="TAC"/>
              <w:keepNext w:val="0"/>
              <w:rPr>
                <w:lang w:val="en-US"/>
              </w:rPr>
            </w:pPr>
            <w:r>
              <w:rPr>
                <w:rFonts w:hint="eastAsia"/>
                <w:lang w:val="en-US" w:eastAsia="zh-CN"/>
              </w:rPr>
              <w:t>CA_n25A-n41A</w:t>
            </w:r>
          </w:p>
        </w:tc>
        <w:tc>
          <w:tcPr>
            <w:tcW w:w="736" w:type="dxa"/>
            <w:tcBorders>
              <w:left w:val="single" w:sz="4" w:space="0" w:color="auto"/>
              <w:bottom w:val="single" w:sz="4" w:space="0" w:color="auto"/>
              <w:right w:val="single" w:sz="4" w:space="0" w:color="auto"/>
            </w:tcBorders>
            <w:vAlign w:val="center"/>
          </w:tcPr>
          <w:p w14:paraId="25E19580" w14:textId="77777777" w:rsidR="0045128F" w:rsidRDefault="0045128F" w:rsidP="00551498">
            <w:pPr>
              <w:pStyle w:val="TAC"/>
              <w:keepNext w:val="0"/>
              <w:rPr>
                <w:lang w:val="en-US"/>
              </w:rPr>
            </w:pPr>
            <w:r>
              <w:rPr>
                <w:rFonts w:hint="eastAsia"/>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tcPr>
          <w:p w14:paraId="5A310A8B"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n25(2A)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266E556F" w14:textId="77777777" w:rsidR="0045128F" w:rsidRDefault="0045128F" w:rsidP="00551498">
            <w:pPr>
              <w:pStyle w:val="TAC"/>
              <w:keepNext w:val="0"/>
              <w:rPr>
                <w:rFonts w:eastAsia="Yu Mincho"/>
                <w:szCs w:val="18"/>
              </w:rPr>
            </w:pPr>
            <w:r>
              <w:rPr>
                <w:rFonts w:eastAsia="Yu Mincho"/>
                <w:szCs w:val="18"/>
              </w:rPr>
              <w:t>0</w:t>
            </w:r>
          </w:p>
        </w:tc>
      </w:tr>
      <w:tr w:rsidR="0045128F" w14:paraId="03D62EBE" w14:textId="77777777" w:rsidTr="00551498">
        <w:trPr>
          <w:trHeight w:val="34"/>
          <w:jc w:val="center"/>
        </w:trPr>
        <w:tc>
          <w:tcPr>
            <w:tcW w:w="1626" w:type="dxa"/>
            <w:vMerge/>
            <w:tcBorders>
              <w:left w:val="single" w:sz="4" w:space="0" w:color="auto"/>
              <w:right w:val="single" w:sz="4" w:space="0" w:color="auto"/>
            </w:tcBorders>
            <w:vAlign w:val="center"/>
          </w:tcPr>
          <w:p w14:paraId="5C9F3EF6"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43F4B24"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6B3293DE"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0E5FAC27"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75C1B6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394F47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73919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A3FF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8AE8B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0D9DF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71505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23E42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F4C87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BB79B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838237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B54D7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26ABCB4" w14:textId="77777777" w:rsidR="0045128F" w:rsidRDefault="0045128F" w:rsidP="00551498">
            <w:pPr>
              <w:pStyle w:val="TAC"/>
              <w:keepNext w:val="0"/>
              <w:rPr>
                <w:rFonts w:eastAsia="Yu Mincho"/>
                <w:szCs w:val="18"/>
              </w:rPr>
            </w:pPr>
          </w:p>
        </w:tc>
      </w:tr>
      <w:tr w:rsidR="0045128F" w14:paraId="2B3BE75E" w14:textId="77777777" w:rsidTr="00551498">
        <w:trPr>
          <w:trHeight w:val="34"/>
          <w:jc w:val="center"/>
        </w:trPr>
        <w:tc>
          <w:tcPr>
            <w:tcW w:w="1626" w:type="dxa"/>
            <w:vMerge/>
            <w:tcBorders>
              <w:left w:val="single" w:sz="4" w:space="0" w:color="auto"/>
              <w:right w:val="single" w:sz="4" w:space="0" w:color="auto"/>
            </w:tcBorders>
            <w:vAlign w:val="center"/>
          </w:tcPr>
          <w:p w14:paraId="4ACBF17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CFC004F"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AA49D8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3B50A7"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91FAF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956EAC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7A45C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D41A4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00926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FE0C6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2EBD1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18BD8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2B90E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63A65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F24EE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CA875C"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5B77CCF" w14:textId="77777777" w:rsidR="0045128F" w:rsidRDefault="0045128F" w:rsidP="00551498">
            <w:pPr>
              <w:pStyle w:val="TAC"/>
              <w:keepNext w:val="0"/>
              <w:rPr>
                <w:rFonts w:eastAsia="Yu Mincho"/>
                <w:szCs w:val="18"/>
              </w:rPr>
            </w:pPr>
          </w:p>
        </w:tc>
      </w:tr>
      <w:tr w:rsidR="0045128F" w14:paraId="3C7BB512"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427D6A5"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7623514"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D9B48D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46FEDC"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ABF6B7"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24BE8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AEC23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5CE0F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30282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81E6F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8585E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6F3E1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AE01A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8127F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2E754E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B1B6ED"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6FC39017" w14:textId="77777777" w:rsidR="0045128F" w:rsidRDefault="0045128F" w:rsidP="00551498">
            <w:pPr>
              <w:pStyle w:val="TAC"/>
              <w:keepNext w:val="0"/>
              <w:rPr>
                <w:rFonts w:eastAsia="Yu Mincho"/>
                <w:szCs w:val="18"/>
              </w:rPr>
            </w:pPr>
          </w:p>
        </w:tc>
      </w:tr>
      <w:tr w:rsidR="0045128F" w14:paraId="1F789EEB"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70DE50F9" w14:textId="77777777" w:rsidR="0045128F" w:rsidRDefault="0045128F" w:rsidP="00551498">
            <w:pPr>
              <w:pStyle w:val="TAC"/>
              <w:keepNext w:val="0"/>
              <w:rPr>
                <w:lang w:val="en-US"/>
              </w:rPr>
            </w:pPr>
            <w:r>
              <w:rPr>
                <w:rFonts w:hint="eastAsia"/>
                <w:lang w:val="en-US" w:eastAsia="zh-CN"/>
              </w:rPr>
              <w:t>CA_n25A-n41C</w:t>
            </w:r>
          </w:p>
        </w:tc>
        <w:tc>
          <w:tcPr>
            <w:tcW w:w="1519" w:type="dxa"/>
            <w:vMerge w:val="restart"/>
            <w:tcBorders>
              <w:top w:val="single" w:sz="4" w:space="0" w:color="auto"/>
              <w:left w:val="single" w:sz="4" w:space="0" w:color="auto"/>
              <w:right w:val="single" w:sz="4" w:space="0" w:color="auto"/>
            </w:tcBorders>
            <w:vAlign w:val="center"/>
          </w:tcPr>
          <w:p w14:paraId="1BD54DB4" w14:textId="77777777" w:rsidR="0045128F" w:rsidRDefault="0045128F" w:rsidP="00551498">
            <w:pPr>
              <w:pStyle w:val="TAC"/>
              <w:keepNext w:val="0"/>
              <w:rPr>
                <w:lang w:val="en-US"/>
              </w:rPr>
            </w:pPr>
            <w:r>
              <w:rPr>
                <w:rFonts w:hint="eastAsia"/>
                <w:lang w:val="en-US" w:eastAsia="zh-CN"/>
              </w:rPr>
              <w:t>CA_n25A-n41A</w:t>
            </w:r>
          </w:p>
        </w:tc>
        <w:tc>
          <w:tcPr>
            <w:tcW w:w="736" w:type="dxa"/>
            <w:vMerge w:val="restart"/>
            <w:tcBorders>
              <w:top w:val="single" w:sz="4" w:space="0" w:color="auto"/>
              <w:left w:val="single" w:sz="4" w:space="0" w:color="auto"/>
              <w:right w:val="single" w:sz="4" w:space="0" w:color="auto"/>
            </w:tcBorders>
            <w:vAlign w:val="center"/>
          </w:tcPr>
          <w:p w14:paraId="6112C5EF" w14:textId="77777777" w:rsidR="0045128F" w:rsidRDefault="0045128F" w:rsidP="00551498">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28404FF8"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648B762"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AFFFB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F21CD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4A679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73BCF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25AF7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C9509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26253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6DD5B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ADA70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FEE6D1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DB332B"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C46B41D" w14:textId="77777777" w:rsidR="0045128F" w:rsidRDefault="0045128F" w:rsidP="00551498">
            <w:pPr>
              <w:pStyle w:val="TAC"/>
              <w:keepNext w:val="0"/>
              <w:rPr>
                <w:lang w:val="en-US" w:eastAsia="zh-CN"/>
              </w:rPr>
            </w:pPr>
            <w:r>
              <w:rPr>
                <w:lang w:val="en-US" w:eastAsia="zh-CN"/>
              </w:rPr>
              <w:t>0</w:t>
            </w:r>
          </w:p>
        </w:tc>
      </w:tr>
      <w:tr w:rsidR="0045128F" w14:paraId="73FA3FC0" w14:textId="77777777" w:rsidTr="00551498">
        <w:trPr>
          <w:trHeight w:val="34"/>
          <w:jc w:val="center"/>
        </w:trPr>
        <w:tc>
          <w:tcPr>
            <w:tcW w:w="1626" w:type="dxa"/>
            <w:vMerge/>
            <w:tcBorders>
              <w:left w:val="single" w:sz="4" w:space="0" w:color="auto"/>
              <w:right w:val="single" w:sz="4" w:space="0" w:color="auto"/>
            </w:tcBorders>
            <w:vAlign w:val="center"/>
          </w:tcPr>
          <w:p w14:paraId="717563C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F82A5C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21EE2A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EA7B02"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F7DE11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31996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D7FBE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E6EEA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5E8FE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C367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7356A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043A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C0F2C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2DA4B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14C8C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67ABB9"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D33B6D7" w14:textId="77777777" w:rsidR="0045128F" w:rsidRDefault="0045128F" w:rsidP="00551498">
            <w:pPr>
              <w:pStyle w:val="TAC"/>
              <w:keepNext w:val="0"/>
              <w:rPr>
                <w:lang w:val="en-US" w:eastAsia="zh-CN"/>
              </w:rPr>
            </w:pPr>
          </w:p>
        </w:tc>
      </w:tr>
      <w:tr w:rsidR="0045128F" w14:paraId="0149B6CD" w14:textId="77777777" w:rsidTr="00551498">
        <w:trPr>
          <w:trHeight w:val="34"/>
          <w:jc w:val="center"/>
        </w:trPr>
        <w:tc>
          <w:tcPr>
            <w:tcW w:w="1626" w:type="dxa"/>
            <w:vMerge/>
            <w:tcBorders>
              <w:left w:val="single" w:sz="4" w:space="0" w:color="auto"/>
              <w:right w:val="single" w:sz="4" w:space="0" w:color="auto"/>
            </w:tcBorders>
            <w:vAlign w:val="center"/>
          </w:tcPr>
          <w:p w14:paraId="626CAD7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E46E2A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07109C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B905E93"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C88F3F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04F3E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0EF0D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3A39D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CA40A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1E319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60295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1DF79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B1578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774B1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8910B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532873"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043BA2A" w14:textId="77777777" w:rsidR="0045128F" w:rsidRDefault="0045128F" w:rsidP="00551498">
            <w:pPr>
              <w:pStyle w:val="TAC"/>
              <w:keepNext w:val="0"/>
              <w:rPr>
                <w:lang w:val="en-US" w:eastAsia="zh-CN"/>
              </w:rPr>
            </w:pPr>
          </w:p>
        </w:tc>
      </w:tr>
      <w:tr w:rsidR="0045128F" w14:paraId="0DD8A723"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3F68C46"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4701C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1321C5"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050389C7"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73C95541" w14:textId="77777777" w:rsidR="0045128F" w:rsidRDefault="0045128F" w:rsidP="00551498">
            <w:pPr>
              <w:pStyle w:val="TAC"/>
              <w:keepNext w:val="0"/>
              <w:rPr>
                <w:lang w:val="en-US" w:eastAsia="zh-CN"/>
              </w:rPr>
            </w:pPr>
          </w:p>
        </w:tc>
      </w:tr>
      <w:tr w:rsidR="0045128F" w14:paraId="1D7D7CA2"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4B909B64" w14:textId="77777777" w:rsidR="0045128F" w:rsidRDefault="0045128F" w:rsidP="00551498">
            <w:pPr>
              <w:pStyle w:val="TAC"/>
              <w:keepNext w:val="0"/>
              <w:rPr>
                <w:lang w:val="en-US"/>
              </w:rPr>
            </w:pPr>
            <w:r>
              <w:rPr>
                <w:rFonts w:hint="eastAsia"/>
                <w:lang w:val="en-US" w:eastAsia="zh-CN"/>
              </w:rPr>
              <w:t>CA_n25A-n41(2A)</w:t>
            </w:r>
          </w:p>
        </w:tc>
        <w:tc>
          <w:tcPr>
            <w:tcW w:w="1519" w:type="dxa"/>
            <w:vMerge w:val="restart"/>
            <w:tcBorders>
              <w:top w:val="single" w:sz="4" w:space="0" w:color="auto"/>
              <w:left w:val="single" w:sz="4" w:space="0" w:color="auto"/>
              <w:right w:val="single" w:sz="4" w:space="0" w:color="auto"/>
            </w:tcBorders>
            <w:vAlign w:val="center"/>
          </w:tcPr>
          <w:p w14:paraId="05A63595" w14:textId="77777777" w:rsidR="0045128F" w:rsidRDefault="0045128F" w:rsidP="00551498">
            <w:pPr>
              <w:pStyle w:val="TAC"/>
              <w:keepNext w:val="0"/>
              <w:rPr>
                <w:lang w:val="en-US"/>
              </w:rPr>
            </w:pPr>
            <w:r>
              <w:rPr>
                <w:rFonts w:hint="eastAsia"/>
                <w:lang w:val="en-US" w:eastAsia="zh-CN"/>
              </w:rPr>
              <w:t>CA_n25A-n41A</w:t>
            </w:r>
          </w:p>
        </w:tc>
        <w:tc>
          <w:tcPr>
            <w:tcW w:w="736" w:type="dxa"/>
            <w:vMerge w:val="restart"/>
            <w:tcBorders>
              <w:top w:val="single" w:sz="4" w:space="0" w:color="auto"/>
              <w:left w:val="single" w:sz="4" w:space="0" w:color="auto"/>
              <w:right w:val="single" w:sz="4" w:space="0" w:color="auto"/>
            </w:tcBorders>
            <w:vAlign w:val="center"/>
          </w:tcPr>
          <w:p w14:paraId="546237F8" w14:textId="77777777" w:rsidR="0045128F" w:rsidRDefault="0045128F" w:rsidP="00551498">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570A10B1"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2F29D9" w14:textId="77777777" w:rsidR="0045128F" w:rsidRDefault="0045128F" w:rsidP="00551498">
            <w:pPr>
              <w:pStyle w:val="TAC"/>
              <w:keepNext w:val="0"/>
              <w:rPr>
                <w:szCs w:val="18"/>
              </w:rPr>
            </w:pPr>
            <w:bookmarkStart w:id="36" w:name="OLE_LINK24"/>
            <w:r>
              <w:rPr>
                <w:rFonts w:eastAsia="Yu Mincho"/>
                <w:szCs w:val="18"/>
              </w:rPr>
              <w:t>Yes</w:t>
            </w:r>
            <w:bookmarkEnd w:id="36"/>
          </w:p>
        </w:tc>
        <w:tc>
          <w:tcPr>
            <w:tcW w:w="736" w:type="dxa"/>
            <w:tcBorders>
              <w:top w:val="single" w:sz="4" w:space="0" w:color="auto"/>
              <w:left w:val="single" w:sz="4" w:space="0" w:color="auto"/>
              <w:bottom w:val="single" w:sz="4" w:space="0" w:color="auto"/>
              <w:right w:val="single" w:sz="4" w:space="0" w:color="auto"/>
            </w:tcBorders>
            <w:vAlign w:val="center"/>
          </w:tcPr>
          <w:p w14:paraId="0465319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2D2E5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56FB4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F26D1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50023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70EEC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857ED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5F040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2B1E5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37011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3185E8"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AEAD1BF" w14:textId="77777777" w:rsidR="0045128F" w:rsidRDefault="0045128F" w:rsidP="00551498">
            <w:pPr>
              <w:pStyle w:val="TAC"/>
              <w:keepNext w:val="0"/>
              <w:rPr>
                <w:lang w:val="en-US" w:eastAsia="zh-CN"/>
              </w:rPr>
            </w:pPr>
            <w:r>
              <w:rPr>
                <w:lang w:val="en-US" w:eastAsia="zh-CN"/>
              </w:rPr>
              <w:t>0</w:t>
            </w:r>
          </w:p>
        </w:tc>
      </w:tr>
      <w:tr w:rsidR="0045128F" w14:paraId="14B4BEAA" w14:textId="77777777" w:rsidTr="00551498">
        <w:trPr>
          <w:trHeight w:val="34"/>
          <w:jc w:val="center"/>
        </w:trPr>
        <w:tc>
          <w:tcPr>
            <w:tcW w:w="1626" w:type="dxa"/>
            <w:vMerge/>
            <w:tcBorders>
              <w:left w:val="single" w:sz="4" w:space="0" w:color="auto"/>
              <w:right w:val="single" w:sz="4" w:space="0" w:color="auto"/>
            </w:tcBorders>
            <w:vAlign w:val="center"/>
          </w:tcPr>
          <w:p w14:paraId="72230A3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54C0F7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1FA0B4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900587"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030D83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E4B85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7F9D3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BF441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A4CD0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5B2E5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0D5F1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0540D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94F88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103CE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0FC165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F1236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AE8EC0F" w14:textId="77777777" w:rsidR="0045128F" w:rsidRDefault="0045128F" w:rsidP="00551498">
            <w:pPr>
              <w:pStyle w:val="TAC"/>
              <w:keepNext w:val="0"/>
              <w:rPr>
                <w:lang w:val="en-US" w:eastAsia="zh-CN"/>
              </w:rPr>
            </w:pPr>
          </w:p>
        </w:tc>
      </w:tr>
      <w:tr w:rsidR="0045128F" w14:paraId="2181A2E2" w14:textId="77777777" w:rsidTr="00551498">
        <w:trPr>
          <w:trHeight w:val="34"/>
          <w:jc w:val="center"/>
        </w:trPr>
        <w:tc>
          <w:tcPr>
            <w:tcW w:w="1626" w:type="dxa"/>
            <w:vMerge/>
            <w:tcBorders>
              <w:left w:val="single" w:sz="4" w:space="0" w:color="auto"/>
              <w:right w:val="single" w:sz="4" w:space="0" w:color="auto"/>
            </w:tcBorders>
            <w:vAlign w:val="center"/>
          </w:tcPr>
          <w:p w14:paraId="7503309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66CBAFF"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44E98E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4C048C"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573EA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0B9E0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BA5B1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4483E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85F26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B0B14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8CFD0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D3DD6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E13C3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D0D43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69221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4D6800"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69BC92E" w14:textId="77777777" w:rsidR="0045128F" w:rsidRDefault="0045128F" w:rsidP="00551498">
            <w:pPr>
              <w:pStyle w:val="TAC"/>
              <w:keepNext w:val="0"/>
              <w:rPr>
                <w:lang w:val="en-US" w:eastAsia="zh-CN"/>
              </w:rPr>
            </w:pPr>
          </w:p>
        </w:tc>
      </w:tr>
      <w:tr w:rsidR="0045128F" w14:paraId="354B6DAC"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5528249"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95CD74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9BA9CF4"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5723E2EE"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16C59756" w14:textId="77777777" w:rsidR="0045128F" w:rsidRDefault="0045128F" w:rsidP="00551498">
            <w:pPr>
              <w:pStyle w:val="TAC"/>
              <w:keepNext w:val="0"/>
              <w:rPr>
                <w:lang w:val="en-US" w:eastAsia="zh-CN"/>
              </w:rPr>
            </w:pPr>
          </w:p>
        </w:tc>
      </w:tr>
      <w:tr w:rsidR="0045128F" w14:paraId="1D1C46A8"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9BB3880"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1519" w:type="dxa"/>
            <w:vMerge w:val="restart"/>
            <w:tcBorders>
              <w:top w:val="single" w:sz="4" w:space="0" w:color="auto"/>
              <w:left w:val="single" w:sz="4" w:space="0" w:color="auto"/>
              <w:right w:val="single" w:sz="4" w:space="0" w:color="auto"/>
            </w:tcBorders>
            <w:vAlign w:val="center"/>
          </w:tcPr>
          <w:p w14:paraId="0E735840"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vMerge w:val="restart"/>
            <w:tcBorders>
              <w:left w:val="single" w:sz="4" w:space="0" w:color="auto"/>
              <w:right w:val="single" w:sz="4" w:space="0" w:color="auto"/>
            </w:tcBorders>
            <w:vAlign w:val="center"/>
          </w:tcPr>
          <w:p w14:paraId="7A0D493E"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6ABFBFFD"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59353F79"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AD0FABE"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E30398A"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B1C6056"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AA8B12A"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4A15DA4"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D923E0F"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63AB59"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0B176BC"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324D872"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790788F"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6DFC68"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val="restart"/>
            <w:tcBorders>
              <w:top w:val="single" w:sz="4" w:space="0" w:color="auto"/>
              <w:left w:val="single" w:sz="4" w:space="0" w:color="auto"/>
              <w:right w:val="single" w:sz="4" w:space="0" w:color="auto"/>
            </w:tcBorders>
            <w:vAlign w:val="center"/>
          </w:tcPr>
          <w:p w14:paraId="227928BB" w14:textId="77777777" w:rsidR="0045128F" w:rsidRPr="0030342B"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45128F" w14:paraId="587D4C00" w14:textId="77777777" w:rsidTr="00551498">
        <w:trPr>
          <w:trHeight w:val="34"/>
          <w:jc w:val="center"/>
        </w:trPr>
        <w:tc>
          <w:tcPr>
            <w:tcW w:w="1626" w:type="dxa"/>
            <w:vMerge/>
            <w:tcBorders>
              <w:left w:val="single" w:sz="4" w:space="0" w:color="auto"/>
              <w:right w:val="single" w:sz="4" w:space="0" w:color="auto"/>
            </w:tcBorders>
            <w:vAlign w:val="center"/>
          </w:tcPr>
          <w:p w14:paraId="60CF61C3"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EE661AA"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373D78D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51D840"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AE1EAA9"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7F44650"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013A3AB7"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1EB352E"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763F01E"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FFF7C0A"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7465241"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CE55D6"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9BFE4DB"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1BB97FA"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4C21350"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6B8E19"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4D372B19" w14:textId="77777777" w:rsidR="0045128F" w:rsidRDefault="0045128F" w:rsidP="00551498">
            <w:pPr>
              <w:pStyle w:val="TAC"/>
              <w:keepNext w:val="0"/>
              <w:rPr>
                <w:rFonts w:eastAsia="Yu Mincho"/>
                <w:szCs w:val="18"/>
              </w:rPr>
            </w:pPr>
          </w:p>
        </w:tc>
      </w:tr>
      <w:tr w:rsidR="0045128F" w14:paraId="61D0C5BF" w14:textId="77777777" w:rsidTr="00551498">
        <w:trPr>
          <w:trHeight w:val="34"/>
          <w:jc w:val="center"/>
        </w:trPr>
        <w:tc>
          <w:tcPr>
            <w:tcW w:w="1626" w:type="dxa"/>
            <w:vMerge/>
            <w:tcBorders>
              <w:left w:val="single" w:sz="4" w:space="0" w:color="auto"/>
              <w:right w:val="single" w:sz="4" w:space="0" w:color="auto"/>
            </w:tcBorders>
            <w:vAlign w:val="center"/>
          </w:tcPr>
          <w:p w14:paraId="59D987BF"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9398BDF"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7FB7A98C"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F06143"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77D0157D"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4D54790"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05270934"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598B19C"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DE27D79"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4F44F97"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B9E3C61"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7F3DFD"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C79EA5B"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C205790"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FCBF31F"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3AD4DC"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1204EBA5" w14:textId="77777777" w:rsidR="0045128F" w:rsidRDefault="0045128F" w:rsidP="00551498">
            <w:pPr>
              <w:pStyle w:val="TAC"/>
              <w:keepNext w:val="0"/>
              <w:rPr>
                <w:rFonts w:eastAsia="Yu Mincho"/>
                <w:szCs w:val="18"/>
              </w:rPr>
            </w:pPr>
          </w:p>
        </w:tc>
      </w:tr>
      <w:tr w:rsidR="0045128F" w14:paraId="4B58DB7E" w14:textId="77777777" w:rsidTr="00551498">
        <w:trPr>
          <w:trHeight w:val="34"/>
          <w:jc w:val="center"/>
        </w:trPr>
        <w:tc>
          <w:tcPr>
            <w:tcW w:w="1626" w:type="dxa"/>
            <w:vMerge/>
            <w:tcBorders>
              <w:left w:val="single" w:sz="4" w:space="0" w:color="auto"/>
              <w:right w:val="single" w:sz="4" w:space="0" w:color="auto"/>
            </w:tcBorders>
            <w:vAlign w:val="center"/>
          </w:tcPr>
          <w:p w14:paraId="213F220E"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E0A3B9F" w14:textId="77777777" w:rsidR="0045128F" w:rsidRDefault="0045128F" w:rsidP="00551498">
            <w:pPr>
              <w:pStyle w:val="TAC"/>
              <w:keepNext w:val="0"/>
              <w:rPr>
                <w:lang w:val="en-US" w:eastAsia="zh-CN"/>
              </w:rPr>
            </w:pPr>
          </w:p>
        </w:tc>
        <w:tc>
          <w:tcPr>
            <w:tcW w:w="736" w:type="dxa"/>
            <w:vMerge w:val="restart"/>
            <w:tcBorders>
              <w:left w:val="single" w:sz="4" w:space="0" w:color="auto"/>
              <w:right w:val="single" w:sz="4" w:space="0" w:color="auto"/>
            </w:tcBorders>
            <w:vAlign w:val="center"/>
          </w:tcPr>
          <w:p w14:paraId="399DEFA5"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736" w:type="dxa"/>
            <w:tcBorders>
              <w:top w:val="single" w:sz="4" w:space="0" w:color="auto"/>
              <w:left w:val="single" w:sz="4" w:space="0" w:color="auto"/>
              <w:bottom w:val="single" w:sz="4" w:space="0" w:color="auto"/>
              <w:right w:val="single" w:sz="4" w:space="0" w:color="auto"/>
            </w:tcBorders>
            <w:vAlign w:val="center"/>
          </w:tcPr>
          <w:p w14:paraId="7AFF5F36"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31F48564"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AE2107"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35B8E7"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03219B"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2CE6D0"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9F998B"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D25D7C"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593EC8"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CA453E"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CF130B"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1A7DB0"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54A9F8"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7E09719F" w14:textId="77777777" w:rsidR="0045128F" w:rsidRDefault="0045128F" w:rsidP="00551498">
            <w:pPr>
              <w:pStyle w:val="TAC"/>
              <w:keepNext w:val="0"/>
              <w:rPr>
                <w:rFonts w:eastAsia="Yu Mincho"/>
                <w:szCs w:val="18"/>
              </w:rPr>
            </w:pPr>
          </w:p>
        </w:tc>
      </w:tr>
      <w:tr w:rsidR="0045128F" w14:paraId="313B6E89" w14:textId="77777777" w:rsidTr="00551498">
        <w:trPr>
          <w:trHeight w:val="34"/>
          <w:jc w:val="center"/>
        </w:trPr>
        <w:tc>
          <w:tcPr>
            <w:tcW w:w="1626" w:type="dxa"/>
            <w:vMerge/>
            <w:tcBorders>
              <w:left w:val="single" w:sz="4" w:space="0" w:color="auto"/>
              <w:right w:val="single" w:sz="4" w:space="0" w:color="auto"/>
            </w:tcBorders>
            <w:vAlign w:val="center"/>
          </w:tcPr>
          <w:p w14:paraId="2AE95EFF"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55EE1788"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2A098D6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828FD2"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6AD4383D"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A7E6AE7"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D80BBE"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473A1D"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8D25F3"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F5DD0D"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2E2CA4"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735F28"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163142"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6CA5DE"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23F6EA"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C42A81"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E9F52E2" w14:textId="77777777" w:rsidR="0045128F" w:rsidRDefault="0045128F" w:rsidP="00551498">
            <w:pPr>
              <w:pStyle w:val="TAC"/>
              <w:keepNext w:val="0"/>
              <w:rPr>
                <w:rFonts w:eastAsia="Yu Mincho"/>
                <w:szCs w:val="18"/>
              </w:rPr>
            </w:pPr>
          </w:p>
        </w:tc>
      </w:tr>
      <w:tr w:rsidR="0045128F" w14:paraId="69ABE71D" w14:textId="77777777" w:rsidTr="00551498">
        <w:trPr>
          <w:trHeight w:val="34"/>
          <w:jc w:val="center"/>
        </w:trPr>
        <w:tc>
          <w:tcPr>
            <w:tcW w:w="1626" w:type="dxa"/>
            <w:vMerge/>
            <w:tcBorders>
              <w:left w:val="single" w:sz="4" w:space="0" w:color="auto"/>
              <w:right w:val="single" w:sz="4" w:space="0" w:color="auto"/>
            </w:tcBorders>
            <w:vAlign w:val="center"/>
          </w:tcPr>
          <w:p w14:paraId="500C4DB8"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30E5E6B"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5948E8C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1776E2"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838A35A"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DF9912"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003E87"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6B859A"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F14680"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2A895F"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E4D881"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52A247"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2880B0"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DDECA7"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CCA14E"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54F09F"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D9FE1F3" w14:textId="77777777" w:rsidR="0045128F" w:rsidRDefault="0045128F" w:rsidP="00551498">
            <w:pPr>
              <w:pStyle w:val="TAC"/>
              <w:keepNext w:val="0"/>
              <w:rPr>
                <w:rFonts w:eastAsia="Yu Mincho"/>
                <w:szCs w:val="18"/>
              </w:rPr>
            </w:pPr>
          </w:p>
        </w:tc>
      </w:tr>
      <w:tr w:rsidR="0045128F" w14:paraId="45E10210"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2CE3A73"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CA_n25A-n66(2A)</w:t>
            </w:r>
          </w:p>
        </w:tc>
        <w:tc>
          <w:tcPr>
            <w:tcW w:w="1519" w:type="dxa"/>
            <w:vMerge w:val="restart"/>
            <w:tcBorders>
              <w:top w:val="single" w:sz="4" w:space="0" w:color="auto"/>
              <w:left w:val="single" w:sz="4" w:space="0" w:color="auto"/>
              <w:right w:val="single" w:sz="4" w:space="0" w:color="auto"/>
            </w:tcBorders>
            <w:vAlign w:val="center"/>
          </w:tcPr>
          <w:p w14:paraId="3CA50B5E"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vMerge w:val="restart"/>
            <w:tcBorders>
              <w:left w:val="single" w:sz="4" w:space="0" w:color="auto"/>
              <w:right w:val="single" w:sz="4" w:space="0" w:color="auto"/>
            </w:tcBorders>
            <w:vAlign w:val="center"/>
          </w:tcPr>
          <w:p w14:paraId="22B1FAD5"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20F07427"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43A4CD8A"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6E0B04"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A950CD"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8D92B9"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42C3A3"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580495"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B47CBB"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21D90A"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7903CEE"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37E70AB"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4B533DA"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93030B" w14:textId="77777777" w:rsidR="0045128F" w:rsidRPr="0030342B" w:rsidRDefault="0045128F" w:rsidP="00551498">
            <w:pPr>
              <w:pStyle w:val="TAC"/>
              <w:rPr>
                <w:rFonts w:eastAsia="Yu Mincho" w:cs="Arial"/>
                <w:szCs w:val="18"/>
              </w:rPr>
            </w:pPr>
          </w:p>
        </w:tc>
        <w:tc>
          <w:tcPr>
            <w:tcW w:w="1632" w:type="dxa"/>
            <w:vMerge w:val="restart"/>
            <w:tcBorders>
              <w:top w:val="single" w:sz="4" w:space="0" w:color="auto"/>
              <w:left w:val="single" w:sz="4" w:space="0" w:color="auto"/>
              <w:right w:val="single" w:sz="4" w:space="0" w:color="auto"/>
            </w:tcBorders>
            <w:vAlign w:val="center"/>
          </w:tcPr>
          <w:p w14:paraId="10E89677" w14:textId="77777777" w:rsidR="0045128F" w:rsidRPr="0030342B"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45128F" w14:paraId="37EC93CB" w14:textId="77777777" w:rsidTr="00551498">
        <w:trPr>
          <w:trHeight w:val="34"/>
          <w:jc w:val="center"/>
        </w:trPr>
        <w:tc>
          <w:tcPr>
            <w:tcW w:w="1626" w:type="dxa"/>
            <w:vMerge/>
            <w:tcBorders>
              <w:left w:val="single" w:sz="4" w:space="0" w:color="auto"/>
              <w:right w:val="single" w:sz="4" w:space="0" w:color="auto"/>
            </w:tcBorders>
            <w:vAlign w:val="center"/>
          </w:tcPr>
          <w:p w14:paraId="6418E771"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2A73CCC5"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3783589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E97297"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ADDE25F"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D423658"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2BB406"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A60CCB"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458D94"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554BB1"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45B8D8"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D0ED8B"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935B461"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C55C0A1"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0CBE710"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6C0CFB" w14:textId="77777777" w:rsidR="0045128F" w:rsidRPr="0030342B"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313ACD8E" w14:textId="77777777" w:rsidR="0045128F" w:rsidRDefault="0045128F" w:rsidP="00551498">
            <w:pPr>
              <w:pStyle w:val="TAC"/>
              <w:keepNext w:val="0"/>
              <w:rPr>
                <w:rFonts w:eastAsia="Yu Mincho"/>
                <w:szCs w:val="18"/>
              </w:rPr>
            </w:pPr>
          </w:p>
        </w:tc>
      </w:tr>
      <w:tr w:rsidR="0045128F" w14:paraId="16676E74" w14:textId="77777777" w:rsidTr="00551498">
        <w:trPr>
          <w:trHeight w:val="34"/>
          <w:jc w:val="center"/>
        </w:trPr>
        <w:tc>
          <w:tcPr>
            <w:tcW w:w="1626" w:type="dxa"/>
            <w:vMerge/>
            <w:tcBorders>
              <w:left w:val="single" w:sz="4" w:space="0" w:color="auto"/>
              <w:right w:val="single" w:sz="4" w:space="0" w:color="auto"/>
            </w:tcBorders>
            <w:vAlign w:val="center"/>
          </w:tcPr>
          <w:p w14:paraId="09EEB4B8"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2597AA19"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46653DD9"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029396"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3EE4AE98"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0AD389"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621233"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6109C9"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C16D5D"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8D60AD"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C2A928"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E05B57"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B1D0387"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31D33AC"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2544152"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5ADFF3" w14:textId="77777777" w:rsidR="0045128F" w:rsidRPr="0030342B"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2A4E3C2E" w14:textId="77777777" w:rsidR="0045128F" w:rsidRDefault="0045128F" w:rsidP="00551498">
            <w:pPr>
              <w:pStyle w:val="TAC"/>
              <w:keepNext w:val="0"/>
              <w:rPr>
                <w:rFonts w:eastAsia="Yu Mincho"/>
                <w:szCs w:val="18"/>
              </w:rPr>
            </w:pPr>
          </w:p>
        </w:tc>
      </w:tr>
      <w:tr w:rsidR="0045128F" w14:paraId="76A40FFB" w14:textId="77777777" w:rsidTr="00551498">
        <w:trPr>
          <w:trHeight w:val="34"/>
          <w:jc w:val="center"/>
        </w:trPr>
        <w:tc>
          <w:tcPr>
            <w:tcW w:w="1626" w:type="dxa"/>
            <w:vMerge/>
            <w:tcBorders>
              <w:left w:val="single" w:sz="4" w:space="0" w:color="auto"/>
              <w:right w:val="single" w:sz="4" w:space="0" w:color="auto"/>
            </w:tcBorders>
            <w:vAlign w:val="center"/>
          </w:tcPr>
          <w:p w14:paraId="19052565"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75785194" w14:textId="77777777" w:rsidR="0045128F" w:rsidRDefault="0045128F" w:rsidP="00551498">
            <w:pPr>
              <w:pStyle w:val="TAC"/>
              <w:keepNext w:val="0"/>
              <w:rPr>
                <w:lang w:val="en-US" w:eastAsia="zh-CN"/>
              </w:rPr>
            </w:pPr>
          </w:p>
        </w:tc>
        <w:tc>
          <w:tcPr>
            <w:tcW w:w="736" w:type="dxa"/>
            <w:tcBorders>
              <w:left w:val="single" w:sz="4" w:space="0" w:color="auto"/>
              <w:right w:val="single" w:sz="4" w:space="0" w:color="auto"/>
            </w:tcBorders>
            <w:vAlign w:val="center"/>
          </w:tcPr>
          <w:p w14:paraId="23DE9C52"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E1FAB84" w14:textId="77777777" w:rsidR="0045128F" w:rsidRPr="0030342B" w:rsidRDefault="0045128F" w:rsidP="00551498">
            <w:pPr>
              <w:pStyle w:val="TAC"/>
              <w:rPr>
                <w:rFonts w:eastAsia="Yu Mincho" w:cs="Arial"/>
                <w:szCs w:val="18"/>
              </w:rPr>
            </w:pPr>
            <w:r w:rsidRPr="0030342B">
              <w:rPr>
                <w:rFonts w:cs="Arial"/>
                <w:szCs w:val="18"/>
                <w:lang w:val="en-CA"/>
              </w:rPr>
              <w:t>See CA_n66(2A) Bandwidth Combination</w:t>
            </w:r>
            <w:r w:rsidRPr="0030342B">
              <w:rPr>
                <w:rFonts w:cs="Arial"/>
                <w:szCs w:val="18"/>
              </w:rPr>
              <w:t xml:space="preserve"> </w:t>
            </w:r>
            <w:r w:rsidRPr="0030342B">
              <w:rPr>
                <w:rFonts w:cs="Arial"/>
                <w:szCs w:val="18"/>
                <w:lang w:val="en-CA"/>
              </w:rPr>
              <w:t>Set 0 in Table 5.5A.2-1</w:t>
            </w:r>
          </w:p>
        </w:tc>
        <w:tc>
          <w:tcPr>
            <w:tcW w:w="1632" w:type="dxa"/>
            <w:vMerge/>
            <w:tcBorders>
              <w:left w:val="single" w:sz="4" w:space="0" w:color="auto"/>
              <w:right w:val="single" w:sz="4" w:space="0" w:color="auto"/>
            </w:tcBorders>
            <w:vAlign w:val="center"/>
          </w:tcPr>
          <w:p w14:paraId="1003A380" w14:textId="77777777" w:rsidR="0045128F" w:rsidRDefault="0045128F" w:rsidP="00551498">
            <w:pPr>
              <w:pStyle w:val="TAC"/>
              <w:keepNext w:val="0"/>
              <w:rPr>
                <w:rFonts w:eastAsia="Yu Mincho"/>
                <w:szCs w:val="18"/>
              </w:rPr>
            </w:pPr>
          </w:p>
        </w:tc>
      </w:tr>
      <w:tr w:rsidR="0045128F" w14:paraId="001B08A6"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F061004"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CA_n25(2A)-n66A</w:t>
            </w:r>
          </w:p>
        </w:tc>
        <w:tc>
          <w:tcPr>
            <w:tcW w:w="1519" w:type="dxa"/>
            <w:vMerge w:val="restart"/>
            <w:tcBorders>
              <w:top w:val="single" w:sz="4" w:space="0" w:color="auto"/>
              <w:left w:val="single" w:sz="4" w:space="0" w:color="auto"/>
              <w:right w:val="single" w:sz="4" w:space="0" w:color="auto"/>
            </w:tcBorders>
            <w:vAlign w:val="center"/>
          </w:tcPr>
          <w:p w14:paraId="76A1186E"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tcBorders>
              <w:left w:val="single" w:sz="4" w:space="0" w:color="auto"/>
              <w:right w:val="single" w:sz="4" w:space="0" w:color="auto"/>
            </w:tcBorders>
            <w:vAlign w:val="center"/>
          </w:tcPr>
          <w:p w14:paraId="1D332FE5"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FC12873" w14:textId="77777777" w:rsidR="0045128F" w:rsidRPr="0030342B" w:rsidRDefault="0045128F" w:rsidP="00551498">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4039AFD3" w14:textId="77777777" w:rsidR="0045128F" w:rsidRPr="0030342B"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45128F" w14:paraId="525CE251" w14:textId="77777777" w:rsidTr="00551498">
        <w:trPr>
          <w:trHeight w:val="34"/>
          <w:jc w:val="center"/>
        </w:trPr>
        <w:tc>
          <w:tcPr>
            <w:tcW w:w="1626" w:type="dxa"/>
            <w:vMerge/>
            <w:tcBorders>
              <w:left w:val="single" w:sz="4" w:space="0" w:color="auto"/>
              <w:right w:val="single" w:sz="4" w:space="0" w:color="auto"/>
            </w:tcBorders>
            <w:vAlign w:val="center"/>
          </w:tcPr>
          <w:p w14:paraId="2827775D"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D1AE0F7" w14:textId="77777777" w:rsidR="0045128F" w:rsidRDefault="0045128F" w:rsidP="00551498">
            <w:pPr>
              <w:pStyle w:val="TAC"/>
              <w:keepNext w:val="0"/>
              <w:rPr>
                <w:lang w:val="en-US" w:eastAsia="zh-CN"/>
              </w:rPr>
            </w:pPr>
          </w:p>
        </w:tc>
        <w:tc>
          <w:tcPr>
            <w:tcW w:w="736" w:type="dxa"/>
            <w:vMerge w:val="restart"/>
            <w:tcBorders>
              <w:left w:val="single" w:sz="4" w:space="0" w:color="auto"/>
              <w:right w:val="single" w:sz="4" w:space="0" w:color="auto"/>
            </w:tcBorders>
            <w:vAlign w:val="center"/>
          </w:tcPr>
          <w:p w14:paraId="5B350BBE"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736" w:type="dxa"/>
            <w:tcBorders>
              <w:top w:val="single" w:sz="4" w:space="0" w:color="auto"/>
              <w:left w:val="single" w:sz="4" w:space="0" w:color="auto"/>
              <w:bottom w:val="single" w:sz="4" w:space="0" w:color="auto"/>
              <w:right w:val="single" w:sz="4" w:space="0" w:color="auto"/>
            </w:tcBorders>
            <w:vAlign w:val="center"/>
          </w:tcPr>
          <w:p w14:paraId="1D1051B7"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161B9D38"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6B289D"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01DC82"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756063"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FF84DD"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98F663"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12794"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C83D19"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DCA3F3"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8A8023"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62970F"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49D3D8"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7850E48D" w14:textId="77777777" w:rsidR="0045128F" w:rsidRDefault="0045128F" w:rsidP="00551498">
            <w:pPr>
              <w:pStyle w:val="TAC"/>
              <w:keepNext w:val="0"/>
              <w:rPr>
                <w:rFonts w:eastAsia="Yu Mincho"/>
                <w:szCs w:val="18"/>
              </w:rPr>
            </w:pPr>
          </w:p>
        </w:tc>
      </w:tr>
      <w:tr w:rsidR="0045128F" w14:paraId="7EB0D9BF" w14:textId="77777777" w:rsidTr="00551498">
        <w:trPr>
          <w:trHeight w:val="34"/>
          <w:jc w:val="center"/>
        </w:trPr>
        <w:tc>
          <w:tcPr>
            <w:tcW w:w="1626" w:type="dxa"/>
            <w:vMerge/>
            <w:tcBorders>
              <w:left w:val="single" w:sz="4" w:space="0" w:color="auto"/>
              <w:right w:val="single" w:sz="4" w:space="0" w:color="auto"/>
            </w:tcBorders>
            <w:vAlign w:val="center"/>
          </w:tcPr>
          <w:p w14:paraId="5063293F"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7323E57"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2D8E4B0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E10098"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40E091C6"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452882"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2FB2F5"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12F87"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B94CAC"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BF3B6C"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578F60"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243A80"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E53E88"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9CAEF6"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F0FF1C"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77DD2A"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06C882D" w14:textId="77777777" w:rsidR="0045128F" w:rsidRDefault="0045128F" w:rsidP="00551498">
            <w:pPr>
              <w:pStyle w:val="TAC"/>
              <w:keepNext w:val="0"/>
              <w:rPr>
                <w:rFonts w:eastAsia="Yu Mincho"/>
                <w:szCs w:val="18"/>
              </w:rPr>
            </w:pPr>
          </w:p>
        </w:tc>
      </w:tr>
      <w:tr w:rsidR="0045128F" w14:paraId="68DF4C40" w14:textId="77777777" w:rsidTr="00551498">
        <w:trPr>
          <w:trHeight w:val="34"/>
          <w:jc w:val="center"/>
        </w:trPr>
        <w:tc>
          <w:tcPr>
            <w:tcW w:w="1626" w:type="dxa"/>
            <w:vMerge/>
            <w:tcBorders>
              <w:left w:val="single" w:sz="4" w:space="0" w:color="auto"/>
              <w:right w:val="single" w:sz="4" w:space="0" w:color="auto"/>
            </w:tcBorders>
            <w:vAlign w:val="center"/>
          </w:tcPr>
          <w:p w14:paraId="619E6574"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14A6F0BB"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636DE46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DF9B7C"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625C9EA4"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3ED512"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80BEB4"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20A47A"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52D926"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617852"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51C2BF"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A8F4DF"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C706E5"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607103"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DC3031"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31B92A"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69979B8" w14:textId="77777777" w:rsidR="0045128F" w:rsidRDefault="0045128F" w:rsidP="00551498">
            <w:pPr>
              <w:pStyle w:val="TAC"/>
              <w:keepNext w:val="0"/>
              <w:rPr>
                <w:rFonts w:eastAsia="Yu Mincho"/>
                <w:szCs w:val="18"/>
              </w:rPr>
            </w:pPr>
          </w:p>
        </w:tc>
      </w:tr>
      <w:tr w:rsidR="0045128F" w14:paraId="1BC0F609"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97D2D3B"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CA_n25(2A)-n66</w:t>
            </w:r>
            <w:r w:rsidRPr="0030342B">
              <w:rPr>
                <w:rFonts w:ascii="Arial" w:hAnsi="Arial" w:cs="Arial"/>
                <w:sz w:val="18"/>
                <w:szCs w:val="18"/>
                <w:lang w:val="en-US" w:eastAsia="zh-CN"/>
              </w:rPr>
              <w:t>(2</w:t>
            </w:r>
            <w:r w:rsidRPr="0030342B">
              <w:rPr>
                <w:rFonts w:ascii="Arial" w:eastAsia="PMingLiU" w:hAnsi="Arial" w:cs="Arial"/>
                <w:sz w:val="18"/>
                <w:szCs w:val="18"/>
                <w:lang w:eastAsia="zh-TW"/>
              </w:rPr>
              <w:t>A)</w:t>
            </w:r>
          </w:p>
        </w:tc>
        <w:tc>
          <w:tcPr>
            <w:tcW w:w="1519" w:type="dxa"/>
            <w:vMerge w:val="restart"/>
            <w:tcBorders>
              <w:top w:val="single" w:sz="4" w:space="0" w:color="auto"/>
              <w:left w:val="single" w:sz="4" w:space="0" w:color="auto"/>
              <w:right w:val="single" w:sz="4" w:space="0" w:color="auto"/>
            </w:tcBorders>
            <w:vAlign w:val="center"/>
          </w:tcPr>
          <w:p w14:paraId="323D258C"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tcBorders>
              <w:left w:val="single" w:sz="4" w:space="0" w:color="auto"/>
              <w:right w:val="single" w:sz="4" w:space="0" w:color="auto"/>
            </w:tcBorders>
            <w:vAlign w:val="center"/>
          </w:tcPr>
          <w:p w14:paraId="6ED64206"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CAFDC0A" w14:textId="77777777" w:rsidR="0045128F" w:rsidRPr="0030342B" w:rsidRDefault="0045128F" w:rsidP="00551498">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719928D9" w14:textId="77777777" w:rsidR="0045128F" w:rsidRPr="0030342B"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45128F" w14:paraId="140F2EC9" w14:textId="77777777" w:rsidTr="00551498">
        <w:trPr>
          <w:trHeight w:val="34"/>
          <w:jc w:val="center"/>
        </w:trPr>
        <w:tc>
          <w:tcPr>
            <w:tcW w:w="1626" w:type="dxa"/>
            <w:vMerge/>
            <w:tcBorders>
              <w:left w:val="single" w:sz="4" w:space="0" w:color="auto"/>
              <w:right w:val="single" w:sz="4" w:space="0" w:color="auto"/>
            </w:tcBorders>
            <w:vAlign w:val="center"/>
          </w:tcPr>
          <w:p w14:paraId="54AB6BA5"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4F4D7182" w14:textId="77777777" w:rsidR="0045128F" w:rsidRDefault="0045128F" w:rsidP="00551498">
            <w:pPr>
              <w:pStyle w:val="TAC"/>
              <w:keepNext w:val="0"/>
              <w:rPr>
                <w:lang w:val="en-US" w:eastAsia="zh-CN"/>
              </w:rPr>
            </w:pPr>
          </w:p>
        </w:tc>
        <w:tc>
          <w:tcPr>
            <w:tcW w:w="736" w:type="dxa"/>
            <w:tcBorders>
              <w:left w:val="single" w:sz="4" w:space="0" w:color="auto"/>
              <w:right w:val="single" w:sz="4" w:space="0" w:color="auto"/>
            </w:tcBorders>
            <w:vAlign w:val="center"/>
          </w:tcPr>
          <w:p w14:paraId="69085686"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FEC4BC3" w14:textId="77777777" w:rsidR="0045128F" w:rsidRPr="0030342B" w:rsidRDefault="0045128F" w:rsidP="00551498">
            <w:pPr>
              <w:pStyle w:val="TAC"/>
              <w:rPr>
                <w:rFonts w:eastAsia="Yu Mincho" w:cs="Arial"/>
                <w:szCs w:val="18"/>
              </w:rPr>
            </w:pPr>
            <w:r w:rsidRPr="0030342B">
              <w:rPr>
                <w:rFonts w:cs="Arial"/>
                <w:szCs w:val="18"/>
                <w:lang w:val="en-CA"/>
              </w:rPr>
              <w:t>See CA_n66(2A) Bandwidth Combination</w:t>
            </w:r>
            <w:r w:rsidRPr="0030342B">
              <w:rPr>
                <w:rFonts w:cs="Arial"/>
                <w:szCs w:val="18"/>
              </w:rPr>
              <w:t xml:space="preserve"> </w:t>
            </w:r>
            <w:r w:rsidRPr="0030342B">
              <w:rPr>
                <w:rFonts w:cs="Arial"/>
                <w:szCs w:val="18"/>
                <w:lang w:val="en-CA"/>
              </w:rPr>
              <w:t>Set 0 in Table 5.5A.2-1</w:t>
            </w:r>
          </w:p>
        </w:tc>
        <w:tc>
          <w:tcPr>
            <w:tcW w:w="1632" w:type="dxa"/>
            <w:vMerge/>
            <w:tcBorders>
              <w:left w:val="single" w:sz="4" w:space="0" w:color="auto"/>
              <w:right w:val="single" w:sz="4" w:space="0" w:color="auto"/>
            </w:tcBorders>
            <w:vAlign w:val="center"/>
          </w:tcPr>
          <w:p w14:paraId="27236610" w14:textId="77777777" w:rsidR="0045128F" w:rsidRDefault="0045128F" w:rsidP="00551498">
            <w:pPr>
              <w:pStyle w:val="TAC"/>
              <w:keepNext w:val="0"/>
              <w:rPr>
                <w:rFonts w:eastAsia="Yu Mincho"/>
                <w:szCs w:val="18"/>
              </w:rPr>
            </w:pPr>
          </w:p>
        </w:tc>
      </w:tr>
      <w:tr w:rsidR="0045128F" w14:paraId="31ACD4A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58286A0" w14:textId="77777777" w:rsidR="0045128F" w:rsidRDefault="0045128F" w:rsidP="00551498">
            <w:pPr>
              <w:pStyle w:val="TAC"/>
              <w:keepNext w:val="0"/>
              <w:rPr>
                <w:lang w:eastAsia="zh-CN"/>
              </w:rPr>
            </w:pPr>
            <w:r>
              <w:rPr>
                <w:rFonts w:hint="eastAsia"/>
                <w:lang w:val="en-US" w:eastAsia="zh-CN"/>
              </w:rPr>
              <w:t>CA_n25A-n71A</w:t>
            </w:r>
          </w:p>
        </w:tc>
        <w:tc>
          <w:tcPr>
            <w:tcW w:w="1519" w:type="dxa"/>
            <w:vMerge w:val="restart"/>
            <w:tcBorders>
              <w:top w:val="single" w:sz="4" w:space="0" w:color="auto"/>
              <w:left w:val="single" w:sz="4" w:space="0" w:color="auto"/>
              <w:right w:val="single" w:sz="4" w:space="0" w:color="auto"/>
            </w:tcBorders>
            <w:vAlign w:val="center"/>
          </w:tcPr>
          <w:p w14:paraId="1B73650B" w14:textId="77777777" w:rsidR="0045128F" w:rsidRDefault="0045128F" w:rsidP="00551498">
            <w:pPr>
              <w:pStyle w:val="TAC"/>
              <w:keepNext w:val="0"/>
              <w:rPr>
                <w:lang w:val="en-US"/>
              </w:rPr>
            </w:pPr>
            <w:r>
              <w:rPr>
                <w:rFonts w:hint="eastAsia"/>
                <w:lang w:val="en-US" w:eastAsia="zh-CN"/>
              </w:rPr>
              <w:t>-</w:t>
            </w:r>
          </w:p>
        </w:tc>
        <w:tc>
          <w:tcPr>
            <w:tcW w:w="736" w:type="dxa"/>
            <w:vMerge w:val="restart"/>
            <w:tcBorders>
              <w:left w:val="single" w:sz="4" w:space="0" w:color="auto"/>
              <w:right w:val="single" w:sz="4" w:space="0" w:color="auto"/>
            </w:tcBorders>
            <w:vAlign w:val="center"/>
          </w:tcPr>
          <w:p w14:paraId="34F82453" w14:textId="77777777" w:rsidR="0045128F" w:rsidRDefault="0045128F" w:rsidP="00551498">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2E964903"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67BCF28"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C70DE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6DC8C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BCADB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62536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274AC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6B6C8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2F93D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48A32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A82AD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8171B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F48F57"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D2BBAE0" w14:textId="77777777" w:rsidR="0045128F" w:rsidRDefault="0045128F" w:rsidP="00551498">
            <w:pPr>
              <w:pStyle w:val="TAC"/>
              <w:keepNext w:val="0"/>
              <w:rPr>
                <w:rFonts w:eastAsia="Yu Mincho"/>
                <w:szCs w:val="18"/>
              </w:rPr>
            </w:pPr>
            <w:r>
              <w:rPr>
                <w:rFonts w:eastAsia="Yu Mincho"/>
                <w:szCs w:val="18"/>
              </w:rPr>
              <w:t>0</w:t>
            </w:r>
          </w:p>
        </w:tc>
      </w:tr>
      <w:tr w:rsidR="0045128F" w14:paraId="48BD5AB2" w14:textId="77777777" w:rsidTr="00551498">
        <w:trPr>
          <w:trHeight w:val="34"/>
          <w:jc w:val="center"/>
        </w:trPr>
        <w:tc>
          <w:tcPr>
            <w:tcW w:w="1626" w:type="dxa"/>
            <w:vMerge/>
            <w:tcBorders>
              <w:left w:val="single" w:sz="4" w:space="0" w:color="auto"/>
              <w:right w:val="single" w:sz="4" w:space="0" w:color="auto"/>
            </w:tcBorders>
            <w:vAlign w:val="center"/>
          </w:tcPr>
          <w:p w14:paraId="4E67DE9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1D4313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470A7F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E906FA"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BD778A"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9FD75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15790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D0D98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35338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05CF8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F83F7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A6CF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727E1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5B50F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3D875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7EFC1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09AABCC" w14:textId="77777777" w:rsidR="0045128F" w:rsidRDefault="0045128F" w:rsidP="00551498">
            <w:pPr>
              <w:pStyle w:val="TAC"/>
              <w:keepNext w:val="0"/>
              <w:rPr>
                <w:rFonts w:eastAsia="Yu Mincho"/>
                <w:szCs w:val="18"/>
              </w:rPr>
            </w:pPr>
          </w:p>
        </w:tc>
      </w:tr>
      <w:tr w:rsidR="0045128F" w14:paraId="5E1B1347" w14:textId="77777777" w:rsidTr="00551498">
        <w:trPr>
          <w:trHeight w:val="34"/>
          <w:jc w:val="center"/>
        </w:trPr>
        <w:tc>
          <w:tcPr>
            <w:tcW w:w="1626" w:type="dxa"/>
            <w:vMerge/>
            <w:tcBorders>
              <w:left w:val="single" w:sz="4" w:space="0" w:color="auto"/>
              <w:right w:val="single" w:sz="4" w:space="0" w:color="auto"/>
            </w:tcBorders>
            <w:vAlign w:val="center"/>
          </w:tcPr>
          <w:p w14:paraId="234D313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366B68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675D3F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5203BA"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265AB3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675DF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8C8A8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ABF12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4F4C4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2DCA8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BEB61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5C7A8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D575B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11E4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6DF49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4E1FE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12B885C" w14:textId="77777777" w:rsidR="0045128F" w:rsidRDefault="0045128F" w:rsidP="00551498">
            <w:pPr>
              <w:pStyle w:val="TAC"/>
              <w:keepNext w:val="0"/>
              <w:rPr>
                <w:rFonts w:eastAsia="Yu Mincho"/>
                <w:szCs w:val="18"/>
              </w:rPr>
            </w:pPr>
          </w:p>
        </w:tc>
      </w:tr>
      <w:tr w:rsidR="0045128F" w14:paraId="31C79398" w14:textId="77777777" w:rsidTr="00551498">
        <w:trPr>
          <w:trHeight w:val="34"/>
          <w:jc w:val="center"/>
        </w:trPr>
        <w:tc>
          <w:tcPr>
            <w:tcW w:w="1626" w:type="dxa"/>
            <w:vMerge/>
            <w:tcBorders>
              <w:left w:val="single" w:sz="4" w:space="0" w:color="auto"/>
              <w:right w:val="single" w:sz="4" w:space="0" w:color="auto"/>
            </w:tcBorders>
            <w:vAlign w:val="center"/>
          </w:tcPr>
          <w:p w14:paraId="4FBF6D2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DCC1DC7"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1A9F519B"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6D0A79F4"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5F56CE4"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5F4C5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011D9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DA193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06B65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8CF8A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2BCD2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690FC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8F264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BB40B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CAF642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A32A8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1A35383" w14:textId="77777777" w:rsidR="0045128F" w:rsidRDefault="0045128F" w:rsidP="00551498">
            <w:pPr>
              <w:pStyle w:val="TAC"/>
              <w:keepNext w:val="0"/>
              <w:rPr>
                <w:rFonts w:eastAsia="Yu Mincho"/>
                <w:szCs w:val="18"/>
              </w:rPr>
            </w:pPr>
          </w:p>
        </w:tc>
      </w:tr>
      <w:tr w:rsidR="0045128F" w14:paraId="6E36DC1D" w14:textId="77777777" w:rsidTr="00551498">
        <w:trPr>
          <w:trHeight w:val="34"/>
          <w:jc w:val="center"/>
        </w:trPr>
        <w:tc>
          <w:tcPr>
            <w:tcW w:w="1626" w:type="dxa"/>
            <w:vMerge/>
            <w:tcBorders>
              <w:left w:val="single" w:sz="4" w:space="0" w:color="auto"/>
              <w:right w:val="single" w:sz="4" w:space="0" w:color="auto"/>
            </w:tcBorders>
            <w:vAlign w:val="center"/>
          </w:tcPr>
          <w:p w14:paraId="5076013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A1A64E3"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19D4F9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039971"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4225D5D"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64A66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50B3A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8FFA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43CE4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4C7CB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5A326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4D82A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99E8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71D58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51A343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516848"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31A979B" w14:textId="77777777" w:rsidR="0045128F" w:rsidRDefault="0045128F" w:rsidP="00551498">
            <w:pPr>
              <w:pStyle w:val="TAC"/>
              <w:keepNext w:val="0"/>
              <w:rPr>
                <w:rFonts w:eastAsia="Yu Mincho"/>
                <w:szCs w:val="18"/>
              </w:rPr>
            </w:pPr>
          </w:p>
        </w:tc>
      </w:tr>
      <w:tr w:rsidR="0045128F" w14:paraId="49E8301E"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9A73753"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F024F7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6B003D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902700"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A34E0F3"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9A69BB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B0F30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693AD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02893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56F7A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6747A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350C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31C44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44423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AE2BE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D7F00C"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020EB1B" w14:textId="77777777" w:rsidR="0045128F" w:rsidRDefault="0045128F" w:rsidP="00551498">
            <w:pPr>
              <w:pStyle w:val="TAC"/>
              <w:keepNext w:val="0"/>
              <w:rPr>
                <w:rFonts w:eastAsia="Yu Mincho"/>
                <w:szCs w:val="18"/>
              </w:rPr>
            </w:pPr>
          </w:p>
        </w:tc>
      </w:tr>
      <w:tr w:rsidR="0045128F" w14:paraId="75569C11" w14:textId="77777777" w:rsidTr="00551498">
        <w:trPr>
          <w:trHeight w:val="34"/>
          <w:jc w:val="center"/>
        </w:trPr>
        <w:tc>
          <w:tcPr>
            <w:tcW w:w="1626" w:type="dxa"/>
            <w:vMerge w:val="restart"/>
            <w:tcBorders>
              <w:left w:val="single" w:sz="4" w:space="0" w:color="auto"/>
              <w:right w:val="single" w:sz="4" w:space="0" w:color="auto"/>
            </w:tcBorders>
            <w:vAlign w:val="center"/>
          </w:tcPr>
          <w:p w14:paraId="6B8AC969"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465DAB2B"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vMerge w:val="restart"/>
            <w:tcBorders>
              <w:left w:val="single" w:sz="4" w:space="0" w:color="auto"/>
              <w:right w:val="single" w:sz="4" w:space="0" w:color="auto"/>
            </w:tcBorders>
            <w:vAlign w:val="center"/>
          </w:tcPr>
          <w:p w14:paraId="127C6B5D"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4A2F80FD"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B743836"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49D4256" w14:textId="77777777" w:rsidR="0045128F" w:rsidRPr="0030342B" w:rsidRDefault="0045128F" w:rsidP="00551498">
            <w:pPr>
              <w:pStyle w:val="TAC"/>
              <w:keepNext w:val="0"/>
              <w:rPr>
                <w:rFonts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3006CB77"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FB84F21"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CC04FA0"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8BB6E29"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97E0E35"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F3F5FF"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1312375"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52A2808"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D4E7D5E"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2C5D69"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val="restart"/>
            <w:tcBorders>
              <w:left w:val="single" w:sz="4" w:space="0" w:color="auto"/>
              <w:right w:val="single" w:sz="4" w:space="0" w:color="auto"/>
            </w:tcBorders>
            <w:vAlign w:val="center"/>
          </w:tcPr>
          <w:p w14:paraId="4C084BF4" w14:textId="77777777" w:rsidR="0045128F" w:rsidRDefault="0045128F" w:rsidP="00551498">
            <w:pPr>
              <w:pStyle w:val="TAC"/>
              <w:keepNext w:val="0"/>
              <w:rPr>
                <w:rFonts w:eastAsia="Yu Mincho"/>
                <w:szCs w:val="18"/>
              </w:rPr>
            </w:pPr>
            <w:r w:rsidRPr="0030342B">
              <w:rPr>
                <w:rFonts w:cs="Arial"/>
                <w:szCs w:val="18"/>
                <w:lang w:val="en-US" w:eastAsia="zh-CN"/>
              </w:rPr>
              <w:t>0</w:t>
            </w:r>
          </w:p>
        </w:tc>
      </w:tr>
      <w:tr w:rsidR="0045128F" w14:paraId="4724A968" w14:textId="77777777" w:rsidTr="00551498">
        <w:trPr>
          <w:trHeight w:val="34"/>
          <w:jc w:val="center"/>
        </w:trPr>
        <w:tc>
          <w:tcPr>
            <w:tcW w:w="1626" w:type="dxa"/>
            <w:vMerge/>
            <w:tcBorders>
              <w:left w:val="single" w:sz="4" w:space="0" w:color="auto"/>
              <w:right w:val="single" w:sz="4" w:space="0" w:color="auto"/>
            </w:tcBorders>
            <w:vAlign w:val="center"/>
          </w:tcPr>
          <w:p w14:paraId="16AE1C8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0886318"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B4E6E9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AF4FBF6"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372B7E6"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1305E0DA" w14:textId="77777777" w:rsidR="0045128F" w:rsidRPr="0030342B" w:rsidRDefault="0045128F" w:rsidP="00551498">
            <w:pPr>
              <w:pStyle w:val="TAC"/>
              <w:keepNext w:val="0"/>
              <w:rPr>
                <w:rFonts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38FCD0E"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EBA8554"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499A8ED"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5F27BE4"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287B3F9"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0FF847"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EB484B4"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E53ADC2"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B3DA014"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32E65F"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29BCB2D0" w14:textId="77777777" w:rsidR="0045128F" w:rsidRDefault="0045128F" w:rsidP="00551498">
            <w:pPr>
              <w:pStyle w:val="TAC"/>
              <w:keepNext w:val="0"/>
              <w:rPr>
                <w:rFonts w:eastAsia="Yu Mincho"/>
                <w:szCs w:val="18"/>
              </w:rPr>
            </w:pPr>
          </w:p>
        </w:tc>
      </w:tr>
      <w:tr w:rsidR="0045128F" w14:paraId="13B7A601" w14:textId="77777777" w:rsidTr="00551498">
        <w:trPr>
          <w:trHeight w:val="34"/>
          <w:jc w:val="center"/>
        </w:trPr>
        <w:tc>
          <w:tcPr>
            <w:tcW w:w="1626" w:type="dxa"/>
            <w:vMerge/>
            <w:tcBorders>
              <w:left w:val="single" w:sz="4" w:space="0" w:color="auto"/>
              <w:right w:val="single" w:sz="4" w:space="0" w:color="auto"/>
            </w:tcBorders>
            <w:vAlign w:val="center"/>
          </w:tcPr>
          <w:p w14:paraId="6483DE6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1F9387E"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0F9106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DF6A545"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A2F12D8"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2AF2CCF3" w14:textId="77777777" w:rsidR="0045128F" w:rsidRPr="0030342B" w:rsidRDefault="0045128F" w:rsidP="00551498">
            <w:pPr>
              <w:pStyle w:val="TAC"/>
              <w:keepNext w:val="0"/>
              <w:rPr>
                <w:rFonts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3FAD5002"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6E32C5F"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42A3BF1"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34A30BD"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03CB899"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829BAD"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19B0A5F"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3E9C622"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A630E92"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32D991"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3AD18A69" w14:textId="77777777" w:rsidR="0045128F" w:rsidRDefault="0045128F" w:rsidP="00551498">
            <w:pPr>
              <w:pStyle w:val="TAC"/>
              <w:keepNext w:val="0"/>
              <w:rPr>
                <w:rFonts w:eastAsia="Yu Mincho"/>
                <w:szCs w:val="18"/>
              </w:rPr>
            </w:pPr>
          </w:p>
        </w:tc>
      </w:tr>
      <w:tr w:rsidR="0045128F" w14:paraId="0D726FA6" w14:textId="77777777" w:rsidTr="00551498">
        <w:trPr>
          <w:trHeight w:val="34"/>
          <w:jc w:val="center"/>
        </w:trPr>
        <w:tc>
          <w:tcPr>
            <w:tcW w:w="1626" w:type="dxa"/>
            <w:vMerge/>
            <w:tcBorders>
              <w:left w:val="single" w:sz="4" w:space="0" w:color="auto"/>
              <w:right w:val="single" w:sz="4" w:space="0" w:color="auto"/>
            </w:tcBorders>
            <w:vAlign w:val="center"/>
          </w:tcPr>
          <w:p w14:paraId="07682F4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2E9C7F9"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1DA982DC"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736" w:type="dxa"/>
            <w:tcBorders>
              <w:top w:val="single" w:sz="4" w:space="0" w:color="auto"/>
              <w:left w:val="single" w:sz="4" w:space="0" w:color="auto"/>
              <w:bottom w:val="single" w:sz="4" w:space="0" w:color="auto"/>
              <w:right w:val="single" w:sz="4" w:space="0" w:color="auto"/>
            </w:tcBorders>
            <w:vAlign w:val="center"/>
          </w:tcPr>
          <w:p w14:paraId="0B0DFEE0"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32F79FC2"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B89AC9"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16EB89"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56AA6D"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D518A0"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81E83DE"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B5E25F"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BA20C3"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87D945"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A6EC6E"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C912EC"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E7D534"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8EB1432" w14:textId="77777777" w:rsidR="0045128F" w:rsidRDefault="0045128F" w:rsidP="00551498">
            <w:pPr>
              <w:pStyle w:val="TAC"/>
              <w:keepNext w:val="0"/>
              <w:rPr>
                <w:rFonts w:eastAsia="Yu Mincho"/>
                <w:szCs w:val="18"/>
              </w:rPr>
            </w:pPr>
          </w:p>
        </w:tc>
      </w:tr>
      <w:tr w:rsidR="0045128F" w14:paraId="354DC7CA" w14:textId="77777777" w:rsidTr="00551498">
        <w:trPr>
          <w:trHeight w:val="34"/>
          <w:jc w:val="center"/>
        </w:trPr>
        <w:tc>
          <w:tcPr>
            <w:tcW w:w="1626" w:type="dxa"/>
            <w:vMerge/>
            <w:tcBorders>
              <w:left w:val="single" w:sz="4" w:space="0" w:color="auto"/>
              <w:right w:val="single" w:sz="4" w:space="0" w:color="auto"/>
            </w:tcBorders>
            <w:vAlign w:val="center"/>
          </w:tcPr>
          <w:p w14:paraId="7A31F09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8E7E76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3A497A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5AE7F0"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4680CF35"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9A092E"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5F1D3F"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F1FD89"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985027"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D47CAC6"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3AE945"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13BFA8"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AC3D5D"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BAEE80"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5C9CE8"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FC6C97"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right w:val="single" w:sz="4" w:space="0" w:color="auto"/>
            </w:tcBorders>
            <w:vAlign w:val="center"/>
          </w:tcPr>
          <w:p w14:paraId="56DE9D84" w14:textId="77777777" w:rsidR="0045128F" w:rsidRDefault="0045128F" w:rsidP="00551498">
            <w:pPr>
              <w:pStyle w:val="TAC"/>
              <w:keepNext w:val="0"/>
              <w:rPr>
                <w:rFonts w:eastAsia="Yu Mincho"/>
                <w:szCs w:val="18"/>
              </w:rPr>
            </w:pPr>
          </w:p>
        </w:tc>
      </w:tr>
      <w:tr w:rsidR="0045128F" w14:paraId="56BA92EA"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3F66D5F"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FCE98F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3CE680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79FF3B"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53414BBB"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0321D9"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363E4D"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00D9DA"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B25DC8"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AC4967A"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CD917A"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52AFEA"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337F7F"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AEFCA9"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1FAAD9"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EA1D4C"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4972DDFA" w14:textId="77777777" w:rsidR="0045128F" w:rsidRDefault="0045128F" w:rsidP="00551498">
            <w:pPr>
              <w:pStyle w:val="TAC"/>
              <w:keepNext w:val="0"/>
              <w:rPr>
                <w:rFonts w:eastAsia="Yu Mincho"/>
                <w:szCs w:val="18"/>
              </w:rPr>
            </w:pPr>
          </w:p>
        </w:tc>
      </w:tr>
      <w:tr w:rsidR="0045128F" w14:paraId="1A4635D4" w14:textId="77777777" w:rsidTr="00551498">
        <w:trPr>
          <w:trHeight w:val="34"/>
          <w:jc w:val="center"/>
        </w:trPr>
        <w:tc>
          <w:tcPr>
            <w:tcW w:w="1626" w:type="dxa"/>
            <w:vMerge w:val="restart"/>
            <w:tcBorders>
              <w:left w:val="single" w:sz="4" w:space="0" w:color="auto"/>
              <w:right w:val="single" w:sz="4" w:space="0" w:color="auto"/>
            </w:tcBorders>
            <w:vAlign w:val="center"/>
          </w:tcPr>
          <w:p w14:paraId="4EA305B5"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(2A)</w:t>
            </w:r>
          </w:p>
        </w:tc>
        <w:tc>
          <w:tcPr>
            <w:tcW w:w="1519" w:type="dxa"/>
            <w:vMerge w:val="restart"/>
            <w:tcBorders>
              <w:left w:val="single" w:sz="4" w:space="0" w:color="auto"/>
              <w:right w:val="single" w:sz="4" w:space="0" w:color="auto"/>
            </w:tcBorders>
            <w:vAlign w:val="center"/>
          </w:tcPr>
          <w:p w14:paraId="5F1EBD67"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vMerge w:val="restart"/>
            <w:tcBorders>
              <w:left w:val="single" w:sz="4" w:space="0" w:color="auto"/>
              <w:right w:val="single" w:sz="4" w:space="0" w:color="auto"/>
            </w:tcBorders>
            <w:vAlign w:val="center"/>
          </w:tcPr>
          <w:p w14:paraId="395511A7"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0F930977"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6DECCE3"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66CBD8"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A72431"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4360E"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3A9127" w14:textId="77777777" w:rsidR="0045128F" w:rsidRPr="0030342B" w:rsidRDefault="0045128F" w:rsidP="00551498">
            <w:pPr>
              <w:pStyle w:val="TAC"/>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DF4562" w14:textId="77777777" w:rsidR="0045128F" w:rsidRPr="0030342B" w:rsidRDefault="0045128F" w:rsidP="00551498">
            <w:pPr>
              <w:pStyle w:val="TAC"/>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758DA1"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C728D7"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176814B"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A4AF522"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8AAFFDB"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263A9E" w14:textId="77777777" w:rsidR="0045128F" w:rsidRPr="0030342B" w:rsidRDefault="0045128F" w:rsidP="00551498">
            <w:pPr>
              <w:pStyle w:val="TAC"/>
              <w:rPr>
                <w:rFonts w:eastAsia="Yu Mincho" w:cs="Arial"/>
                <w:szCs w:val="18"/>
              </w:rPr>
            </w:pPr>
          </w:p>
        </w:tc>
        <w:tc>
          <w:tcPr>
            <w:tcW w:w="1632" w:type="dxa"/>
            <w:vMerge w:val="restart"/>
            <w:tcBorders>
              <w:left w:val="single" w:sz="4" w:space="0" w:color="auto"/>
              <w:right w:val="single" w:sz="4" w:space="0" w:color="auto"/>
            </w:tcBorders>
            <w:vAlign w:val="center"/>
          </w:tcPr>
          <w:p w14:paraId="2CA392DF" w14:textId="77777777" w:rsidR="0045128F" w:rsidRDefault="0045128F" w:rsidP="00551498">
            <w:pPr>
              <w:pStyle w:val="TAC"/>
              <w:keepNext w:val="0"/>
              <w:rPr>
                <w:rFonts w:eastAsia="Yu Mincho"/>
                <w:szCs w:val="18"/>
              </w:rPr>
            </w:pPr>
            <w:r w:rsidRPr="0030342B">
              <w:rPr>
                <w:rFonts w:cs="Arial"/>
                <w:szCs w:val="18"/>
                <w:lang w:val="en-US" w:eastAsia="zh-CN"/>
              </w:rPr>
              <w:t>0</w:t>
            </w:r>
          </w:p>
        </w:tc>
      </w:tr>
      <w:tr w:rsidR="0045128F" w14:paraId="4A7C6997" w14:textId="77777777" w:rsidTr="00551498">
        <w:trPr>
          <w:trHeight w:val="34"/>
          <w:jc w:val="center"/>
        </w:trPr>
        <w:tc>
          <w:tcPr>
            <w:tcW w:w="1626" w:type="dxa"/>
            <w:vMerge/>
            <w:tcBorders>
              <w:left w:val="single" w:sz="4" w:space="0" w:color="auto"/>
              <w:right w:val="single" w:sz="4" w:space="0" w:color="auto"/>
            </w:tcBorders>
            <w:vAlign w:val="center"/>
          </w:tcPr>
          <w:p w14:paraId="128BBE1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607408F"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F44722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DB676D"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F1BC213"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76F127F1"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964EFA"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607B33"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633E14"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5143FB"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A9CF4C"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826BA8"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268C5BA"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876452B"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C4838DE"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BA89F8" w14:textId="77777777" w:rsidR="0045128F" w:rsidRPr="0030342B"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644BC975" w14:textId="77777777" w:rsidR="0045128F" w:rsidRDefault="0045128F" w:rsidP="00551498">
            <w:pPr>
              <w:pStyle w:val="TAC"/>
              <w:keepNext w:val="0"/>
              <w:rPr>
                <w:rFonts w:eastAsia="Yu Mincho"/>
                <w:szCs w:val="18"/>
              </w:rPr>
            </w:pPr>
          </w:p>
        </w:tc>
      </w:tr>
      <w:tr w:rsidR="0045128F" w14:paraId="3A6D2DBF" w14:textId="77777777" w:rsidTr="00551498">
        <w:trPr>
          <w:trHeight w:val="34"/>
          <w:jc w:val="center"/>
        </w:trPr>
        <w:tc>
          <w:tcPr>
            <w:tcW w:w="1626" w:type="dxa"/>
            <w:vMerge/>
            <w:tcBorders>
              <w:left w:val="single" w:sz="4" w:space="0" w:color="auto"/>
              <w:right w:val="single" w:sz="4" w:space="0" w:color="auto"/>
            </w:tcBorders>
            <w:vAlign w:val="center"/>
          </w:tcPr>
          <w:p w14:paraId="21EBA8C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8B611AF"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BD1666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B52529D"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403818AB"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172479"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DF1351"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F4F0B4"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C300E9"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06A41D"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D2D297"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E5AD79"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D3C9A6E"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8FD2C87"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3A20438"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88B5A1" w14:textId="77777777" w:rsidR="0045128F" w:rsidRPr="0030342B"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6CACC0CB" w14:textId="77777777" w:rsidR="0045128F" w:rsidRDefault="0045128F" w:rsidP="00551498">
            <w:pPr>
              <w:pStyle w:val="TAC"/>
              <w:keepNext w:val="0"/>
              <w:rPr>
                <w:rFonts w:eastAsia="Yu Mincho"/>
                <w:szCs w:val="18"/>
              </w:rPr>
            </w:pPr>
          </w:p>
        </w:tc>
      </w:tr>
      <w:tr w:rsidR="0045128F" w14:paraId="5FC90996"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980D7ED"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EE842EA"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1F5BDE1B"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2647625" w14:textId="77777777" w:rsidR="0045128F" w:rsidRPr="0030342B" w:rsidRDefault="0045128F" w:rsidP="00551498">
            <w:pPr>
              <w:pStyle w:val="TAC"/>
              <w:rPr>
                <w:rFonts w:eastAsia="Yu Mincho" w:cs="Arial"/>
                <w:szCs w:val="18"/>
              </w:rPr>
            </w:pPr>
            <w:r w:rsidRPr="0030342B">
              <w:rPr>
                <w:rFonts w:cs="Arial"/>
                <w:szCs w:val="18"/>
                <w:lang w:val="en-CA"/>
              </w:rPr>
              <w:t>See CA_n7</w:t>
            </w:r>
            <w:r w:rsidRPr="0030342B">
              <w:rPr>
                <w:rFonts w:cs="Arial"/>
                <w:szCs w:val="18"/>
                <w:lang w:val="en-US" w:eastAsia="zh-CN"/>
              </w:rPr>
              <w:t>8</w:t>
            </w:r>
            <w:r w:rsidRPr="0030342B">
              <w:rPr>
                <w:rFonts w:cs="Arial"/>
                <w:szCs w:val="18"/>
                <w:lang w:val="en-CA"/>
              </w:rPr>
              <w:t>(2A)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03153619" w14:textId="77777777" w:rsidR="0045128F" w:rsidRDefault="0045128F" w:rsidP="00551498">
            <w:pPr>
              <w:pStyle w:val="TAC"/>
              <w:keepNext w:val="0"/>
              <w:rPr>
                <w:rFonts w:eastAsia="Yu Mincho"/>
                <w:szCs w:val="18"/>
              </w:rPr>
            </w:pPr>
          </w:p>
        </w:tc>
      </w:tr>
      <w:tr w:rsidR="0045128F" w14:paraId="2E902E00" w14:textId="77777777" w:rsidTr="00551498">
        <w:trPr>
          <w:trHeight w:val="34"/>
          <w:jc w:val="center"/>
        </w:trPr>
        <w:tc>
          <w:tcPr>
            <w:tcW w:w="1626" w:type="dxa"/>
            <w:vMerge w:val="restart"/>
            <w:tcBorders>
              <w:left w:val="single" w:sz="4" w:space="0" w:color="auto"/>
              <w:right w:val="single" w:sz="4" w:space="0" w:color="auto"/>
            </w:tcBorders>
            <w:vAlign w:val="center"/>
          </w:tcPr>
          <w:p w14:paraId="3E81BBA7"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CA_n25(2A)-n7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1208BF53"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tcBorders>
              <w:left w:val="single" w:sz="4" w:space="0" w:color="auto"/>
              <w:bottom w:val="single" w:sz="4" w:space="0" w:color="auto"/>
              <w:right w:val="single" w:sz="4" w:space="0" w:color="auto"/>
            </w:tcBorders>
            <w:vAlign w:val="center"/>
          </w:tcPr>
          <w:p w14:paraId="74A09BD4"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0871B8F" w14:textId="77777777" w:rsidR="0045128F" w:rsidRPr="0030342B" w:rsidRDefault="0045128F" w:rsidP="00551498">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left w:val="single" w:sz="4" w:space="0" w:color="auto"/>
              <w:right w:val="single" w:sz="4" w:space="0" w:color="auto"/>
            </w:tcBorders>
            <w:vAlign w:val="center"/>
          </w:tcPr>
          <w:p w14:paraId="6A392D6A" w14:textId="77777777" w:rsidR="0045128F" w:rsidRDefault="0045128F" w:rsidP="00551498">
            <w:pPr>
              <w:pStyle w:val="TAC"/>
              <w:keepNext w:val="0"/>
              <w:rPr>
                <w:rFonts w:eastAsia="Yu Mincho"/>
                <w:szCs w:val="18"/>
              </w:rPr>
            </w:pPr>
            <w:r w:rsidRPr="0030342B">
              <w:rPr>
                <w:rFonts w:cs="Arial"/>
                <w:szCs w:val="18"/>
                <w:lang w:val="en-US" w:eastAsia="zh-CN"/>
              </w:rPr>
              <w:t>0</w:t>
            </w:r>
          </w:p>
        </w:tc>
      </w:tr>
      <w:tr w:rsidR="0045128F" w14:paraId="31953A40" w14:textId="77777777" w:rsidTr="00551498">
        <w:trPr>
          <w:trHeight w:val="34"/>
          <w:jc w:val="center"/>
        </w:trPr>
        <w:tc>
          <w:tcPr>
            <w:tcW w:w="1626" w:type="dxa"/>
            <w:vMerge/>
            <w:tcBorders>
              <w:left w:val="single" w:sz="4" w:space="0" w:color="auto"/>
              <w:right w:val="single" w:sz="4" w:space="0" w:color="auto"/>
            </w:tcBorders>
            <w:vAlign w:val="center"/>
          </w:tcPr>
          <w:p w14:paraId="6C417E7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79D1AC8"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51194133"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736" w:type="dxa"/>
            <w:tcBorders>
              <w:top w:val="single" w:sz="4" w:space="0" w:color="auto"/>
              <w:left w:val="single" w:sz="4" w:space="0" w:color="auto"/>
              <w:bottom w:val="single" w:sz="4" w:space="0" w:color="auto"/>
              <w:right w:val="single" w:sz="4" w:space="0" w:color="auto"/>
            </w:tcBorders>
            <w:vAlign w:val="center"/>
          </w:tcPr>
          <w:p w14:paraId="50E71380"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4BE3E466"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BE012A"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3F4F26"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CC22B2"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5BED5B"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D8064"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236F57"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7355EB"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B3CEC6"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103076"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1FF0FD"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6CF6BF"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3A42D940" w14:textId="77777777" w:rsidR="0045128F" w:rsidRDefault="0045128F" w:rsidP="00551498">
            <w:pPr>
              <w:pStyle w:val="TAC"/>
              <w:keepNext w:val="0"/>
              <w:rPr>
                <w:rFonts w:eastAsia="Yu Mincho"/>
                <w:szCs w:val="18"/>
              </w:rPr>
            </w:pPr>
          </w:p>
        </w:tc>
      </w:tr>
      <w:tr w:rsidR="0045128F" w14:paraId="0C17F5A8" w14:textId="77777777" w:rsidTr="00551498">
        <w:trPr>
          <w:trHeight w:val="34"/>
          <w:jc w:val="center"/>
        </w:trPr>
        <w:tc>
          <w:tcPr>
            <w:tcW w:w="1626" w:type="dxa"/>
            <w:vMerge/>
            <w:tcBorders>
              <w:left w:val="single" w:sz="4" w:space="0" w:color="auto"/>
              <w:right w:val="single" w:sz="4" w:space="0" w:color="auto"/>
            </w:tcBorders>
            <w:vAlign w:val="center"/>
          </w:tcPr>
          <w:p w14:paraId="44E88676"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77B353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CB5120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980DC2D"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2F8B7115"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7DF817"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A34C71"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B86CD5"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3402CB"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5BF04D"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1E898B"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8F95F4"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78803E"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DC92C2"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F6D3D8"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2A0E97"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right w:val="single" w:sz="4" w:space="0" w:color="auto"/>
            </w:tcBorders>
            <w:vAlign w:val="center"/>
          </w:tcPr>
          <w:p w14:paraId="217E79EB" w14:textId="77777777" w:rsidR="0045128F" w:rsidRDefault="0045128F" w:rsidP="00551498">
            <w:pPr>
              <w:pStyle w:val="TAC"/>
              <w:keepNext w:val="0"/>
              <w:rPr>
                <w:rFonts w:eastAsia="Yu Mincho"/>
                <w:szCs w:val="18"/>
              </w:rPr>
            </w:pPr>
          </w:p>
        </w:tc>
      </w:tr>
      <w:tr w:rsidR="0045128F" w14:paraId="75E342B4"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E37D3E0"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EC7E17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5204DD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572E3C"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22959AAD"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5BA162"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4B11D5"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F7DB10"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9BE7FA"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1F42B5"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4EC7E9"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580B4A"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B5E0F5"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84175B"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80DDAC"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C4BA45"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042AB80B" w14:textId="77777777" w:rsidR="0045128F" w:rsidRDefault="0045128F" w:rsidP="00551498">
            <w:pPr>
              <w:pStyle w:val="TAC"/>
              <w:keepNext w:val="0"/>
              <w:rPr>
                <w:rFonts w:eastAsia="Yu Mincho"/>
                <w:szCs w:val="18"/>
              </w:rPr>
            </w:pPr>
          </w:p>
        </w:tc>
      </w:tr>
      <w:tr w:rsidR="0045128F" w14:paraId="5843A484" w14:textId="77777777" w:rsidTr="00551498">
        <w:trPr>
          <w:trHeight w:val="34"/>
          <w:jc w:val="center"/>
        </w:trPr>
        <w:tc>
          <w:tcPr>
            <w:tcW w:w="1626" w:type="dxa"/>
            <w:vMerge w:val="restart"/>
            <w:tcBorders>
              <w:left w:val="single" w:sz="4" w:space="0" w:color="auto"/>
              <w:right w:val="single" w:sz="4" w:space="0" w:color="auto"/>
            </w:tcBorders>
            <w:vAlign w:val="center"/>
          </w:tcPr>
          <w:p w14:paraId="2A82E2E3"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CA_n25(2A)-n7</w:t>
            </w:r>
            <w:r w:rsidRPr="0030342B">
              <w:rPr>
                <w:rFonts w:ascii="Arial" w:hAnsi="Arial" w:cs="Arial"/>
                <w:sz w:val="18"/>
                <w:szCs w:val="18"/>
                <w:lang w:val="en-US" w:eastAsia="zh-CN"/>
              </w:rPr>
              <w:t>8(2</w:t>
            </w:r>
            <w:r w:rsidRPr="0030342B">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7A46DCBA"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tcBorders>
              <w:left w:val="single" w:sz="4" w:space="0" w:color="auto"/>
              <w:bottom w:val="single" w:sz="4" w:space="0" w:color="auto"/>
              <w:right w:val="single" w:sz="4" w:space="0" w:color="auto"/>
            </w:tcBorders>
            <w:vAlign w:val="center"/>
          </w:tcPr>
          <w:p w14:paraId="0B8EC99A"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FD8E080" w14:textId="77777777" w:rsidR="0045128F" w:rsidRPr="0030342B" w:rsidRDefault="0045128F" w:rsidP="00551498">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left w:val="single" w:sz="4" w:space="0" w:color="auto"/>
              <w:right w:val="single" w:sz="4" w:space="0" w:color="auto"/>
            </w:tcBorders>
            <w:vAlign w:val="center"/>
          </w:tcPr>
          <w:p w14:paraId="3E297A3F" w14:textId="77777777" w:rsidR="0045128F" w:rsidRDefault="0045128F" w:rsidP="00551498">
            <w:pPr>
              <w:pStyle w:val="TAC"/>
              <w:keepNext w:val="0"/>
              <w:rPr>
                <w:rFonts w:eastAsia="Yu Mincho"/>
                <w:szCs w:val="18"/>
              </w:rPr>
            </w:pPr>
            <w:r w:rsidRPr="0030342B">
              <w:rPr>
                <w:rFonts w:cs="Arial"/>
                <w:szCs w:val="18"/>
                <w:lang w:val="en-US" w:eastAsia="zh-CN"/>
              </w:rPr>
              <w:t>0</w:t>
            </w:r>
          </w:p>
        </w:tc>
      </w:tr>
      <w:tr w:rsidR="0045128F" w14:paraId="5ED4869F"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60B4FCB"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B00F18A"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1E3F3053"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92D96EC" w14:textId="77777777" w:rsidR="0045128F" w:rsidRPr="0030342B" w:rsidRDefault="0045128F" w:rsidP="00551498">
            <w:pPr>
              <w:pStyle w:val="TAC"/>
              <w:rPr>
                <w:rFonts w:eastAsia="Yu Mincho" w:cs="Arial"/>
                <w:szCs w:val="18"/>
              </w:rPr>
            </w:pPr>
            <w:r w:rsidRPr="0030342B">
              <w:rPr>
                <w:rFonts w:cs="Arial"/>
                <w:szCs w:val="18"/>
                <w:lang w:val="en-CA"/>
              </w:rPr>
              <w:t>See CA_n7</w:t>
            </w:r>
            <w:r w:rsidRPr="0030342B">
              <w:rPr>
                <w:rFonts w:cs="Arial"/>
                <w:szCs w:val="18"/>
                <w:lang w:val="en-US" w:eastAsia="zh-CN"/>
              </w:rPr>
              <w:t>8</w:t>
            </w:r>
            <w:r w:rsidRPr="0030342B">
              <w:rPr>
                <w:rFonts w:cs="Arial"/>
                <w:szCs w:val="18"/>
                <w:lang w:val="en-CA"/>
              </w:rPr>
              <w:t>(2A) Bandwidth Combination Set 1 in Table 5.5A.2-1</w:t>
            </w:r>
          </w:p>
        </w:tc>
        <w:tc>
          <w:tcPr>
            <w:tcW w:w="1632" w:type="dxa"/>
            <w:vMerge/>
            <w:tcBorders>
              <w:left w:val="single" w:sz="4" w:space="0" w:color="auto"/>
              <w:bottom w:val="single" w:sz="4" w:space="0" w:color="auto"/>
              <w:right w:val="single" w:sz="4" w:space="0" w:color="auto"/>
            </w:tcBorders>
            <w:vAlign w:val="center"/>
          </w:tcPr>
          <w:p w14:paraId="6503D378" w14:textId="77777777" w:rsidR="0045128F" w:rsidRDefault="0045128F" w:rsidP="00551498">
            <w:pPr>
              <w:pStyle w:val="TAC"/>
              <w:keepNext w:val="0"/>
              <w:rPr>
                <w:rFonts w:eastAsia="Yu Mincho"/>
                <w:szCs w:val="18"/>
              </w:rPr>
            </w:pPr>
          </w:p>
        </w:tc>
      </w:tr>
      <w:tr w:rsidR="0045128F" w14:paraId="7B8ED014"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1A3D6E69" w14:textId="77777777" w:rsidR="0045128F" w:rsidRDefault="0045128F" w:rsidP="00551498">
            <w:pPr>
              <w:pStyle w:val="TAC"/>
              <w:rPr>
                <w:lang w:val="en-US" w:eastAsia="zh-CN"/>
              </w:rPr>
            </w:pPr>
            <w:r>
              <w:rPr>
                <w:lang w:eastAsia="zh-CN"/>
              </w:rPr>
              <w:lastRenderedPageBreak/>
              <w:t>CA</w:t>
            </w:r>
            <w:r>
              <w:t>_</w:t>
            </w:r>
            <w:r>
              <w:rPr>
                <w:lang w:val="en-US" w:eastAsia="zh-CN"/>
              </w:rPr>
              <w:t>n28</w:t>
            </w:r>
            <w:r>
              <w:rPr>
                <w:lang w:val="sv-SE" w:eastAsia="ja-JP"/>
              </w:rPr>
              <w:t>A-</w:t>
            </w:r>
            <w:r>
              <w:rPr>
                <w:lang w:val="en-US" w:eastAsia="zh-CN"/>
              </w:rPr>
              <w:t>n41</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41C17428" w14:textId="77777777" w:rsidR="0045128F" w:rsidRDefault="0045128F" w:rsidP="00551498">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736" w:type="dxa"/>
            <w:vMerge w:val="restart"/>
            <w:tcBorders>
              <w:left w:val="single" w:sz="4" w:space="0" w:color="auto"/>
              <w:right w:val="single" w:sz="4" w:space="0" w:color="auto"/>
            </w:tcBorders>
            <w:vAlign w:val="center"/>
          </w:tcPr>
          <w:p w14:paraId="3591FD58" w14:textId="77777777" w:rsidR="0045128F" w:rsidRDefault="0045128F" w:rsidP="00551498">
            <w:pPr>
              <w:pStyle w:val="TAC"/>
              <w:rPr>
                <w:lang w:val="en-US" w:eastAsia="zh-CN"/>
              </w:rPr>
            </w:pPr>
            <w:r>
              <w:rPr>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3CB0F881" w14:textId="77777777" w:rsidR="0045128F" w:rsidRDefault="0045128F" w:rsidP="00551498">
            <w:pPr>
              <w:pStyle w:val="TAC"/>
              <w:rPr>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C3A370A"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05E7418"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2988122"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F9EA29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3D1096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634A7B"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2D06C8"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6A060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76903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884F7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5EA517"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F010B1" w14:textId="77777777" w:rsidR="0045128F" w:rsidRDefault="0045128F" w:rsidP="00551498">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1BD05A7" w14:textId="77777777" w:rsidR="0045128F" w:rsidRDefault="0045128F" w:rsidP="00551498">
            <w:pPr>
              <w:pStyle w:val="TAC"/>
              <w:rPr>
                <w:rFonts w:eastAsia="Yu Mincho"/>
                <w:szCs w:val="18"/>
              </w:rPr>
            </w:pPr>
            <w:r>
              <w:rPr>
                <w:rFonts w:hint="eastAsia"/>
                <w:lang w:val="en-US" w:eastAsia="zh-CN"/>
              </w:rPr>
              <w:t>0</w:t>
            </w:r>
          </w:p>
        </w:tc>
      </w:tr>
      <w:tr w:rsidR="0045128F" w14:paraId="3F58568E" w14:textId="77777777" w:rsidTr="00551498">
        <w:trPr>
          <w:trHeight w:val="34"/>
          <w:jc w:val="center"/>
        </w:trPr>
        <w:tc>
          <w:tcPr>
            <w:tcW w:w="1626" w:type="dxa"/>
            <w:vMerge/>
            <w:tcBorders>
              <w:left w:val="single" w:sz="4" w:space="0" w:color="auto"/>
              <w:right w:val="single" w:sz="4" w:space="0" w:color="auto"/>
            </w:tcBorders>
            <w:vAlign w:val="center"/>
          </w:tcPr>
          <w:p w14:paraId="30D17C23"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F9421B4"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20DDF22D"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A05E84" w14:textId="77777777" w:rsidR="0045128F" w:rsidRDefault="0045128F" w:rsidP="00551498">
            <w:pPr>
              <w:pStyle w:val="TAC"/>
              <w:rPr>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56FAAC"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FDB50C1"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BB5E5C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C3C482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FA9B42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6FF7E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874A29"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350BE5"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16138D"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F8ED61"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B75DF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9C50ED"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66D97487" w14:textId="77777777" w:rsidR="0045128F" w:rsidRDefault="0045128F" w:rsidP="00551498">
            <w:pPr>
              <w:pStyle w:val="TAC"/>
              <w:keepNext w:val="0"/>
              <w:rPr>
                <w:rFonts w:eastAsia="Yu Mincho"/>
                <w:szCs w:val="18"/>
              </w:rPr>
            </w:pPr>
          </w:p>
        </w:tc>
      </w:tr>
      <w:tr w:rsidR="0045128F" w14:paraId="573EFC70" w14:textId="77777777" w:rsidTr="00551498">
        <w:trPr>
          <w:trHeight w:val="34"/>
          <w:jc w:val="center"/>
        </w:trPr>
        <w:tc>
          <w:tcPr>
            <w:tcW w:w="1626" w:type="dxa"/>
            <w:vMerge/>
            <w:tcBorders>
              <w:left w:val="single" w:sz="4" w:space="0" w:color="auto"/>
              <w:right w:val="single" w:sz="4" w:space="0" w:color="auto"/>
            </w:tcBorders>
            <w:vAlign w:val="center"/>
          </w:tcPr>
          <w:p w14:paraId="3AFD5490"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3A1DD06"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13A8F850"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4AD354" w14:textId="77777777" w:rsidR="0045128F" w:rsidRDefault="0045128F" w:rsidP="00551498">
            <w:pPr>
              <w:pStyle w:val="TAC"/>
              <w:rPr>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59A152E"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32B737C"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4FA137F"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8CAB280"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632E974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6ED3F8"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C67BA7"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82961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C53498"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7F7A3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57F94E0"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7F1E82"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69C21F7D" w14:textId="77777777" w:rsidR="0045128F" w:rsidRDefault="0045128F" w:rsidP="00551498">
            <w:pPr>
              <w:pStyle w:val="TAC"/>
              <w:keepNext w:val="0"/>
              <w:rPr>
                <w:rFonts w:eastAsia="Yu Mincho"/>
                <w:szCs w:val="18"/>
              </w:rPr>
            </w:pPr>
          </w:p>
        </w:tc>
      </w:tr>
      <w:tr w:rsidR="0045128F" w14:paraId="72EFE36E" w14:textId="77777777" w:rsidTr="00551498">
        <w:trPr>
          <w:trHeight w:val="34"/>
          <w:jc w:val="center"/>
        </w:trPr>
        <w:tc>
          <w:tcPr>
            <w:tcW w:w="1626" w:type="dxa"/>
            <w:vMerge/>
            <w:tcBorders>
              <w:left w:val="single" w:sz="4" w:space="0" w:color="auto"/>
              <w:right w:val="single" w:sz="4" w:space="0" w:color="auto"/>
            </w:tcBorders>
            <w:vAlign w:val="center"/>
          </w:tcPr>
          <w:p w14:paraId="26674276"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26D6050" w14:textId="77777777" w:rsidR="0045128F" w:rsidRDefault="0045128F" w:rsidP="00551498">
            <w:pPr>
              <w:pStyle w:val="TAC"/>
              <w:rPr>
                <w:lang w:val="en-US" w:eastAsia="zh-CN"/>
              </w:rPr>
            </w:pPr>
          </w:p>
        </w:tc>
        <w:tc>
          <w:tcPr>
            <w:tcW w:w="736" w:type="dxa"/>
            <w:vMerge w:val="restart"/>
            <w:tcBorders>
              <w:left w:val="single" w:sz="4" w:space="0" w:color="auto"/>
              <w:right w:val="single" w:sz="4" w:space="0" w:color="auto"/>
            </w:tcBorders>
            <w:vAlign w:val="center"/>
          </w:tcPr>
          <w:p w14:paraId="1914C6CA" w14:textId="77777777" w:rsidR="0045128F" w:rsidRDefault="0045128F" w:rsidP="00551498">
            <w:pPr>
              <w:pStyle w:val="TAC"/>
              <w:rPr>
                <w:lang w:val="en-US" w:eastAsia="zh-CN"/>
              </w:rPr>
            </w:pPr>
            <w:r>
              <w:rPr>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D1AF22C" w14:textId="77777777" w:rsidR="0045128F" w:rsidRDefault="0045128F" w:rsidP="00551498">
            <w:pPr>
              <w:pStyle w:val="TAC"/>
              <w:rPr>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DC96411"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210B119"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6566EC83"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88C5507"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AA6B58C"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8FAB0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A200D7"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4072041"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06D49E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BB84EF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BB7C0E"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7B930E5B"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539AC121" w14:textId="77777777" w:rsidR="0045128F" w:rsidRDefault="0045128F" w:rsidP="00551498">
            <w:pPr>
              <w:pStyle w:val="TAC"/>
              <w:keepNext w:val="0"/>
              <w:rPr>
                <w:rFonts w:eastAsia="Yu Mincho"/>
                <w:szCs w:val="18"/>
              </w:rPr>
            </w:pPr>
          </w:p>
        </w:tc>
      </w:tr>
      <w:tr w:rsidR="0045128F" w14:paraId="11C3F50C" w14:textId="77777777" w:rsidTr="00551498">
        <w:trPr>
          <w:trHeight w:val="34"/>
          <w:jc w:val="center"/>
        </w:trPr>
        <w:tc>
          <w:tcPr>
            <w:tcW w:w="1626" w:type="dxa"/>
            <w:vMerge/>
            <w:tcBorders>
              <w:left w:val="single" w:sz="4" w:space="0" w:color="auto"/>
              <w:right w:val="single" w:sz="4" w:space="0" w:color="auto"/>
            </w:tcBorders>
            <w:vAlign w:val="center"/>
          </w:tcPr>
          <w:p w14:paraId="77F4E7FF"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0975175A"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6C0D98F5"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B1D0DC" w14:textId="77777777" w:rsidR="0045128F" w:rsidRDefault="0045128F" w:rsidP="00551498">
            <w:pPr>
              <w:pStyle w:val="TAC"/>
              <w:rPr>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0A66A74"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B4EB883"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609414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C1AD3EE"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C412AB4"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0FFBAF"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371634"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F5BBA7A"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D0DE89B"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9A1801E"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3BCB179"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58F16019" w14:textId="77777777" w:rsidR="0045128F" w:rsidRDefault="0045128F" w:rsidP="00551498">
            <w:pPr>
              <w:pStyle w:val="TAC"/>
              <w:rPr>
                <w:rFonts w:eastAsia="Yu Mincho"/>
                <w:szCs w:val="18"/>
              </w:rPr>
            </w:pPr>
            <w:r>
              <w:t>Yes</w:t>
            </w:r>
          </w:p>
        </w:tc>
        <w:tc>
          <w:tcPr>
            <w:tcW w:w="1632" w:type="dxa"/>
            <w:vMerge/>
            <w:tcBorders>
              <w:left w:val="single" w:sz="4" w:space="0" w:color="auto"/>
              <w:right w:val="single" w:sz="4" w:space="0" w:color="auto"/>
            </w:tcBorders>
            <w:vAlign w:val="center"/>
          </w:tcPr>
          <w:p w14:paraId="3F008390" w14:textId="77777777" w:rsidR="0045128F" w:rsidRDefault="0045128F" w:rsidP="00551498">
            <w:pPr>
              <w:pStyle w:val="TAC"/>
              <w:keepNext w:val="0"/>
              <w:rPr>
                <w:rFonts w:eastAsia="Yu Mincho"/>
                <w:szCs w:val="18"/>
              </w:rPr>
            </w:pPr>
          </w:p>
        </w:tc>
      </w:tr>
      <w:tr w:rsidR="0045128F" w14:paraId="7AC7A9E0" w14:textId="77777777" w:rsidTr="00551498">
        <w:trPr>
          <w:trHeight w:val="34"/>
          <w:jc w:val="center"/>
        </w:trPr>
        <w:tc>
          <w:tcPr>
            <w:tcW w:w="1626" w:type="dxa"/>
            <w:vMerge/>
            <w:tcBorders>
              <w:left w:val="single" w:sz="4" w:space="0" w:color="auto"/>
              <w:right w:val="single" w:sz="4" w:space="0" w:color="auto"/>
            </w:tcBorders>
            <w:vAlign w:val="center"/>
          </w:tcPr>
          <w:p w14:paraId="259C76A6"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7E807500"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211571C5"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BA5447" w14:textId="77777777" w:rsidR="0045128F" w:rsidRDefault="0045128F" w:rsidP="00551498">
            <w:pPr>
              <w:pStyle w:val="TAC"/>
              <w:rPr>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400D18"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D4341BC"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183DB858"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2D5C2F1"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DA44928"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974073"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90491A"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D5155AA"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4505830"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95405F9"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77607D0"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6166ED5" w14:textId="77777777" w:rsidR="0045128F" w:rsidRDefault="0045128F" w:rsidP="00551498">
            <w:pPr>
              <w:pStyle w:val="TAC"/>
              <w:rPr>
                <w:rFonts w:eastAsia="Yu Mincho"/>
                <w:szCs w:val="18"/>
              </w:rPr>
            </w:pPr>
            <w:r>
              <w:t>Yes</w:t>
            </w:r>
          </w:p>
        </w:tc>
        <w:tc>
          <w:tcPr>
            <w:tcW w:w="1632" w:type="dxa"/>
            <w:vMerge/>
            <w:tcBorders>
              <w:left w:val="single" w:sz="4" w:space="0" w:color="auto"/>
              <w:right w:val="single" w:sz="4" w:space="0" w:color="auto"/>
            </w:tcBorders>
            <w:vAlign w:val="center"/>
          </w:tcPr>
          <w:p w14:paraId="55A6CB07" w14:textId="77777777" w:rsidR="0045128F" w:rsidRDefault="0045128F" w:rsidP="00551498">
            <w:pPr>
              <w:pStyle w:val="TAC"/>
              <w:keepNext w:val="0"/>
              <w:rPr>
                <w:rFonts w:eastAsia="Yu Mincho"/>
                <w:szCs w:val="18"/>
              </w:rPr>
            </w:pPr>
          </w:p>
        </w:tc>
      </w:tr>
      <w:tr w:rsidR="0045128F" w14:paraId="6FFB4D9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8CCEA83" w14:textId="77777777" w:rsidR="0045128F" w:rsidRDefault="0045128F" w:rsidP="00551498">
            <w:pPr>
              <w:pStyle w:val="TAC"/>
              <w:keepNext w:val="0"/>
              <w:rPr>
                <w:lang w:eastAsia="zh-CN"/>
              </w:rPr>
            </w:pPr>
            <w:r>
              <w:rPr>
                <w:rFonts w:hint="eastAsia"/>
                <w:lang w:val="en-US" w:eastAsia="zh-CN"/>
              </w:rPr>
              <w:t>CA_n28A-n50A</w:t>
            </w:r>
          </w:p>
        </w:tc>
        <w:tc>
          <w:tcPr>
            <w:tcW w:w="1519" w:type="dxa"/>
            <w:vMerge w:val="restart"/>
            <w:tcBorders>
              <w:top w:val="single" w:sz="4" w:space="0" w:color="auto"/>
              <w:left w:val="single" w:sz="4" w:space="0" w:color="auto"/>
              <w:right w:val="single" w:sz="4" w:space="0" w:color="auto"/>
            </w:tcBorders>
            <w:vAlign w:val="center"/>
          </w:tcPr>
          <w:p w14:paraId="484D9269" w14:textId="77777777" w:rsidR="0045128F" w:rsidRDefault="0045128F" w:rsidP="00551498">
            <w:pPr>
              <w:pStyle w:val="TAC"/>
              <w:keepNext w:val="0"/>
              <w:rPr>
                <w:lang w:val="en-US"/>
              </w:rPr>
            </w:pPr>
            <w:r>
              <w:rPr>
                <w:rFonts w:hint="eastAsia"/>
                <w:lang w:val="en-US" w:eastAsia="zh-CN"/>
              </w:rPr>
              <w:t>CA_n28A-n50A</w:t>
            </w:r>
          </w:p>
        </w:tc>
        <w:tc>
          <w:tcPr>
            <w:tcW w:w="736" w:type="dxa"/>
            <w:vMerge w:val="restart"/>
            <w:tcBorders>
              <w:left w:val="single" w:sz="4" w:space="0" w:color="auto"/>
              <w:right w:val="single" w:sz="4" w:space="0" w:color="auto"/>
            </w:tcBorders>
            <w:vAlign w:val="center"/>
          </w:tcPr>
          <w:p w14:paraId="62F6926B" w14:textId="77777777" w:rsidR="0045128F" w:rsidRDefault="0045128F" w:rsidP="00551498">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85C0FA1"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ED05785" w14:textId="77777777" w:rsidR="0045128F" w:rsidRDefault="0045128F" w:rsidP="00551498">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BA86D2"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D309B9"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28B31C"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6BF5C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C11E3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B05FD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5AC3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0DEF3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9FD54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C5974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4A39B8"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B950C08" w14:textId="77777777" w:rsidR="0045128F" w:rsidRDefault="0045128F" w:rsidP="00551498">
            <w:pPr>
              <w:pStyle w:val="TAC"/>
              <w:keepNext w:val="0"/>
              <w:rPr>
                <w:rFonts w:eastAsia="Yu Mincho"/>
                <w:szCs w:val="18"/>
              </w:rPr>
            </w:pPr>
            <w:r>
              <w:rPr>
                <w:rFonts w:eastAsia="Yu Mincho"/>
                <w:szCs w:val="18"/>
              </w:rPr>
              <w:t>0</w:t>
            </w:r>
          </w:p>
        </w:tc>
      </w:tr>
      <w:tr w:rsidR="0045128F" w14:paraId="3218DF87" w14:textId="77777777" w:rsidTr="00551498">
        <w:trPr>
          <w:trHeight w:val="34"/>
          <w:jc w:val="center"/>
        </w:trPr>
        <w:tc>
          <w:tcPr>
            <w:tcW w:w="1626" w:type="dxa"/>
            <w:vMerge/>
            <w:tcBorders>
              <w:left w:val="single" w:sz="4" w:space="0" w:color="auto"/>
              <w:right w:val="single" w:sz="4" w:space="0" w:color="auto"/>
            </w:tcBorders>
            <w:vAlign w:val="center"/>
          </w:tcPr>
          <w:p w14:paraId="16DDA7E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07E116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F6F15E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A9200E"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A3F95B2"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5EBAFB"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382FFC"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95B9AE"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0107A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904BE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BD48B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9B863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79083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3CA86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1463E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48BC5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56EAE12" w14:textId="77777777" w:rsidR="0045128F" w:rsidRDefault="0045128F" w:rsidP="00551498">
            <w:pPr>
              <w:pStyle w:val="TAC"/>
              <w:keepNext w:val="0"/>
              <w:rPr>
                <w:rFonts w:eastAsia="Yu Mincho"/>
                <w:szCs w:val="18"/>
              </w:rPr>
            </w:pPr>
          </w:p>
        </w:tc>
      </w:tr>
      <w:tr w:rsidR="0045128F" w14:paraId="1D66B230" w14:textId="77777777" w:rsidTr="00551498">
        <w:trPr>
          <w:trHeight w:val="34"/>
          <w:jc w:val="center"/>
        </w:trPr>
        <w:tc>
          <w:tcPr>
            <w:tcW w:w="1626" w:type="dxa"/>
            <w:vMerge/>
            <w:tcBorders>
              <w:left w:val="single" w:sz="4" w:space="0" w:color="auto"/>
              <w:right w:val="single" w:sz="4" w:space="0" w:color="auto"/>
            </w:tcBorders>
            <w:vAlign w:val="center"/>
          </w:tcPr>
          <w:p w14:paraId="7F44029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F24AF8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D6DAE8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CD093F"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BE88324"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FBB9F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1A3A4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3AB8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BB056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CC1DD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A067A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B5B9F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ABA44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C9FB1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B20C9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9A3DC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0418A62" w14:textId="77777777" w:rsidR="0045128F" w:rsidRDefault="0045128F" w:rsidP="00551498">
            <w:pPr>
              <w:pStyle w:val="TAC"/>
              <w:keepNext w:val="0"/>
              <w:rPr>
                <w:rFonts w:eastAsia="Yu Mincho"/>
                <w:szCs w:val="18"/>
              </w:rPr>
            </w:pPr>
          </w:p>
        </w:tc>
      </w:tr>
      <w:tr w:rsidR="0045128F" w14:paraId="6D7B3D12" w14:textId="77777777" w:rsidTr="00551498">
        <w:trPr>
          <w:trHeight w:val="34"/>
          <w:jc w:val="center"/>
        </w:trPr>
        <w:tc>
          <w:tcPr>
            <w:tcW w:w="1626" w:type="dxa"/>
            <w:vMerge/>
            <w:tcBorders>
              <w:left w:val="single" w:sz="4" w:space="0" w:color="auto"/>
              <w:right w:val="single" w:sz="4" w:space="0" w:color="auto"/>
            </w:tcBorders>
            <w:vAlign w:val="center"/>
          </w:tcPr>
          <w:p w14:paraId="07CE942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B16AFA1"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505C78F2" w14:textId="77777777" w:rsidR="0045128F" w:rsidRDefault="0045128F" w:rsidP="00551498">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0698C45E"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B20591" w14:textId="77777777" w:rsidR="0045128F" w:rsidRDefault="0045128F" w:rsidP="00551498">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8C6717"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5BA7E9"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456538"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48EB7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7CF63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FE5D3D"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4BF562"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116CC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8695F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32E00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C9E74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3B9799D" w14:textId="77777777" w:rsidR="0045128F" w:rsidRDefault="0045128F" w:rsidP="00551498">
            <w:pPr>
              <w:pStyle w:val="TAC"/>
              <w:keepNext w:val="0"/>
              <w:rPr>
                <w:rFonts w:eastAsia="Yu Mincho"/>
                <w:szCs w:val="18"/>
              </w:rPr>
            </w:pPr>
          </w:p>
        </w:tc>
      </w:tr>
      <w:tr w:rsidR="0045128F" w14:paraId="51A0838A" w14:textId="77777777" w:rsidTr="00551498">
        <w:trPr>
          <w:trHeight w:val="34"/>
          <w:jc w:val="center"/>
        </w:trPr>
        <w:tc>
          <w:tcPr>
            <w:tcW w:w="1626" w:type="dxa"/>
            <w:vMerge/>
            <w:tcBorders>
              <w:left w:val="single" w:sz="4" w:space="0" w:color="auto"/>
              <w:right w:val="single" w:sz="4" w:space="0" w:color="auto"/>
            </w:tcBorders>
            <w:vAlign w:val="center"/>
          </w:tcPr>
          <w:p w14:paraId="2BE2CED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7267004"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8A415B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E27D54"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0EEC38C"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D0CF5E"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B00636"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EB473E"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18F8A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08046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9E7056"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486990"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067660"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F84280"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11C0B7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F14580"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20414D8" w14:textId="77777777" w:rsidR="0045128F" w:rsidRDefault="0045128F" w:rsidP="00551498">
            <w:pPr>
              <w:pStyle w:val="TAC"/>
              <w:keepNext w:val="0"/>
              <w:rPr>
                <w:rFonts w:eastAsia="Yu Mincho"/>
                <w:szCs w:val="18"/>
              </w:rPr>
            </w:pPr>
          </w:p>
        </w:tc>
      </w:tr>
      <w:tr w:rsidR="0045128F" w14:paraId="63E56D4A"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5E317DB"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416F46A"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FAB67C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DB89B34"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E26DAE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A9A969"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D50FE4"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CF6323"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1B103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4A6B1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FB5262"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944B33"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15B5F3"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F1FDA0" w14:textId="77777777" w:rsidR="0045128F" w:rsidRDefault="0045128F" w:rsidP="00551498">
            <w:pPr>
              <w:pStyle w:val="TAC"/>
              <w:keepNext w:val="0"/>
              <w:rPr>
                <w:rFonts w:eastAsia="Yu Mincho"/>
                <w:szCs w:val="18"/>
              </w:rPr>
            </w:pPr>
            <w:bookmarkStart w:id="37" w:name="OLE_LINK39"/>
            <w:r>
              <w:rPr>
                <w:rFonts w:eastAsia="Yu Mincho"/>
              </w:rPr>
              <w:t>Yes</w:t>
            </w:r>
            <w:r>
              <w:rPr>
                <w:rFonts w:hint="eastAsia"/>
                <w:vertAlign w:val="superscript"/>
                <w:lang w:val="en-US" w:eastAsia="zh-CN"/>
              </w:rPr>
              <w:t>1</w:t>
            </w:r>
            <w:bookmarkEnd w:id="37"/>
          </w:p>
        </w:tc>
        <w:tc>
          <w:tcPr>
            <w:tcW w:w="736" w:type="dxa"/>
            <w:tcBorders>
              <w:top w:val="single" w:sz="4" w:space="0" w:color="auto"/>
              <w:left w:val="single" w:sz="4" w:space="0" w:color="auto"/>
              <w:bottom w:val="single" w:sz="4" w:space="0" w:color="auto"/>
              <w:right w:val="single" w:sz="4" w:space="0" w:color="auto"/>
            </w:tcBorders>
          </w:tcPr>
          <w:p w14:paraId="689BAE8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825A5D"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ED170E9" w14:textId="77777777" w:rsidR="0045128F" w:rsidRDefault="0045128F" w:rsidP="00551498">
            <w:pPr>
              <w:pStyle w:val="TAC"/>
              <w:keepNext w:val="0"/>
              <w:rPr>
                <w:rFonts w:eastAsia="Yu Mincho"/>
                <w:szCs w:val="18"/>
              </w:rPr>
            </w:pPr>
          </w:p>
        </w:tc>
      </w:tr>
      <w:tr w:rsidR="0045128F" w14:paraId="384CBFB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739E9722" w14:textId="77777777" w:rsidR="0045128F" w:rsidRDefault="0045128F" w:rsidP="00551498">
            <w:pPr>
              <w:pStyle w:val="TAC"/>
              <w:keepNext w:val="0"/>
              <w:rPr>
                <w:lang w:eastAsia="zh-CN"/>
              </w:rPr>
            </w:pPr>
            <w:bookmarkStart w:id="38" w:name="_Hlk523235306"/>
            <w:r>
              <w:rPr>
                <w:lang w:val="en-US"/>
              </w:rPr>
              <w:t>CA_n28A-n75A</w:t>
            </w:r>
          </w:p>
        </w:tc>
        <w:tc>
          <w:tcPr>
            <w:tcW w:w="1519" w:type="dxa"/>
            <w:vMerge w:val="restart"/>
            <w:tcBorders>
              <w:top w:val="single" w:sz="4" w:space="0" w:color="auto"/>
              <w:left w:val="single" w:sz="4" w:space="0" w:color="auto"/>
              <w:right w:val="single" w:sz="4" w:space="0" w:color="auto"/>
            </w:tcBorders>
            <w:vAlign w:val="center"/>
          </w:tcPr>
          <w:p w14:paraId="2618D8BB" w14:textId="77777777" w:rsidR="0045128F" w:rsidRDefault="0045128F" w:rsidP="00551498">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223F4EA2" w14:textId="77777777" w:rsidR="0045128F" w:rsidRDefault="0045128F" w:rsidP="00551498">
            <w:pPr>
              <w:pStyle w:val="TAC"/>
              <w:keepNext w:val="0"/>
              <w:rPr>
                <w:lang w:val="en-US"/>
              </w:rPr>
            </w:pPr>
            <w:r>
              <w:rPr>
                <w:lang w:val="en-US"/>
              </w:rPr>
              <w:t>n28</w:t>
            </w:r>
          </w:p>
        </w:tc>
        <w:tc>
          <w:tcPr>
            <w:tcW w:w="736" w:type="dxa"/>
            <w:tcBorders>
              <w:top w:val="single" w:sz="4" w:space="0" w:color="auto"/>
              <w:left w:val="single" w:sz="4" w:space="0" w:color="auto"/>
              <w:bottom w:val="single" w:sz="4" w:space="0" w:color="auto"/>
              <w:right w:val="single" w:sz="4" w:space="0" w:color="auto"/>
            </w:tcBorders>
            <w:vAlign w:val="center"/>
          </w:tcPr>
          <w:p w14:paraId="71B86860" w14:textId="77777777" w:rsidR="0045128F" w:rsidRDefault="0045128F" w:rsidP="00551498">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A892EAC" w14:textId="77777777" w:rsidR="0045128F" w:rsidRDefault="0045128F" w:rsidP="00551498">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D069CF"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77DE33"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94269D"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9A37F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60E96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E6C78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810E8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167F3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1B7A0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266ED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75E1A0"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E5D9C95" w14:textId="77777777" w:rsidR="0045128F" w:rsidRDefault="0045128F" w:rsidP="00551498">
            <w:pPr>
              <w:pStyle w:val="TAC"/>
              <w:keepNext w:val="0"/>
              <w:rPr>
                <w:rFonts w:eastAsia="Yu Mincho"/>
                <w:szCs w:val="18"/>
              </w:rPr>
            </w:pPr>
            <w:r>
              <w:rPr>
                <w:rFonts w:eastAsia="Yu Mincho"/>
                <w:szCs w:val="18"/>
              </w:rPr>
              <w:t>0</w:t>
            </w:r>
          </w:p>
        </w:tc>
      </w:tr>
      <w:tr w:rsidR="0045128F" w14:paraId="4801D023" w14:textId="77777777" w:rsidTr="00551498">
        <w:trPr>
          <w:trHeight w:val="34"/>
          <w:jc w:val="center"/>
        </w:trPr>
        <w:tc>
          <w:tcPr>
            <w:tcW w:w="1626" w:type="dxa"/>
            <w:vMerge/>
            <w:tcBorders>
              <w:left w:val="single" w:sz="4" w:space="0" w:color="auto"/>
              <w:right w:val="single" w:sz="4" w:space="0" w:color="auto"/>
            </w:tcBorders>
            <w:vAlign w:val="center"/>
          </w:tcPr>
          <w:p w14:paraId="7364BE07"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ADB02D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F09968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E176F6" w14:textId="77777777" w:rsidR="0045128F" w:rsidRDefault="0045128F" w:rsidP="00551498">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7D9DB01A"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2579D5A6"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06130D"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15BA14"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9081B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CDD56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817F0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F4085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F1AE5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B99E7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01F05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6CEAE2"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D7B8DF5" w14:textId="77777777" w:rsidR="0045128F" w:rsidRDefault="0045128F" w:rsidP="00551498">
            <w:pPr>
              <w:pStyle w:val="TAC"/>
              <w:keepNext w:val="0"/>
              <w:rPr>
                <w:rFonts w:eastAsia="Yu Mincho"/>
                <w:szCs w:val="18"/>
              </w:rPr>
            </w:pPr>
          </w:p>
        </w:tc>
      </w:tr>
      <w:tr w:rsidR="0045128F" w14:paraId="2D7607EB" w14:textId="77777777" w:rsidTr="00551498">
        <w:trPr>
          <w:trHeight w:val="34"/>
          <w:jc w:val="center"/>
        </w:trPr>
        <w:tc>
          <w:tcPr>
            <w:tcW w:w="1626" w:type="dxa"/>
            <w:vMerge/>
            <w:tcBorders>
              <w:left w:val="single" w:sz="4" w:space="0" w:color="auto"/>
              <w:right w:val="single" w:sz="4" w:space="0" w:color="auto"/>
            </w:tcBorders>
            <w:vAlign w:val="center"/>
          </w:tcPr>
          <w:p w14:paraId="089AAA4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0833E4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5F93DD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5C6AB0A" w14:textId="77777777" w:rsidR="0045128F" w:rsidRDefault="0045128F" w:rsidP="00551498">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219C661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8064B5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8421A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0C5C4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3D3B2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1330D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44A01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BF386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E28B6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0B923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9F4211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A7421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C9FE737" w14:textId="77777777" w:rsidR="0045128F" w:rsidRDefault="0045128F" w:rsidP="00551498">
            <w:pPr>
              <w:pStyle w:val="TAC"/>
              <w:keepNext w:val="0"/>
              <w:rPr>
                <w:rFonts w:eastAsia="Yu Mincho"/>
                <w:szCs w:val="18"/>
              </w:rPr>
            </w:pPr>
          </w:p>
        </w:tc>
      </w:tr>
      <w:tr w:rsidR="0045128F" w14:paraId="0A33A7A1" w14:textId="77777777" w:rsidTr="00551498">
        <w:trPr>
          <w:trHeight w:val="34"/>
          <w:jc w:val="center"/>
        </w:trPr>
        <w:tc>
          <w:tcPr>
            <w:tcW w:w="1626" w:type="dxa"/>
            <w:vMerge/>
            <w:tcBorders>
              <w:left w:val="single" w:sz="4" w:space="0" w:color="auto"/>
              <w:right w:val="single" w:sz="4" w:space="0" w:color="auto"/>
            </w:tcBorders>
            <w:vAlign w:val="center"/>
          </w:tcPr>
          <w:p w14:paraId="241A7B2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6F3EE53"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770AA77D" w14:textId="77777777" w:rsidR="0045128F" w:rsidRDefault="0045128F" w:rsidP="00551498">
            <w:pPr>
              <w:pStyle w:val="TAC"/>
              <w:keepNext w:val="0"/>
              <w:rPr>
                <w:lang w:val="en-US"/>
              </w:rPr>
            </w:pPr>
            <w:r>
              <w:rPr>
                <w:lang w:val="en-US"/>
              </w:rPr>
              <w:t>n75</w:t>
            </w:r>
          </w:p>
        </w:tc>
        <w:tc>
          <w:tcPr>
            <w:tcW w:w="736" w:type="dxa"/>
            <w:tcBorders>
              <w:top w:val="single" w:sz="4" w:space="0" w:color="auto"/>
              <w:left w:val="single" w:sz="4" w:space="0" w:color="auto"/>
              <w:bottom w:val="single" w:sz="4" w:space="0" w:color="auto"/>
              <w:right w:val="single" w:sz="4" w:space="0" w:color="auto"/>
            </w:tcBorders>
          </w:tcPr>
          <w:p w14:paraId="6EC84F3B"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15948F22" w14:textId="77777777" w:rsidR="0045128F" w:rsidRDefault="0045128F" w:rsidP="00551498">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43D93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F06F2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E57EF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459CD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9F5B9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89AE7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F7AF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0CF82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9918E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5D583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0E3150"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A86A34E" w14:textId="77777777" w:rsidR="0045128F" w:rsidRDefault="0045128F" w:rsidP="00551498">
            <w:pPr>
              <w:pStyle w:val="TAC"/>
              <w:keepNext w:val="0"/>
              <w:rPr>
                <w:rFonts w:eastAsia="Yu Mincho"/>
                <w:szCs w:val="18"/>
              </w:rPr>
            </w:pPr>
          </w:p>
        </w:tc>
      </w:tr>
      <w:tr w:rsidR="0045128F" w14:paraId="0DD5D44B" w14:textId="77777777" w:rsidTr="00551498">
        <w:trPr>
          <w:trHeight w:val="34"/>
          <w:jc w:val="center"/>
        </w:trPr>
        <w:tc>
          <w:tcPr>
            <w:tcW w:w="1626" w:type="dxa"/>
            <w:vMerge/>
            <w:tcBorders>
              <w:left w:val="single" w:sz="4" w:space="0" w:color="auto"/>
              <w:right w:val="single" w:sz="4" w:space="0" w:color="auto"/>
            </w:tcBorders>
            <w:vAlign w:val="center"/>
          </w:tcPr>
          <w:p w14:paraId="7AB2791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BDD657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78B545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2F3E9B"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A81B892"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7D9280F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6A925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7C20B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00E17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D6F7F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F36EC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ECF2E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E528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20754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412BF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419660"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D32B851" w14:textId="77777777" w:rsidR="0045128F" w:rsidRDefault="0045128F" w:rsidP="00551498">
            <w:pPr>
              <w:pStyle w:val="TAC"/>
              <w:keepNext w:val="0"/>
              <w:rPr>
                <w:rFonts w:eastAsia="Yu Mincho"/>
                <w:szCs w:val="18"/>
              </w:rPr>
            </w:pPr>
          </w:p>
        </w:tc>
      </w:tr>
      <w:tr w:rsidR="0045128F" w14:paraId="5F5EB5CC"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5F3E050E"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954D2AF"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623734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0AD76B"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FF6EF53"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F48199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0BB3C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FC394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2F034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9EBA5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5FE19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5D4D7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71CD9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E9AB6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E62083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E2898B"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6AC33F42" w14:textId="77777777" w:rsidR="0045128F" w:rsidRDefault="0045128F" w:rsidP="00551498">
            <w:pPr>
              <w:pStyle w:val="TAC"/>
              <w:keepNext w:val="0"/>
              <w:rPr>
                <w:rFonts w:eastAsia="Yu Mincho"/>
                <w:szCs w:val="18"/>
              </w:rPr>
            </w:pPr>
          </w:p>
        </w:tc>
      </w:tr>
      <w:bookmarkEnd w:id="38"/>
      <w:tr w:rsidR="0045128F" w14:paraId="1D04DD09"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4F713664" w14:textId="77777777" w:rsidR="0045128F" w:rsidRDefault="0045128F" w:rsidP="00551498">
            <w:pPr>
              <w:pStyle w:val="TAC"/>
              <w:keepNext w:val="0"/>
              <w:rPr>
                <w:lang w:eastAsia="zh-CN"/>
              </w:rPr>
            </w:pPr>
            <w:r>
              <w:rPr>
                <w:rFonts w:hint="eastAsia"/>
                <w:lang w:val="en-US" w:eastAsia="zh-CN"/>
              </w:rPr>
              <w:t>CA_n28A-n77A</w:t>
            </w:r>
          </w:p>
        </w:tc>
        <w:tc>
          <w:tcPr>
            <w:tcW w:w="1519" w:type="dxa"/>
            <w:vMerge w:val="restart"/>
            <w:tcBorders>
              <w:top w:val="single" w:sz="4" w:space="0" w:color="auto"/>
              <w:left w:val="single" w:sz="4" w:space="0" w:color="auto"/>
              <w:right w:val="single" w:sz="4" w:space="0" w:color="auto"/>
            </w:tcBorders>
            <w:vAlign w:val="center"/>
          </w:tcPr>
          <w:p w14:paraId="454067A7" w14:textId="77777777" w:rsidR="0045128F" w:rsidRDefault="0045128F" w:rsidP="00551498">
            <w:pPr>
              <w:pStyle w:val="TAC"/>
              <w:keepNext w:val="0"/>
              <w:rPr>
                <w:lang w:val="en-US"/>
              </w:rPr>
            </w:pPr>
            <w:r>
              <w:rPr>
                <w:rFonts w:hint="eastAsia"/>
                <w:lang w:val="en-US" w:eastAsia="zh-CN"/>
              </w:rPr>
              <w:t>CA_n28A-n77A</w:t>
            </w:r>
          </w:p>
        </w:tc>
        <w:tc>
          <w:tcPr>
            <w:tcW w:w="736" w:type="dxa"/>
            <w:vMerge w:val="restart"/>
            <w:tcBorders>
              <w:left w:val="single" w:sz="4" w:space="0" w:color="auto"/>
              <w:right w:val="single" w:sz="4" w:space="0" w:color="auto"/>
            </w:tcBorders>
            <w:vAlign w:val="center"/>
          </w:tcPr>
          <w:p w14:paraId="52D55CE4" w14:textId="77777777" w:rsidR="0045128F" w:rsidRDefault="0045128F" w:rsidP="00551498">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5E596DE5"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7D9C694"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A3F42E"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DB6F6F"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4EF6A7"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592BE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F6F2F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D4063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FF119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52D54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CBDAB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921F2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C21BBB"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64AEB28E" w14:textId="77777777" w:rsidR="0045128F" w:rsidRDefault="0045128F" w:rsidP="00551498">
            <w:pPr>
              <w:pStyle w:val="TAC"/>
              <w:keepNext w:val="0"/>
              <w:rPr>
                <w:rFonts w:eastAsia="Yu Mincho"/>
                <w:szCs w:val="18"/>
              </w:rPr>
            </w:pPr>
            <w:r>
              <w:rPr>
                <w:rFonts w:eastAsia="Yu Mincho"/>
                <w:szCs w:val="18"/>
              </w:rPr>
              <w:t>0</w:t>
            </w:r>
          </w:p>
        </w:tc>
      </w:tr>
      <w:tr w:rsidR="0045128F" w14:paraId="0CB8CAE6" w14:textId="77777777" w:rsidTr="00551498">
        <w:trPr>
          <w:trHeight w:val="34"/>
          <w:jc w:val="center"/>
        </w:trPr>
        <w:tc>
          <w:tcPr>
            <w:tcW w:w="1626" w:type="dxa"/>
            <w:vMerge/>
            <w:tcBorders>
              <w:left w:val="single" w:sz="4" w:space="0" w:color="auto"/>
              <w:right w:val="single" w:sz="4" w:space="0" w:color="auto"/>
            </w:tcBorders>
            <w:vAlign w:val="center"/>
          </w:tcPr>
          <w:p w14:paraId="5EA067E0"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ABDF2C3"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416FC6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DCF167"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725C014"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4699ED"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8C110F"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773EF3"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B6A33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A0D5B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32B72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AA051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92826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A24A1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02356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C81F8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C6DD608" w14:textId="77777777" w:rsidR="0045128F" w:rsidRDefault="0045128F" w:rsidP="00551498">
            <w:pPr>
              <w:pStyle w:val="TAC"/>
              <w:keepNext w:val="0"/>
              <w:rPr>
                <w:rFonts w:eastAsia="Yu Mincho"/>
                <w:szCs w:val="18"/>
              </w:rPr>
            </w:pPr>
          </w:p>
        </w:tc>
      </w:tr>
      <w:tr w:rsidR="0045128F" w14:paraId="6318EAFC" w14:textId="77777777" w:rsidTr="00551498">
        <w:trPr>
          <w:trHeight w:val="34"/>
          <w:jc w:val="center"/>
        </w:trPr>
        <w:tc>
          <w:tcPr>
            <w:tcW w:w="1626" w:type="dxa"/>
            <w:vMerge/>
            <w:tcBorders>
              <w:left w:val="single" w:sz="4" w:space="0" w:color="auto"/>
              <w:right w:val="single" w:sz="4" w:space="0" w:color="auto"/>
            </w:tcBorders>
            <w:vAlign w:val="center"/>
          </w:tcPr>
          <w:p w14:paraId="284C92C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CA8939F"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A3409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665C60"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F271A5"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DFE853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4919E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743A2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E754F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B3520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5FEA7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B3532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8959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3A8F8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8A0678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B0CF9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619492C" w14:textId="77777777" w:rsidR="0045128F" w:rsidRDefault="0045128F" w:rsidP="00551498">
            <w:pPr>
              <w:pStyle w:val="TAC"/>
              <w:keepNext w:val="0"/>
              <w:rPr>
                <w:rFonts w:eastAsia="Yu Mincho"/>
                <w:szCs w:val="18"/>
              </w:rPr>
            </w:pPr>
          </w:p>
        </w:tc>
      </w:tr>
      <w:tr w:rsidR="0045128F" w14:paraId="1CD0685A" w14:textId="77777777" w:rsidTr="00551498">
        <w:trPr>
          <w:trHeight w:val="34"/>
          <w:jc w:val="center"/>
        </w:trPr>
        <w:tc>
          <w:tcPr>
            <w:tcW w:w="1626" w:type="dxa"/>
            <w:vMerge/>
            <w:tcBorders>
              <w:left w:val="single" w:sz="4" w:space="0" w:color="auto"/>
              <w:right w:val="single" w:sz="4" w:space="0" w:color="auto"/>
            </w:tcBorders>
            <w:vAlign w:val="center"/>
          </w:tcPr>
          <w:p w14:paraId="4DFBA2C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99FC4D1"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114E65B0" w14:textId="77777777" w:rsidR="0045128F" w:rsidRDefault="0045128F" w:rsidP="00551498">
            <w:pPr>
              <w:pStyle w:val="TAC"/>
              <w:keepNext w:val="0"/>
              <w:rPr>
                <w:lang w:val="en-US"/>
              </w:rPr>
            </w:pPr>
            <w:r>
              <w:rPr>
                <w:rFonts w:hint="eastAsia"/>
                <w:lang w:val="en-US" w:eastAsia="zh-CN"/>
              </w:rPr>
              <w:t>n77</w:t>
            </w:r>
          </w:p>
        </w:tc>
        <w:tc>
          <w:tcPr>
            <w:tcW w:w="736" w:type="dxa"/>
            <w:tcBorders>
              <w:top w:val="single" w:sz="4" w:space="0" w:color="auto"/>
              <w:left w:val="single" w:sz="4" w:space="0" w:color="auto"/>
              <w:bottom w:val="single" w:sz="4" w:space="0" w:color="auto"/>
              <w:right w:val="single" w:sz="4" w:space="0" w:color="auto"/>
            </w:tcBorders>
          </w:tcPr>
          <w:p w14:paraId="079FC9A9"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8081F21"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A9EFA73"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FACFDE"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053312"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84EE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C1E16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F148CA"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8270CE"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2E7FC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E7DEB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56DC0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43ED6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9F87C97" w14:textId="77777777" w:rsidR="0045128F" w:rsidRDefault="0045128F" w:rsidP="00551498">
            <w:pPr>
              <w:pStyle w:val="TAC"/>
              <w:keepNext w:val="0"/>
              <w:rPr>
                <w:rFonts w:eastAsia="Yu Mincho"/>
                <w:szCs w:val="18"/>
              </w:rPr>
            </w:pPr>
          </w:p>
        </w:tc>
      </w:tr>
      <w:tr w:rsidR="0045128F" w14:paraId="01CD13C9" w14:textId="77777777" w:rsidTr="00551498">
        <w:trPr>
          <w:trHeight w:val="34"/>
          <w:jc w:val="center"/>
        </w:trPr>
        <w:tc>
          <w:tcPr>
            <w:tcW w:w="1626" w:type="dxa"/>
            <w:vMerge/>
            <w:tcBorders>
              <w:left w:val="single" w:sz="4" w:space="0" w:color="auto"/>
              <w:right w:val="single" w:sz="4" w:space="0" w:color="auto"/>
            </w:tcBorders>
            <w:vAlign w:val="center"/>
          </w:tcPr>
          <w:p w14:paraId="024000B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C6832E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4760AF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F8F4293"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F9FF0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BAAD74"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9D0E2A"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351EA0"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E4B0E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633A0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B6DE0A"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70ECE5"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3CB6B3"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39E300"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tcPr>
          <w:p w14:paraId="2FC61A25"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E5B82F" w14:textId="77777777" w:rsidR="0045128F" w:rsidRDefault="0045128F" w:rsidP="00551498">
            <w:pPr>
              <w:pStyle w:val="TAC"/>
              <w:keepNext w:val="0"/>
              <w:rPr>
                <w:rFonts w:eastAsia="Yu Mincho"/>
                <w:szCs w:val="18"/>
              </w:rPr>
            </w:pPr>
            <w:r>
              <w:rPr>
                <w:szCs w:val="18"/>
                <w:lang w:val="en-US"/>
              </w:rPr>
              <w:t>Yes</w:t>
            </w:r>
          </w:p>
        </w:tc>
        <w:tc>
          <w:tcPr>
            <w:tcW w:w="1632" w:type="dxa"/>
            <w:vMerge/>
            <w:tcBorders>
              <w:left w:val="single" w:sz="4" w:space="0" w:color="auto"/>
              <w:right w:val="single" w:sz="4" w:space="0" w:color="auto"/>
            </w:tcBorders>
            <w:vAlign w:val="center"/>
          </w:tcPr>
          <w:p w14:paraId="50D7CC7F" w14:textId="77777777" w:rsidR="0045128F" w:rsidRDefault="0045128F" w:rsidP="00551498">
            <w:pPr>
              <w:pStyle w:val="TAC"/>
              <w:keepNext w:val="0"/>
              <w:rPr>
                <w:rFonts w:eastAsia="Yu Mincho"/>
                <w:szCs w:val="18"/>
              </w:rPr>
            </w:pPr>
          </w:p>
        </w:tc>
      </w:tr>
      <w:tr w:rsidR="0045128F" w14:paraId="3E1CB913"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37CABDC"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0D9E65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266C37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668679"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741B7A9"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2F90DA"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D4FFD2"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66E240"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0265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F324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C5DA26"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4EB4A8"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754421"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C3A18D"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tcPr>
          <w:p w14:paraId="6A19567E"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18096C" w14:textId="77777777" w:rsidR="0045128F" w:rsidRDefault="0045128F" w:rsidP="00551498">
            <w:pPr>
              <w:pStyle w:val="TAC"/>
              <w:keepNext w:val="0"/>
              <w:rPr>
                <w:rFonts w:eastAsia="Yu Mincho"/>
                <w:szCs w:val="18"/>
              </w:rPr>
            </w:pPr>
            <w:r>
              <w:rPr>
                <w:szCs w:val="18"/>
                <w:lang w:val="en-US"/>
              </w:rPr>
              <w:t>Yes</w:t>
            </w:r>
          </w:p>
        </w:tc>
        <w:tc>
          <w:tcPr>
            <w:tcW w:w="1632" w:type="dxa"/>
            <w:vMerge/>
            <w:tcBorders>
              <w:left w:val="single" w:sz="4" w:space="0" w:color="auto"/>
              <w:bottom w:val="single" w:sz="4" w:space="0" w:color="auto"/>
              <w:right w:val="single" w:sz="4" w:space="0" w:color="auto"/>
            </w:tcBorders>
            <w:vAlign w:val="center"/>
          </w:tcPr>
          <w:p w14:paraId="5A2E526B" w14:textId="77777777" w:rsidR="0045128F" w:rsidRDefault="0045128F" w:rsidP="00551498">
            <w:pPr>
              <w:pStyle w:val="TAC"/>
              <w:keepNext w:val="0"/>
              <w:rPr>
                <w:rFonts w:eastAsia="Yu Mincho"/>
                <w:szCs w:val="18"/>
              </w:rPr>
            </w:pPr>
          </w:p>
        </w:tc>
      </w:tr>
      <w:tr w:rsidR="0045128F" w14:paraId="1067055C" w14:textId="77777777" w:rsidTr="00551498">
        <w:trPr>
          <w:trHeight w:val="34"/>
          <w:jc w:val="center"/>
        </w:trPr>
        <w:tc>
          <w:tcPr>
            <w:tcW w:w="1626" w:type="dxa"/>
            <w:vMerge w:val="restart"/>
            <w:tcBorders>
              <w:left w:val="single" w:sz="4" w:space="0" w:color="auto"/>
              <w:right w:val="single" w:sz="4" w:space="0" w:color="auto"/>
            </w:tcBorders>
            <w:vAlign w:val="center"/>
          </w:tcPr>
          <w:p w14:paraId="6EF4DE73" w14:textId="77777777" w:rsidR="0045128F" w:rsidRDefault="0045128F" w:rsidP="00551498">
            <w:pPr>
              <w:pStyle w:val="TAC"/>
              <w:keepNext w:val="0"/>
              <w:rPr>
                <w:lang w:eastAsia="zh-CN"/>
              </w:rPr>
            </w:pPr>
            <w:r>
              <w:rPr>
                <w:rFonts w:hint="eastAsia"/>
                <w:lang w:val="en-US" w:eastAsia="zh-CN"/>
              </w:rPr>
              <w:t>CA_n28A-n77(2A)</w:t>
            </w:r>
          </w:p>
        </w:tc>
        <w:tc>
          <w:tcPr>
            <w:tcW w:w="1519" w:type="dxa"/>
            <w:vMerge w:val="restart"/>
            <w:tcBorders>
              <w:left w:val="single" w:sz="4" w:space="0" w:color="auto"/>
              <w:right w:val="single" w:sz="4" w:space="0" w:color="auto"/>
            </w:tcBorders>
            <w:vAlign w:val="center"/>
          </w:tcPr>
          <w:p w14:paraId="4306C5BB" w14:textId="77777777" w:rsidR="0045128F" w:rsidRDefault="0045128F" w:rsidP="00551498">
            <w:pPr>
              <w:pStyle w:val="TAC"/>
              <w:keepNext w:val="0"/>
              <w:rPr>
                <w:lang w:val="en-US"/>
              </w:rPr>
            </w:pPr>
            <w:r>
              <w:rPr>
                <w:rFonts w:hint="eastAsia"/>
                <w:lang w:val="en-US" w:eastAsia="zh-CN"/>
              </w:rPr>
              <w:t>CA_n28A-n77A</w:t>
            </w:r>
          </w:p>
        </w:tc>
        <w:tc>
          <w:tcPr>
            <w:tcW w:w="736" w:type="dxa"/>
            <w:vMerge w:val="restart"/>
            <w:tcBorders>
              <w:left w:val="single" w:sz="4" w:space="0" w:color="auto"/>
              <w:right w:val="single" w:sz="4" w:space="0" w:color="auto"/>
            </w:tcBorders>
            <w:vAlign w:val="center"/>
          </w:tcPr>
          <w:p w14:paraId="75DC7CC2" w14:textId="77777777" w:rsidR="0045128F" w:rsidRDefault="0045128F" w:rsidP="00551498">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6AB18E9" w14:textId="77777777" w:rsidR="0045128F" w:rsidRDefault="0045128F" w:rsidP="00551498">
            <w:pPr>
              <w:pStyle w:val="TAC"/>
              <w:keepNext w:val="0"/>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CE774FF"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7FFFA7" w14:textId="77777777" w:rsidR="0045128F" w:rsidRDefault="0045128F" w:rsidP="00551498">
            <w:pPr>
              <w:pStyle w:val="TAC"/>
              <w:keepNext w:val="0"/>
              <w:rPr>
                <w:szCs w:val="18"/>
                <w:lang w:val="en-US"/>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7F792B"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5835C0"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12B30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6B212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E3E0E8"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20381B45"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37AEAA1"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D87DDAF"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20504916"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4310818C" w14:textId="77777777" w:rsidR="0045128F" w:rsidRDefault="0045128F" w:rsidP="00551498">
            <w:pPr>
              <w:pStyle w:val="TAC"/>
              <w:keepNext w:val="0"/>
              <w:rPr>
                <w:szCs w:val="18"/>
                <w:lang w:val="en-US"/>
              </w:rPr>
            </w:pPr>
          </w:p>
        </w:tc>
        <w:tc>
          <w:tcPr>
            <w:tcW w:w="1632" w:type="dxa"/>
            <w:vMerge w:val="restart"/>
            <w:tcBorders>
              <w:left w:val="single" w:sz="4" w:space="0" w:color="auto"/>
              <w:right w:val="single" w:sz="4" w:space="0" w:color="auto"/>
            </w:tcBorders>
            <w:vAlign w:val="center"/>
          </w:tcPr>
          <w:p w14:paraId="6B46A64F" w14:textId="77777777" w:rsidR="0045128F" w:rsidRDefault="0045128F" w:rsidP="00551498">
            <w:pPr>
              <w:pStyle w:val="TAC"/>
              <w:keepNext w:val="0"/>
              <w:rPr>
                <w:rFonts w:eastAsia="Yu Mincho"/>
                <w:szCs w:val="18"/>
              </w:rPr>
            </w:pPr>
            <w:r>
              <w:rPr>
                <w:rFonts w:eastAsia="Yu Mincho"/>
                <w:szCs w:val="18"/>
              </w:rPr>
              <w:t>0</w:t>
            </w:r>
          </w:p>
        </w:tc>
      </w:tr>
      <w:tr w:rsidR="0045128F" w14:paraId="2AAD52A7" w14:textId="77777777" w:rsidTr="00551498">
        <w:trPr>
          <w:trHeight w:val="34"/>
          <w:jc w:val="center"/>
        </w:trPr>
        <w:tc>
          <w:tcPr>
            <w:tcW w:w="1626" w:type="dxa"/>
            <w:vMerge/>
            <w:tcBorders>
              <w:left w:val="single" w:sz="4" w:space="0" w:color="auto"/>
              <w:right w:val="single" w:sz="4" w:space="0" w:color="auto"/>
            </w:tcBorders>
            <w:vAlign w:val="center"/>
          </w:tcPr>
          <w:p w14:paraId="5B455A2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EA1AD0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B775A8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D8D258" w14:textId="77777777" w:rsidR="0045128F" w:rsidRDefault="0045128F" w:rsidP="00551498">
            <w:pPr>
              <w:pStyle w:val="TAC"/>
              <w:keepNext w:val="0"/>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50A69F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B90D796" w14:textId="77777777" w:rsidR="0045128F" w:rsidRDefault="0045128F" w:rsidP="00551498">
            <w:pPr>
              <w:pStyle w:val="TAC"/>
              <w:keepNext w:val="0"/>
              <w:rPr>
                <w:szCs w:val="18"/>
                <w:lang w:val="en-US"/>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AB9D09"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B452BD"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D6E8D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7B035B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094F46"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56330732"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A7F009"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BB09889"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10D87EA3"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5C7EF5E6" w14:textId="77777777" w:rsidR="0045128F" w:rsidRDefault="0045128F" w:rsidP="00551498">
            <w:pPr>
              <w:pStyle w:val="TAC"/>
              <w:keepNext w:val="0"/>
              <w:rPr>
                <w:szCs w:val="18"/>
                <w:lang w:val="en-US"/>
              </w:rPr>
            </w:pPr>
          </w:p>
        </w:tc>
        <w:tc>
          <w:tcPr>
            <w:tcW w:w="1632" w:type="dxa"/>
            <w:vMerge/>
            <w:tcBorders>
              <w:left w:val="single" w:sz="4" w:space="0" w:color="auto"/>
              <w:right w:val="single" w:sz="4" w:space="0" w:color="auto"/>
            </w:tcBorders>
            <w:vAlign w:val="center"/>
          </w:tcPr>
          <w:p w14:paraId="0DAC6BB9" w14:textId="77777777" w:rsidR="0045128F" w:rsidRDefault="0045128F" w:rsidP="00551498">
            <w:pPr>
              <w:pStyle w:val="TAC"/>
              <w:keepNext w:val="0"/>
              <w:rPr>
                <w:rFonts w:eastAsia="Yu Mincho"/>
                <w:szCs w:val="18"/>
              </w:rPr>
            </w:pPr>
          </w:p>
        </w:tc>
      </w:tr>
      <w:tr w:rsidR="0045128F" w14:paraId="2F72A3D7" w14:textId="77777777" w:rsidTr="00551498">
        <w:trPr>
          <w:trHeight w:val="34"/>
          <w:jc w:val="center"/>
        </w:trPr>
        <w:tc>
          <w:tcPr>
            <w:tcW w:w="1626" w:type="dxa"/>
            <w:vMerge/>
            <w:tcBorders>
              <w:left w:val="single" w:sz="4" w:space="0" w:color="auto"/>
              <w:right w:val="single" w:sz="4" w:space="0" w:color="auto"/>
            </w:tcBorders>
            <w:vAlign w:val="center"/>
          </w:tcPr>
          <w:p w14:paraId="56489E3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AEAA41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6A690E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10BEE3" w14:textId="77777777" w:rsidR="0045128F" w:rsidRDefault="0045128F" w:rsidP="00551498">
            <w:pPr>
              <w:pStyle w:val="TAC"/>
              <w:keepNext w:val="0"/>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77D851"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0B26AB4"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77B4359B"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77980A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4A795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1DC83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959B4D"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2E73A5DA"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AE5D9C"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D49F31A"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09000696"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61096FAC" w14:textId="77777777" w:rsidR="0045128F" w:rsidRDefault="0045128F" w:rsidP="00551498">
            <w:pPr>
              <w:pStyle w:val="TAC"/>
              <w:keepNext w:val="0"/>
              <w:rPr>
                <w:szCs w:val="18"/>
                <w:lang w:val="en-US"/>
              </w:rPr>
            </w:pPr>
          </w:p>
        </w:tc>
        <w:tc>
          <w:tcPr>
            <w:tcW w:w="1632" w:type="dxa"/>
            <w:vMerge/>
            <w:tcBorders>
              <w:left w:val="single" w:sz="4" w:space="0" w:color="auto"/>
              <w:right w:val="single" w:sz="4" w:space="0" w:color="auto"/>
            </w:tcBorders>
            <w:vAlign w:val="center"/>
          </w:tcPr>
          <w:p w14:paraId="420E08C1" w14:textId="77777777" w:rsidR="0045128F" w:rsidRDefault="0045128F" w:rsidP="00551498">
            <w:pPr>
              <w:pStyle w:val="TAC"/>
              <w:keepNext w:val="0"/>
              <w:rPr>
                <w:rFonts w:eastAsia="Yu Mincho"/>
                <w:szCs w:val="18"/>
              </w:rPr>
            </w:pPr>
          </w:p>
        </w:tc>
      </w:tr>
      <w:tr w:rsidR="0045128F" w14:paraId="632EF038"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5C042CC5"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7366E37"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E2EF5FD" w14:textId="77777777" w:rsidR="0045128F" w:rsidRDefault="0045128F" w:rsidP="00551498">
            <w:pPr>
              <w:pStyle w:val="TAC"/>
              <w:keepNext w:val="0"/>
              <w:rPr>
                <w:lang w:val="en-US"/>
              </w:rPr>
            </w:pPr>
            <w:r>
              <w:rPr>
                <w:rFonts w:hint="eastAsia"/>
                <w:lang w:val="en-US" w:eastAsia="zh-CN"/>
              </w:rPr>
              <w:t>n77</w:t>
            </w:r>
          </w:p>
        </w:tc>
        <w:tc>
          <w:tcPr>
            <w:tcW w:w="9571" w:type="dxa"/>
            <w:gridSpan w:val="13"/>
            <w:tcBorders>
              <w:top w:val="single" w:sz="4" w:space="0" w:color="auto"/>
              <w:left w:val="single" w:sz="4" w:space="0" w:color="auto"/>
              <w:bottom w:val="single" w:sz="4" w:space="0" w:color="auto"/>
              <w:right w:val="single" w:sz="4" w:space="0" w:color="auto"/>
            </w:tcBorders>
          </w:tcPr>
          <w:p w14:paraId="1A9FEC17" w14:textId="77777777" w:rsidR="0045128F" w:rsidRDefault="0045128F" w:rsidP="00551498">
            <w:pPr>
              <w:pStyle w:val="TAC"/>
              <w:keepNext w:val="0"/>
              <w:rPr>
                <w:szCs w:val="18"/>
                <w:lang w:val="en-US"/>
              </w:rPr>
            </w:pPr>
            <w:r>
              <w:rPr>
                <w:lang w:val="en-US" w:eastAsia="zh-CN"/>
              </w:rPr>
              <w:t>See CA_</w:t>
            </w:r>
            <w:r>
              <w:rPr>
                <w:rFonts w:hint="eastAsia"/>
                <w:lang w:val="en-US" w:eastAsia="zh-CN"/>
              </w:rPr>
              <w:t>n77(2A)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0430E788" w14:textId="77777777" w:rsidR="0045128F" w:rsidRDefault="0045128F" w:rsidP="00551498">
            <w:pPr>
              <w:pStyle w:val="TAC"/>
              <w:keepNext w:val="0"/>
              <w:rPr>
                <w:rFonts w:eastAsia="Yu Mincho"/>
                <w:szCs w:val="18"/>
              </w:rPr>
            </w:pPr>
          </w:p>
        </w:tc>
      </w:tr>
      <w:tr w:rsidR="0045128F" w14:paraId="124B3123"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AC28DCE" w14:textId="77777777" w:rsidR="0045128F" w:rsidRDefault="0045128F" w:rsidP="00551498">
            <w:pPr>
              <w:pStyle w:val="TAC"/>
              <w:keepNext w:val="0"/>
              <w:rPr>
                <w:lang w:eastAsia="zh-CN"/>
              </w:rPr>
            </w:pPr>
            <w:r>
              <w:rPr>
                <w:lang w:eastAsia="zh-CN"/>
              </w:rPr>
              <w:t>CA_n28A-n78A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4C6DC2C" w14:textId="77777777" w:rsidR="0045128F" w:rsidRDefault="0045128F" w:rsidP="00551498">
            <w:pPr>
              <w:pStyle w:val="TAC"/>
              <w:keepNext w:val="0"/>
              <w:rPr>
                <w:lang w:val="en-US"/>
              </w:rPr>
            </w:pPr>
            <w:r>
              <w:rPr>
                <w:lang w:eastAsia="zh-CN"/>
              </w:rPr>
              <w:t>CA_n28A-n78A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BF950A3" w14:textId="77777777" w:rsidR="0045128F" w:rsidRDefault="0045128F" w:rsidP="00551498">
            <w:pPr>
              <w:pStyle w:val="TAC"/>
              <w:keepNext w:val="0"/>
              <w:rPr>
                <w:lang w:val="en-US"/>
              </w:rPr>
            </w:pPr>
            <w:r>
              <w:rPr>
                <w:lang w:val="en-US"/>
              </w:rPr>
              <w:t>n28</w:t>
            </w:r>
          </w:p>
        </w:tc>
        <w:tc>
          <w:tcPr>
            <w:tcW w:w="736" w:type="dxa"/>
            <w:tcBorders>
              <w:top w:val="single" w:sz="4" w:space="0" w:color="auto"/>
              <w:left w:val="single" w:sz="4" w:space="0" w:color="auto"/>
              <w:bottom w:val="single" w:sz="4" w:space="0" w:color="auto"/>
              <w:right w:val="single" w:sz="4" w:space="0" w:color="auto"/>
            </w:tcBorders>
          </w:tcPr>
          <w:p w14:paraId="36975016"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65E831C8"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CAC50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F5BC0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3AC5C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C386A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121A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85D1B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CAD90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F4DE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00F40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9DC7D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09730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D8DC1A9" w14:textId="77777777" w:rsidR="0045128F" w:rsidRDefault="0045128F" w:rsidP="00551498">
            <w:pPr>
              <w:pStyle w:val="TAC"/>
              <w:keepNext w:val="0"/>
              <w:rPr>
                <w:rFonts w:eastAsia="Yu Mincho"/>
                <w:szCs w:val="18"/>
              </w:rPr>
            </w:pPr>
            <w:r>
              <w:rPr>
                <w:rFonts w:eastAsia="Yu Mincho"/>
                <w:szCs w:val="18"/>
              </w:rPr>
              <w:t>0</w:t>
            </w:r>
          </w:p>
        </w:tc>
      </w:tr>
      <w:tr w:rsidR="0045128F" w14:paraId="3EB6E53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9A8BCCA"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5F909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23B9AD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B03912"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A8A30E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82945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827F1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525DF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EB809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B0A24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4E68F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1CB5C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77418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1AB46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86FE9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E21C1C"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B5D208E" w14:textId="77777777" w:rsidR="0045128F" w:rsidRDefault="0045128F" w:rsidP="00551498">
            <w:pPr>
              <w:pStyle w:val="TAC"/>
              <w:keepNext w:val="0"/>
              <w:rPr>
                <w:rFonts w:eastAsia="Yu Mincho"/>
                <w:szCs w:val="18"/>
              </w:rPr>
            </w:pPr>
          </w:p>
        </w:tc>
      </w:tr>
      <w:tr w:rsidR="0045128F" w14:paraId="4D738F27"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985468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8EF7C1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677558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198644"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7D40D7B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A0485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0523A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36826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35B27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0C3B2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46ECD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F7BBA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E6080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CF982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0D5AF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68DD60"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80185B6" w14:textId="77777777" w:rsidR="0045128F" w:rsidRDefault="0045128F" w:rsidP="00551498">
            <w:pPr>
              <w:pStyle w:val="TAC"/>
              <w:keepNext w:val="0"/>
              <w:rPr>
                <w:rFonts w:eastAsia="Yu Mincho"/>
                <w:szCs w:val="18"/>
              </w:rPr>
            </w:pPr>
          </w:p>
        </w:tc>
      </w:tr>
      <w:tr w:rsidR="0045128F" w14:paraId="4EC8ADE3"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547A48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880D02E"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0BF1A19"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4E59236C"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4CB0C71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D39E6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71448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5E470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D7D7E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824BC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A2C89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F74AB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FAF95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3D7AA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96CA3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D82AE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2F36725" w14:textId="77777777" w:rsidR="0045128F" w:rsidRDefault="0045128F" w:rsidP="00551498">
            <w:pPr>
              <w:pStyle w:val="TAC"/>
              <w:keepNext w:val="0"/>
              <w:rPr>
                <w:rFonts w:eastAsia="Yu Mincho"/>
                <w:szCs w:val="18"/>
              </w:rPr>
            </w:pPr>
          </w:p>
        </w:tc>
      </w:tr>
      <w:tr w:rsidR="0045128F" w14:paraId="3995AC3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3C3C73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8BD789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7C8383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22278C"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453DFD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0BF9EA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36ABE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6CEBE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A3890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CC0EA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5A2ED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C3238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37BC5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40AFC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2A3D68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6A019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7CAC933" w14:textId="77777777" w:rsidR="0045128F" w:rsidRDefault="0045128F" w:rsidP="00551498">
            <w:pPr>
              <w:pStyle w:val="TAC"/>
              <w:keepNext w:val="0"/>
              <w:rPr>
                <w:rFonts w:eastAsia="Yu Mincho"/>
                <w:szCs w:val="18"/>
              </w:rPr>
            </w:pPr>
          </w:p>
        </w:tc>
      </w:tr>
      <w:tr w:rsidR="0045128F" w14:paraId="2757271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DFC185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B3E861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8AAFA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69E08B"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2D80B0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2C509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1D193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5CEA6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9A788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0F4CA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FB980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051A4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CE747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57663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FF9AD3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76F146"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612B92F" w14:textId="77777777" w:rsidR="0045128F" w:rsidRDefault="0045128F" w:rsidP="00551498">
            <w:pPr>
              <w:pStyle w:val="TAC"/>
              <w:keepNext w:val="0"/>
              <w:rPr>
                <w:rFonts w:eastAsia="Yu Mincho"/>
                <w:szCs w:val="18"/>
              </w:rPr>
            </w:pPr>
          </w:p>
        </w:tc>
      </w:tr>
      <w:tr w:rsidR="0045128F" w14:paraId="1A1EE37B"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583E0EB" w14:textId="77777777" w:rsidR="0045128F" w:rsidRDefault="0045128F" w:rsidP="00551498">
            <w:pPr>
              <w:pStyle w:val="afc"/>
              <w:spacing w:after="0"/>
              <w:jc w:val="center"/>
              <w:rPr>
                <w:lang w:eastAsia="zh-CN"/>
              </w:rPr>
            </w:pPr>
            <w:r>
              <w:rPr>
                <w:rFonts w:ascii="Arial" w:hAnsi="Arial" w:cs="Arial"/>
                <w:sz w:val="18"/>
                <w:szCs w:val="18"/>
                <w:lang w:val="fr-FR"/>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A-n78(2A)</w:t>
            </w:r>
          </w:p>
        </w:tc>
        <w:tc>
          <w:tcPr>
            <w:tcW w:w="1519" w:type="dxa"/>
            <w:vMerge w:val="restart"/>
            <w:tcBorders>
              <w:top w:val="single" w:sz="4" w:space="0" w:color="auto"/>
              <w:left w:val="single" w:sz="4" w:space="0" w:color="auto"/>
              <w:right w:val="single" w:sz="4" w:space="0" w:color="auto"/>
            </w:tcBorders>
            <w:vAlign w:val="center"/>
          </w:tcPr>
          <w:p w14:paraId="3F58745C" w14:textId="77777777" w:rsidR="0045128F" w:rsidRDefault="0045128F" w:rsidP="00551498">
            <w:pPr>
              <w:pStyle w:val="afc"/>
              <w:spacing w:after="0"/>
              <w:jc w:val="center"/>
              <w:rPr>
                <w:lang w:val="en-US"/>
              </w:rPr>
            </w:pPr>
            <w:r>
              <w:rPr>
                <w:rFonts w:ascii="Arial" w:hAnsi="Arial" w:cs="Arial"/>
                <w:sz w:val="18"/>
                <w:szCs w:val="18"/>
                <w:lang w:val="fr-FR"/>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A-n78A</w:t>
            </w:r>
          </w:p>
        </w:tc>
        <w:tc>
          <w:tcPr>
            <w:tcW w:w="736" w:type="dxa"/>
            <w:vMerge w:val="restart"/>
            <w:tcBorders>
              <w:top w:val="single" w:sz="4" w:space="0" w:color="auto"/>
              <w:left w:val="single" w:sz="4" w:space="0" w:color="auto"/>
              <w:right w:val="single" w:sz="4" w:space="0" w:color="auto"/>
            </w:tcBorders>
            <w:vAlign w:val="center"/>
          </w:tcPr>
          <w:p w14:paraId="3F74B0DC" w14:textId="77777777" w:rsidR="0045128F" w:rsidRDefault="0045128F" w:rsidP="00551498">
            <w:pPr>
              <w:pStyle w:val="afc"/>
              <w:spacing w:after="0"/>
              <w:jc w:val="center"/>
              <w:rPr>
                <w:lang w:val="en-US"/>
              </w:rPr>
            </w:pPr>
            <w:r>
              <w:rPr>
                <w:rFonts w:ascii="Arial" w:hAnsi="Arial" w:cs="Arial"/>
                <w:sz w:val="18"/>
                <w:szCs w:val="18"/>
                <w:lang w:val="fr-FR" w:eastAsia="zh-CN"/>
              </w:rPr>
              <w:t>n</w:t>
            </w:r>
            <w:r>
              <w:rPr>
                <w:rFonts w:ascii="Arial" w:hAnsi="Arial" w:cs="Arial"/>
                <w:sz w:val="18"/>
                <w:szCs w:val="18"/>
                <w:lang w:eastAsia="zh-CN"/>
              </w:rPr>
              <w:t>28</w:t>
            </w:r>
          </w:p>
        </w:tc>
        <w:tc>
          <w:tcPr>
            <w:tcW w:w="736" w:type="dxa"/>
            <w:tcBorders>
              <w:top w:val="single" w:sz="4" w:space="0" w:color="auto"/>
              <w:left w:val="single" w:sz="4" w:space="0" w:color="auto"/>
              <w:bottom w:val="single" w:sz="4" w:space="0" w:color="auto"/>
              <w:right w:val="single" w:sz="4" w:space="0" w:color="auto"/>
            </w:tcBorders>
          </w:tcPr>
          <w:p w14:paraId="7AB1ADAD" w14:textId="77777777" w:rsidR="0045128F" w:rsidRDefault="0045128F" w:rsidP="00551498">
            <w:pPr>
              <w:pStyle w:val="afc"/>
              <w:spacing w:after="0"/>
              <w:jc w:val="center"/>
              <w:rPr>
                <w:lang w:val="en-US"/>
              </w:rPr>
            </w:pPr>
            <w:r>
              <w:rPr>
                <w:rFonts w:ascii="Arial" w:hAnsi="Arial" w:cs="Arial"/>
                <w:sz w:val="18"/>
                <w:szCs w:val="18"/>
              </w:rPr>
              <w:t>15</w:t>
            </w:r>
          </w:p>
        </w:tc>
        <w:tc>
          <w:tcPr>
            <w:tcW w:w="736" w:type="dxa"/>
            <w:tcBorders>
              <w:top w:val="single" w:sz="4" w:space="0" w:color="auto"/>
              <w:left w:val="single" w:sz="4" w:space="0" w:color="auto"/>
              <w:bottom w:val="single" w:sz="4" w:space="0" w:color="auto"/>
              <w:right w:val="single" w:sz="4" w:space="0" w:color="auto"/>
            </w:tcBorders>
          </w:tcPr>
          <w:p w14:paraId="0D60CA2D" w14:textId="77777777" w:rsidR="0045128F" w:rsidRDefault="0045128F" w:rsidP="00551498">
            <w:pPr>
              <w:pStyle w:val="afc"/>
              <w:spacing w:after="0"/>
              <w:jc w:val="center"/>
              <w:rPr>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38CB6E"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E125CE"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7450CA"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4C201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77C98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7A27B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5266C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3CDAB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9EBDA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6DF559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E4319E"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D503C1C"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4780EE9C" w14:textId="77777777" w:rsidTr="00551498">
        <w:trPr>
          <w:trHeight w:val="34"/>
          <w:jc w:val="center"/>
        </w:trPr>
        <w:tc>
          <w:tcPr>
            <w:tcW w:w="1626" w:type="dxa"/>
            <w:vMerge/>
            <w:tcBorders>
              <w:left w:val="single" w:sz="4" w:space="0" w:color="auto"/>
              <w:right w:val="single" w:sz="4" w:space="0" w:color="auto"/>
            </w:tcBorders>
            <w:vAlign w:val="center"/>
          </w:tcPr>
          <w:p w14:paraId="2E09947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09073B7"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0B403F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0884A1" w14:textId="77777777" w:rsidR="0045128F" w:rsidRDefault="0045128F" w:rsidP="00551498">
            <w:pPr>
              <w:pStyle w:val="afc"/>
              <w:spacing w:after="0"/>
              <w:jc w:val="center"/>
              <w:rPr>
                <w:lang w:val="en-US"/>
              </w:rPr>
            </w:pPr>
            <w:r>
              <w:rPr>
                <w:rFonts w:ascii="Arial" w:hAnsi="Arial" w:cs="Arial"/>
                <w:sz w:val="18"/>
                <w:szCs w:val="18"/>
                <w:lang w:val="fr-FR"/>
              </w:rPr>
              <w:t>30</w:t>
            </w:r>
          </w:p>
        </w:tc>
        <w:tc>
          <w:tcPr>
            <w:tcW w:w="736" w:type="dxa"/>
            <w:tcBorders>
              <w:top w:val="single" w:sz="4" w:space="0" w:color="auto"/>
              <w:left w:val="single" w:sz="4" w:space="0" w:color="auto"/>
              <w:bottom w:val="single" w:sz="4" w:space="0" w:color="auto"/>
              <w:right w:val="single" w:sz="4" w:space="0" w:color="auto"/>
            </w:tcBorders>
          </w:tcPr>
          <w:p w14:paraId="02D4D7EE" w14:textId="77777777" w:rsidR="0045128F" w:rsidRDefault="0045128F" w:rsidP="00551498">
            <w:pPr>
              <w:pStyle w:val="afc"/>
              <w:spacing w:after="0"/>
              <w:jc w:val="center"/>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6C705C"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1F3FAB"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DA6BCB"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66418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DEBEE3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1FAE7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7410C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B543B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F49D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4DEA2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1D3E5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BECD3A9" w14:textId="77777777" w:rsidR="0045128F" w:rsidRDefault="0045128F" w:rsidP="00551498">
            <w:pPr>
              <w:pStyle w:val="TAC"/>
              <w:keepNext w:val="0"/>
              <w:rPr>
                <w:rFonts w:eastAsia="Yu Mincho"/>
                <w:szCs w:val="18"/>
              </w:rPr>
            </w:pPr>
          </w:p>
        </w:tc>
      </w:tr>
      <w:tr w:rsidR="0045128F" w14:paraId="6BF2FB6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84EA606"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C43F55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628F20A" w14:textId="77777777" w:rsidR="0045128F" w:rsidRDefault="0045128F" w:rsidP="00551498">
            <w:pPr>
              <w:pStyle w:val="afc"/>
              <w:spacing w:after="0"/>
              <w:jc w:val="center"/>
              <w:rPr>
                <w:lang w:val="en-US"/>
              </w:rPr>
            </w:pPr>
            <w:r>
              <w:rPr>
                <w:rFonts w:ascii="Arial" w:hAnsi="Arial" w:cs="Arial"/>
                <w:sz w:val="18"/>
                <w:szCs w:val="18"/>
              </w:rPr>
              <w:t>n78</w:t>
            </w:r>
          </w:p>
        </w:tc>
        <w:tc>
          <w:tcPr>
            <w:tcW w:w="9571" w:type="dxa"/>
            <w:gridSpan w:val="13"/>
            <w:tcBorders>
              <w:top w:val="single" w:sz="4" w:space="0" w:color="auto"/>
              <w:left w:val="single" w:sz="4" w:space="0" w:color="auto"/>
              <w:bottom w:val="single" w:sz="4" w:space="0" w:color="auto"/>
              <w:right w:val="single" w:sz="4" w:space="0" w:color="auto"/>
            </w:tcBorders>
          </w:tcPr>
          <w:p w14:paraId="3BDA29C6" w14:textId="77777777" w:rsidR="0045128F" w:rsidRDefault="0045128F" w:rsidP="00551498">
            <w:pPr>
              <w:pStyle w:val="TAC"/>
              <w:keepNext w:val="0"/>
              <w:rPr>
                <w:rFonts w:eastAsia="Yu Mincho"/>
                <w:szCs w:val="18"/>
              </w:rPr>
            </w:pPr>
            <w:r>
              <w:rPr>
                <w:rFonts w:cs="Arial"/>
                <w:szCs w:val="18"/>
                <w:lang w:eastAsia="ja-JP"/>
              </w:rPr>
              <w:t>See CA_n78(2A)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3B8156FD" w14:textId="77777777" w:rsidR="0045128F" w:rsidRDefault="0045128F" w:rsidP="00551498">
            <w:pPr>
              <w:pStyle w:val="TAC"/>
              <w:keepNext w:val="0"/>
              <w:rPr>
                <w:rFonts w:eastAsia="Yu Mincho"/>
                <w:szCs w:val="18"/>
              </w:rPr>
            </w:pPr>
          </w:p>
        </w:tc>
      </w:tr>
      <w:tr w:rsidR="0045128F" w14:paraId="257FBBC8"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3A29F6A" w14:textId="77777777" w:rsidR="0045128F" w:rsidRDefault="0045128F" w:rsidP="00551498">
            <w:pPr>
              <w:pStyle w:val="TAC"/>
              <w:keepNext w:val="0"/>
              <w:rPr>
                <w:lang w:eastAsia="zh-CN"/>
              </w:rPr>
            </w:pPr>
            <w:r>
              <w:rPr>
                <w:szCs w:val="18"/>
                <w:lang w:eastAsia="zh-CN"/>
              </w:rPr>
              <w:t>CA_n29A-n66A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0CA83FD" w14:textId="77777777" w:rsidR="0045128F" w:rsidRDefault="0045128F" w:rsidP="00551498">
            <w:pPr>
              <w:pStyle w:val="TAC"/>
              <w:keepNext w:val="0"/>
              <w:rPr>
                <w:lang w:val="en-US"/>
              </w:rPr>
            </w:pPr>
            <w:r>
              <w:rPr>
                <w:szCs w:val="18"/>
                <w:lang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43682FD" w14:textId="77777777" w:rsidR="0045128F" w:rsidRDefault="0045128F" w:rsidP="00551498">
            <w:pPr>
              <w:pStyle w:val="TAC"/>
              <w:keepNext w:val="0"/>
              <w:rPr>
                <w:lang w:val="en-US"/>
              </w:rPr>
            </w:pPr>
            <w:r>
              <w:rPr>
                <w:szCs w:val="18"/>
                <w:lang w:val="en-US" w:eastAsia="zh-CN"/>
              </w:rPr>
              <w:t>n29</w:t>
            </w:r>
          </w:p>
        </w:tc>
        <w:tc>
          <w:tcPr>
            <w:tcW w:w="736" w:type="dxa"/>
            <w:tcBorders>
              <w:top w:val="single" w:sz="4" w:space="0" w:color="auto"/>
              <w:left w:val="single" w:sz="4" w:space="0" w:color="auto"/>
              <w:bottom w:val="single" w:sz="4" w:space="0" w:color="auto"/>
              <w:right w:val="single" w:sz="4" w:space="0" w:color="auto"/>
            </w:tcBorders>
          </w:tcPr>
          <w:p w14:paraId="5A4BE3F9"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2C75ACE9"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773E3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9B6A9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55518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24F7F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489AD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69E09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DA8FB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C877F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AEE45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7AE4D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AA53B6"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65A6920" w14:textId="77777777" w:rsidR="0045128F" w:rsidRDefault="0045128F" w:rsidP="00551498">
            <w:pPr>
              <w:pStyle w:val="TAC"/>
              <w:keepNext w:val="0"/>
              <w:rPr>
                <w:rFonts w:eastAsia="Yu Mincho"/>
                <w:szCs w:val="18"/>
              </w:rPr>
            </w:pPr>
            <w:r>
              <w:rPr>
                <w:rFonts w:eastAsia="Yu Mincho"/>
                <w:szCs w:val="18"/>
              </w:rPr>
              <w:t>0</w:t>
            </w:r>
          </w:p>
        </w:tc>
      </w:tr>
      <w:tr w:rsidR="0045128F" w14:paraId="0A8EBA60"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53A240"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3844CBE"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580C02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599687"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2F08F8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BE5F9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661D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7C90E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CF4B9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94259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72F93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CE460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6279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ED561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0C039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F26A2C"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FDFDF85" w14:textId="77777777" w:rsidR="0045128F" w:rsidRDefault="0045128F" w:rsidP="00551498">
            <w:pPr>
              <w:pStyle w:val="TAC"/>
              <w:keepNext w:val="0"/>
              <w:rPr>
                <w:rFonts w:eastAsia="Yu Mincho"/>
                <w:szCs w:val="18"/>
              </w:rPr>
            </w:pPr>
          </w:p>
        </w:tc>
      </w:tr>
      <w:tr w:rsidR="0045128F" w14:paraId="16C59F46"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090AC2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929EFC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8E045F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E8CFB4"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474DDF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753C8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A0E0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E135D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DC5CB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DDB4D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70811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14298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8A6E1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AE7C3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DF25B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B79781"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73C1385" w14:textId="77777777" w:rsidR="0045128F" w:rsidRDefault="0045128F" w:rsidP="00551498">
            <w:pPr>
              <w:pStyle w:val="TAC"/>
              <w:keepNext w:val="0"/>
              <w:rPr>
                <w:rFonts w:eastAsia="Yu Mincho"/>
                <w:szCs w:val="18"/>
              </w:rPr>
            </w:pPr>
          </w:p>
        </w:tc>
      </w:tr>
      <w:tr w:rsidR="0045128F" w14:paraId="502CA3B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7BFE9F"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DE3EA7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BA67C65" w14:textId="77777777" w:rsidR="0045128F" w:rsidRDefault="0045128F" w:rsidP="00551498">
            <w:pPr>
              <w:pStyle w:val="TAC"/>
              <w:keepNext w:val="0"/>
              <w:rPr>
                <w:lang w:val="en-US"/>
              </w:rPr>
            </w:pPr>
            <w:r>
              <w:rPr>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7CFF0C20"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5F8114DE"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0A828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3F6FB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AE335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F5A69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03E79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D92AD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4CFB1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4915F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DC8D8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2F5ED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5671A4"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7526D02" w14:textId="77777777" w:rsidR="0045128F" w:rsidRDefault="0045128F" w:rsidP="00551498">
            <w:pPr>
              <w:pStyle w:val="TAC"/>
              <w:keepNext w:val="0"/>
              <w:rPr>
                <w:rFonts w:eastAsia="Yu Mincho"/>
                <w:szCs w:val="18"/>
              </w:rPr>
            </w:pPr>
          </w:p>
        </w:tc>
      </w:tr>
      <w:tr w:rsidR="0045128F" w14:paraId="347F1A3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B909F75"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642236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254B60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D715CF"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46C910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0553F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725BE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3CA9D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4BD5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4F2A0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0C0C5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42F9A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6FE8B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3F69A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FC610B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7B90B9"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B6BE00D" w14:textId="77777777" w:rsidR="0045128F" w:rsidRDefault="0045128F" w:rsidP="00551498">
            <w:pPr>
              <w:pStyle w:val="TAC"/>
              <w:keepNext w:val="0"/>
              <w:rPr>
                <w:rFonts w:eastAsia="Yu Mincho"/>
                <w:szCs w:val="18"/>
              </w:rPr>
            </w:pPr>
          </w:p>
        </w:tc>
      </w:tr>
      <w:tr w:rsidR="0045128F" w14:paraId="5A0D639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B1D21A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7A182B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A20D8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2782EF"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BD6CE1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ADE65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6B175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6B15C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2E935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D623C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2665B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1956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17723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85976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0E01C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67852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46B78FC" w14:textId="77777777" w:rsidR="0045128F" w:rsidRDefault="0045128F" w:rsidP="00551498">
            <w:pPr>
              <w:pStyle w:val="TAC"/>
              <w:keepNext w:val="0"/>
              <w:rPr>
                <w:rFonts w:eastAsia="Yu Mincho"/>
                <w:szCs w:val="18"/>
              </w:rPr>
            </w:pPr>
          </w:p>
        </w:tc>
      </w:tr>
      <w:tr w:rsidR="0045128F" w14:paraId="39E742D2"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4EB378D8" w14:textId="77777777" w:rsidR="0045128F" w:rsidRDefault="0045128F" w:rsidP="00551498">
            <w:pPr>
              <w:keepNext/>
              <w:keepLines/>
              <w:spacing w:after="0"/>
              <w:jc w:val="center"/>
              <w:rPr>
                <w:lang w:eastAsia="zh-CN"/>
              </w:rPr>
            </w:pPr>
            <w:r>
              <w:rPr>
                <w:rFonts w:ascii="Arial" w:hAnsi="Arial"/>
                <w:sz w:val="18"/>
                <w:lang w:val="en-US"/>
              </w:rPr>
              <w:t>CA_n29A-n66B</w:t>
            </w:r>
          </w:p>
        </w:tc>
        <w:tc>
          <w:tcPr>
            <w:tcW w:w="1519" w:type="dxa"/>
            <w:vMerge w:val="restart"/>
            <w:tcBorders>
              <w:top w:val="single" w:sz="4" w:space="0" w:color="auto"/>
              <w:left w:val="single" w:sz="4" w:space="0" w:color="auto"/>
              <w:right w:val="single" w:sz="4" w:space="0" w:color="auto"/>
            </w:tcBorders>
            <w:vAlign w:val="center"/>
          </w:tcPr>
          <w:p w14:paraId="562FC524" w14:textId="77777777" w:rsidR="0045128F" w:rsidRDefault="0045128F" w:rsidP="00551498">
            <w:pPr>
              <w:keepNext/>
              <w:keepLines/>
              <w:spacing w:after="0"/>
              <w:jc w:val="center"/>
              <w:rPr>
                <w:lang w:val="en-US"/>
              </w:rPr>
            </w:pPr>
            <w:r>
              <w:rPr>
                <w:rFonts w:ascii="Arial" w:hAnsi="Arial"/>
                <w:b/>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01AAEBA5" w14:textId="77777777" w:rsidR="0045128F" w:rsidRDefault="0045128F" w:rsidP="00551498">
            <w:pPr>
              <w:keepNext/>
              <w:keepLines/>
              <w:spacing w:after="0"/>
              <w:jc w:val="center"/>
              <w:rPr>
                <w:lang w:val="en-US"/>
              </w:rPr>
            </w:pPr>
            <w:r>
              <w:rPr>
                <w:rFonts w:ascii="Arial" w:hAnsi="Arial"/>
                <w:bCs/>
                <w:sz w:val="18"/>
                <w:lang w:val="fi-FI" w:eastAsia="ja-JP"/>
              </w:rPr>
              <w:t>n29</w:t>
            </w:r>
          </w:p>
        </w:tc>
        <w:tc>
          <w:tcPr>
            <w:tcW w:w="736" w:type="dxa"/>
            <w:tcBorders>
              <w:top w:val="single" w:sz="4" w:space="0" w:color="auto"/>
              <w:left w:val="single" w:sz="4" w:space="0" w:color="auto"/>
              <w:bottom w:val="single" w:sz="4" w:space="0" w:color="auto"/>
              <w:right w:val="single" w:sz="4" w:space="0" w:color="auto"/>
            </w:tcBorders>
          </w:tcPr>
          <w:p w14:paraId="151ECC3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8C56E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EFE53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39596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26B56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092D9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26F48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7F2CB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E259B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99A6E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A43CA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B721D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991847"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7455553"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62B29152" w14:textId="77777777" w:rsidTr="00551498">
        <w:trPr>
          <w:trHeight w:val="34"/>
          <w:jc w:val="center"/>
        </w:trPr>
        <w:tc>
          <w:tcPr>
            <w:tcW w:w="1626" w:type="dxa"/>
            <w:vMerge/>
            <w:tcBorders>
              <w:left w:val="single" w:sz="4" w:space="0" w:color="auto"/>
              <w:right w:val="single" w:sz="4" w:space="0" w:color="auto"/>
            </w:tcBorders>
            <w:vAlign w:val="center"/>
          </w:tcPr>
          <w:p w14:paraId="77FB3AE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C0F3D6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FB38CE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3271A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401DB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C0D8D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4B5E0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63667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5E01D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78D06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DF9D3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A0123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E8895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9F75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C2C6E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55874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3327B58" w14:textId="77777777" w:rsidR="0045128F" w:rsidRDefault="0045128F" w:rsidP="00551498">
            <w:pPr>
              <w:pStyle w:val="TAC"/>
              <w:keepNext w:val="0"/>
              <w:rPr>
                <w:rFonts w:eastAsia="Yu Mincho"/>
                <w:szCs w:val="18"/>
              </w:rPr>
            </w:pPr>
          </w:p>
        </w:tc>
      </w:tr>
      <w:tr w:rsidR="0045128F" w14:paraId="4B147566" w14:textId="77777777" w:rsidTr="00551498">
        <w:trPr>
          <w:trHeight w:val="34"/>
          <w:jc w:val="center"/>
        </w:trPr>
        <w:tc>
          <w:tcPr>
            <w:tcW w:w="1626" w:type="dxa"/>
            <w:vMerge/>
            <w:tcBorders>
              <w:left w:val="single" w:sz="4" w:space="0" w:color="auto"/>
              <w:right w:val="single" w:sz="4" w:space="0" w:color="auto"/>
            </w:tcBorders>
            <w:vAlign w:val="center"/>
          </w:tcPr>
          <w:p w14:paraId="777DD306"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1157E0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09074F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E2DCF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4428B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DB53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1DEBA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E61CF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F20B8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4B0B45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039BA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77A0B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5DBC7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14D4B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321B8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56946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874FFC" w14:textId="77777777" w:rsidR="0045128F" w:rsidRDefault="0045128F" w:rsidP="00551498">
            <w:pPr>
              <w:pStyle w:val="TAC"/>
              <w:keepNext w:val="0"/>
              <w:rPr>
                <w:rFonts w:eastAsia="Yu Mincho"/>
                <w:szCs w:val="18"/>
              </w:rPr>
            </w:pPr>
          </w:p>
        </w:tc>
      </w:tr>
      <w:tr w:rsidR="0045128F" w14:paraId="6245CB29"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AE8B7D3"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CE0F77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825397" w14:textId="77777777" w:rsidR="0045128F" w:rsidRDefault="0045128F" w:rsidP="00551498">
            <w:pPr>
              <w:keepNext/>
              <w:keepLines/>
              <w:spacing w:after="0"/>
              <w:jc w:val="center"/>
              <w:rPr>
                <w:lang w:val="en-US"/>
              </w:rPr>
            </w:pPr>
            <w:r>
              <w:rPr>
                <w:rFonts w:ascii="Arial" w:hAnsi="Arial"/>
                <w:sz w:val="18"/>
                <w:lang w:eastAsia="ja-JP"/>
              </w:rPr>
              <w:t>n66</w:t>
            </w:r>
          </w:p>
        </w:tc>
        <w:tc>
          <w:tcPr>
            <w:tcW w:w="9571" w:type="dxa"/>
            <w:gridSpan w:val="13"/>
            <w:tcBorders>
              <w:top w:val="single" w:sz="4" w:space="0" w:color="auto"/>
              <w:left w:val="single" w:sz="4" w:space="0" w:color="auto"/>
              <w:bottom w:val="single" w:sz="4" w:space="0" w:color="auto"/>
              <w:right w:val="single" w:sz="4" w:space="0" w:color="auto"/>
            </w:tcBorders>
          </w:tcPr>
          <w:p w14:paraId="6BCDAD15" w14:textId="77777777" w:rsidR="0045128F" w:rsidRDefault="0045128F" w:rsidP="00551498">
            <w:pPr>
              <w:pStyle w:val="TAC"/>
              <w:keepNext w:val="0"/>
              <w:rPr>
                <w:rFonts w:eastAsia="Yu Mincho"/>
                <w:szCs w:val="18"/>
              </w:rPr>
            </w:pPr>
            <w:r w:rsidRPr="00387130">
              <w:rPr>
                <w:rFonts w:eastAsia="Yu Mincho"/>
                <w:szCs w:val="18"/>
                <w:lang w:val="en-US"/>
              </w:rPr>
              <w:t>See CA_n66B Bandwidth Combination Set 0 in Table 5.5A.1-1 in TS38.101-1</w:t>
            </w:r>
          </w:p>
        </w:tc>
        <w:tc>
          <w:tcPr>
            <w:tcW w:w="1632" w:type="dxa"/>
            <w:vMerge/>
            <w:tcBorders>
              <w:left w:val="single" w:sz="4" w:space="0" w:color="auto"/>
              <w:bottom w:val="single" w:sz="4" w:space="0" w:color="auto"/>
              <w:right w:val="single" w:sz="4" w:space="0" w:color="auto"/>
            </w:tcBorders>
            <w:vAlign w:val="center"/>
          </w:tcPr>
          <w:p w14:paraId="4C75E7AE" w14:textId="77777777" w:rsidR="0045128F" w:rsidRDefault="0045128F" w:rsidP="00551498">
            <w:pPr>
              <w:pStyle w:val="TAC"/>
              <w:keepNext w:val="0"/>
              <w:rPr>
                <w:rFonts w:eastAsia="Yu Mincho"/>
                <w:szCs w:val="18"/>
              </w:rPr>
            </w:pPr>
          </w:p>
        </w:tc>
      </w:tr>
      <w:tr w:rsidR="0045128F" w14:paraId="5F0CB4B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A8FD2A4" w14:textId="77777777" w:rsidR="0045128F" w:rsidRDefault="0045128F" w:rsidP="00551498">
            <w:pPr>
              <w:keepNext/>
              <w:keepLines/>
              <w:spacing w:after="0"/>
              <w:jc w:val="center"/>
              <w:rPr>
                <w:lang w:eastAsia="zh-CN"/>
              </w:rPr>
            </w:pPr>
            <w:r>
              <w:rPr>
                <w:rFonts w:ascii="Arial" w:hAnsi="Arial"/>
                <w:sz w:val="18"/>
                <w:lang w:val="en-US"/>
              </w:rPr>
              <w:t>CA_n29A-n66(2A)</w:t>
            </w:r>
          </w:p>
        </w:tc>
        <w:tc>
          <w:tcPr>
            <w:tcW w:w="1519" w:type="dxa"/>
            <w:vMerge w:val="restart"/>
            <w:tcBorders>
              <w:top w:val="single" w:sz="4" w:space="0" w:color="auto"/>
              <w:left w:val="single" w:sz="4" w:space="0" w:color="auto"/>
              <w:right w:val="single" w:sz="4" w:space="0" w:color="auto"/>
            </w:tcBorders>
            <w:vAlign w:val="center"/>
          </w:tcPr>
          <w:p w14:paraId="6A90A2E2" w14:textId="77777777" w:rsidR="0045128F" w:rsidRDefault="0045128F" w:rsidP="00551498">
            <w:pPr>
              <w:keepNext/>
              <w:keepLines/>
              <w:spacing w:after="0"/>
              <w:jc w:val="center"/>
              <w:rPr>
                <w:lang w:val="en-US"/>
              </w:rPr>
            </w:pPr>
            <w:r>
              <w:rPr>
                <w:rFonts w:ascii="Arial" w:hAnsi="Arial"/>
                <w:b/>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49C5B8FA" w14:textId="77777777" w:rsidR="0045128F" w:rsidRDefault="0045128F" w:rsidP="00551498">
            <w:pPr>
              <w:keepNext/>
              <w:keepLines/>
              <w:spacing w:after="0"/>
              <w:jc w:val="center"/>
              <w:rPr>
                <w:lang w:val="en-US"/>
              </w:rPr>
            </w:pPr>
            <w:r>
              <w:rPr>
                <w:rFonts w:ascii="Arial" w:hAnsi="Arial"/>
                <w:bCs/>
                <w:sz w:val="18"/>
                <w:lang w:val="fi-FI" w:eastAsia="ja-JP"/>
              </w:rPr>
              <w:t>n29</w:t>
            </w:r>
          </w:p>
        </w:tc>
        <w:tc>
          <w:tcPr>
            <w:tcW w:w="736" w:type="dxa"/>
            <w:tcBorders>
              <w:top w:val="single" w:sz="4" w:space="0" w:color="auto"/>
              <w:left w:val="single" w:sz="4" w:space="0" w:color="auto"/>
              <w:bottom w:val="single" w:sz="4" w:space="0" w:color="auto"/>
              <w:right w:val="single" w:sz="4" w:space="0" w:color="auto"/>
            </w:tcBorders>
          </w:tcPr>
          <w:p w14:paraId="415638D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CF912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FF96F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4EBAB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5D375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22294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95724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4D516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38A6D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64AE4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7F2B3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AA9D11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C85A9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4475175"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344B942C" w14:textId="77777777" w:rsidTr="00551498">
        <w:trPr>
          <w:trHeight w:val="34"/>
          <w:jc w:val="center"/>
        </w:trPr>
        <w:tc>
          <w:tcPr>
            <w:tcW w:w="1626" w:type="dxa"/>
            <w:vMerge/>
            <w:tcBorders>
              <w:left w:val="single" w:sz="4" w:space="0" w:color="auto"/>
              <w:right w:val="single" w:sz="4" w:space="0" w:color="auto"/>
            </w:tcBorders>
            <w:vAlign w:val="center"/>
          </w:tcPr>
          <w:p w14:paraId="057EC28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AFA79C8"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61ED05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2B55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80A18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C2BAE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88DC2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71980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E3488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6204D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605C8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C9CE1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F4AFD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0AE55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0D4A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EEADD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98FFF8D" w14:textId="77777777" w:rsidR="0045128F" w:rsidRDefault="0045128F" w:rsidP="00551498">
            <w:pPr>
              <w:pStyle w:val="TAC"/>
              <w:keepNext w:val="0"/>
              <w:rPr>
                <w:rFonts w:eastAsia="Yu Mincho"/>
                <w:szCs w:val="18"/>
              </w:rPr>
            </w:pPr>
          </w:p>
        </w:tc>
      </w:tr>
      <w:tr w:rsidR="0045128F" w14:paraId="4E9A65B7" w14:textId="77777777" w:rsidTr="00551498">
        <w:trPr>
          <w:trHeight w:val="34"/>
          <w:jc w:val="center"/>
        </w:trPr>
        <w:tc>
          <w:tcPr>
            <w:tcW w:w="1626" w:type="dxa"/>
            <w:vMerge/>
            <w:tcBorders>
              <w:left w:val="single" w:sz="4" w:space="0" w:color="auto"/>
              <w:right w:val="single" w:sz="4" w:space="0" w:color="auto"/>
            </w:tcBorders>
            <w:vAlign w:val="center"/>
          </w:tcPr>
          <w:p w14:paraId="52802E8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A86DDDF"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2FA772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B9BD0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9968A2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3F636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D5EAF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A30F0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84FD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02BAD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C7A51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1590B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5E88A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ACB7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00AF8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5AD4D8"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A40D2E" w14:textId="77777777" w:rsidR="0045128F" w:rsidRDefault="0045128F" w:rsidP="00551498">
            <w:pPr>
              <w:pStyle w:val="TAC"/>
              <w:keepNext w:val="0"/>
              <w:rPr>
                <w:rFonts w:eastAsia="Yu Mincho"/>
                <w:szCs w:val="18"/>
              </w:rPr>
            </w:pPr>
          </w:p>
        </w:tc>
      </w:tr>
      <w:tr w:rsidR="0045128F" w14:paraId="6501A04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43D0CAD"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51C119B"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20DC2919" w14:textId="77777777" w:rsidR="0045128F" w:rsidRDefault="0045128F" w:rsidP="00551498">
            <w:pPr>
              <w:keepNext/>
              <w:keepLines/>
              <w:spacing w:after="0"/>
              <w:jc w:val="center"/>
              <w:rPr>
                <w:lang w:val="en-US"/>
              </w:rPr>
            </w:pPr>
            <w:r>
              <w:rPr>
                <w:rFonts w:ascii="Arial" w:hAnsi="Arial"/>
                <w:sz w:val="18"/>
                <w:lang w:eastAsia="ja-JP"/>
              </w:rPr>
              <w:t>n66</w:t>
            </w:r>
          </w:p>
        </w:tc>
        <w:tc>
          <w:tcPr>
            <w:tcW w:w="9571" w:type="dxa"/>
            <w:gridSpan w:val="13"/>
            <w:tcBorders>
              <w:top w:val="single" w:sz="4" w:space="0" w:color="auto"/>
              <w:left w:val="single" w:sz="4" w:space="0" w:color="auto"/>
              <w:bottom w:val="single" w:sz="4" w:space="0" w:color="auto"/>
              <w:right w:val="single" w:sz="4" w:space="0" w:color="auto"/>
            </w:tcBorders>
          </w:tcPr>
          <w:p w14:paraId="392169FE" w14:textId="77777777" w:rsidR="0045128F" w:rsidRDefault="0045128F" w:rsidP="00551498">
            <w:pPr>
              <w:pStyle w:val="TAC"/>
              <w:keepNext w:val="0"/>
              <w:rPr>
                <w:rFonts w:eastAsia="Yu Mincho"/>
                <w:szCs w:val="18"/>
              </w:rPr>
            </w:pPr>
            <w:r w:rsidRPr="00387130">
              <w:rPr>
                <w:rFonts w:eastAsia="Yu Mincho"/>
                <w:szCs w:val="18"/>
                <w:lang w:val="en-US"/>
              </w:rPr>
              <w:t>See CA_n66(2A) Bandwidth Combination Set 0 in Table 5.5A.2-1 in TS38.101-1</w:t>
            </w:r>
          </w:p>
        </w:tc>
        <w:tc>
          <w:tcPr>
            <w:tcW w:w="1632" w:type="dxa"/>
            <w:vMerge/>
            <w:tcBorders>
              <w:left w:val="single" w:sz="4" w:space="0" w:color="auto"/>
              <w:bottom w:val="single" w:sz="4" w:space="0" w:color="auto"/>
              <w:right w:val="single" w:sz="4" w:space="0" w:color="auto"/>
            </w:tcBorders>
            <w:vAlign w:val="center"/>
          </w:tcPr>
          <w:p w14:paraId="51EBFACE" w14:textId="77777777" w:rsidR="0045128F" w:rsidRDefault="0045128F" w:rsidP="00551498">
            <w:pPr>
              <w:pStyle w:val="TAC"/>
              <w:keepNext w:val="0"/>
              <w:rPr>
                <w:rFonts w:eastAsia="Yu Mincho"/>
                <w:szCs w:val="18"/>
              </w:rPr>
            </w:pPr>
          </w:p>
        </w:tc>
      </w:tr>
      <w:tr w:rsidR="0045128F" w14:paraId="3273B0F9"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A6DBB47" w14:textId="77777777" w:rsidR="0045128F" w:rsidRDefault="0045128F" w:rsidP="00551498">
            <w:pPr>
              <w:keepNext/>
              <w:keepLines/>
              <w:spacing w:after="0"/>
              <w:jc w:val="center"/>
              <w:rPr>
                <w:lang w:eastAsia="zh-CN"/>
              </w:rPr>
            </w:pPr>
            <w:r>
              <w:rPr>
                <w:rFonts w:ascii="Arial" w:hAnsi="Arial" w:hint="eastAsia"/>
                <w:sz w:val="18"/>
                <w:lang w:eastAsia="zh-CN"/>
              </w:rPr>
              <w:t>CA</w:t>
            </w:r>
            <w:r>
              <w:rPr>
                <w:rFonts w:ascii="Arial" w:hAnsi="Arial"/>
                <w:sz w:val="18"/>
              </w:rPr>
              <w:t>_</w:t>
            </w:r>
            <w:r>
              <w:rPr>
                <w:rFonts w:ascii="Arial" w:hAnsi="Arial" w:hint="eastAsia"/>
                <w:sz w:val="18"/>
                <w:lang w:val="en-US" w:eastAsia="zh-CN"/>
              </w:rPr>
              <w:t>n</w:t>
            </w:r>
            <w:r>
              <w:rPr>
                <w:rFonts w:ascii="Arial" w:hAnsi="Arial"/>
                <w:sz w:val="18"/>
                <w:lang w:val="en-US" w:eastAsia="zh-CN"/>
              </w:rPr>
              <w:t>29</w:t>
            </w:r>
            <w:r>
              <w:rPr>
                <w:rFonts w:ascii="Arial" w:hAnsi="Arial"/>
                <w:sz w:val="18"/>
                <w:lang w:val="sv-SE" w:eastAsia="ja-JP"/>
              </w:rPr>
              <w:t>A-</w:t>
            </w:r>
            <w:r>
              <w:rPr>
                <w:rFonts w:ascii="Arial" w:hAnsi="Arial" w:hint="eastAsia"/>
                <w:sz w:val="18"/>
                <w:lang w:val="en-US" w:eastAsia="zh-CN"/>
              </w:rPr>
              <w:t>n</w:t>
            </w:r>
            <w:r>
              <w:rPr>
                <w:rFonts w:ascii="Arial" w:hAnsi="Arial"/>
                <w:sz w:val="18"/>
                <w:lang w:val="en-US" w:eastAsia="zh-CN"/>
              </w:rPr>
              <w:t>70</w:t>
            </w:r>
            <w:r>
              <w:rPr>
                <w:rFonts w:ascii="Arial" w:hAnsi="Arial"/>
                <w:sz w:val="18"/>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2EB64838" w14:textId="77777777" w:rsidR="0045128F" w:rsidRDefault="0045128F" w:rsidP="00551498">
            <w:pPr>
              <w:keepNext/>
              <w:keepLines/>
              <w:spacing w:after="0"/>
              <w:jc w:val="center"/>
              <w:rPr>
                <w:lang w:val="en-US"/>
              </w:rPr>
            </w:pPr>
            <w:r>
              <w:rPr>
                <w:rFonts w:ascii="Arial" w:hAnsi="Arial"/>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21FD5361" w14:textId="77777777" w:rsidR="0045128F" w:rsidRDefault="0045128F" w:rsidP="00551498">
            <w:pPr>
              <w:keepNext/>
              <w:keepLines/>
              <w:spacing w:after="0"/>
              <w:jc w:val="center"/>
              <w:rPr>
                <w:lang w:val="en-US"/>
              </w:rPr>
            </w:pPr>
            <w:r>
              <w:rPr>
                <w:rFonts w:ascii="Arial" w:hAnsi="Arial"/>
                <w:sz w:val="18"/>
                <w:lang w:val="en-US" w:eastAsia="zh-CN"/>
              </w:rPr>
              <w:t>n29</w:t>
            </w:r>
          </w:p>
        </w:tc>
        <w:tc>
          <w:tcPr>
            <w:tcW w:w="736" w:type="dxa"/>
            <w:tcBorders>
              <w:top w:val="single" w:sz="4" w:space="0" w:color="auto"/>
              <w:left w:val="single" w:sz="4" w:space="0" w:color="auto"/>
              <w:bottom w:val="single" w:sz="4" w:space="0" w:color="auto"/>
              <w:right w:val="single" w:sz="4" w:space="0" w:color="auto"/>
            </w:tcBorders>
          </w:tcPr>
          <w:p w14:paraId="0E746B36" w14:textId="77777777" w:rsidR="0045128F" w:rsidRDefault="0045128F" w:rsidP="00551498">
            <w:pPr>
              <w:pStyle w:val="TAC"/>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341A839" w14:textId="77777777" w:rsidR="0045128F" w:rsidRDefault="0045128F" w:rsidP="00551498">
            <w:pPr>
              <w:pStyle w:val="TAC"/>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DF4FA0" w14:textId="77777777" w:rsidR="0045128F" w:rsidRDefault="0045128F" w:rsidP="00551498">
            <w:pPr>
              <w:pStyle w:val="TAC"/>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FE7A7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AC790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AACC1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63849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E160BA"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1148A64D"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208CA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C08A6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898F6A"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4FD018" w14:textId="77777777" w:rsidR="0045128F" w:rsidRDefault="0045128F" w:rsidP="00551498">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7EEE27D"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14200E7F" w14:textId="77777777" w:rsidTr="00551498">
        <w:trPr>
          <w:trHeight w:val="34"/>
          <w:jc w:val="center"/>
        </w:trPr>
        <w:tc>
          <w:tcPr>
            <w:tcW w:w="1626" w:type="dxa"/>
            <w:vMerge/>
            <w:tcBorders>
              <w:left w:val="single" w:sz="4" w:space="0" w:color="auto"/>
              <w:right w:val="single" w:sz="4" w:space="0" w:color="auto"/>
            </w:tcBorders>
            <w:vAlign w:val="center"/>
          </w:tcPr>
          <w:p w14:paraId="1B5918F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41EE99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0F4DC8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BC7B6E" w14:textId="77777777" w:rsidR="0045128F" w:rsidRDefault="0045128F" w:rsidP="00551498">
            <w:pPr>
              <w:pStyle w:val="TAC"/>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D83640"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A628DE" w14:textId="77777777" w:rsidR="0045128F" w:rsidRDefault="0045128F" w:rsidP="00551498">
            <w:pPr>
              <w:pStyle w:val="TAC"/>
              <w:rPr>
                <w:rFonts w:eastAsia="Yu Mincho"/>
                <w:szCs w:val="18"/>
              </w:rPr>
            </w:pPr>
            <w:r>
              <w:rPr>
                <w:lang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7A8A8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1AB5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B644C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7A4869"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38B91E"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19227DA1"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3A592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7A70C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454CB3"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9C30AA"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0803C819" w14:textId="77777777" w:rsidR="0045128F" w:rsidRDefault="0045128F" w:rsidP="00551498">
            <w:pPr>
              <w:pStyle w:val="TAC"/>
              <w:keepNext w:val="0"/>
              <w:rPr>
                <w:rFonts w:eastAsia="Yu Mincho"/>
                <w:szCs w:val="18"/>
              </w:rPr>
            </w:pPr>
          </w:p>
        </w:tc>
      </w:tr>
      <w:tr w:rsidR="0045128F" w14:paraId="47EA5F49" w14:textId="77777777" w:rsidTr="00551498">
        <w:trPr>
          <w:trHeight w:val="34"/>
          <w:jc w:val="center"/>
        </w:trPr>
        <w:tc>
          <w:tcPr>
            <w:tcW w:w="1626" w:type="dxa"/>
            <w:vMerge/>
            <w:tcBorders>
              <w:left w:val="single" w:sz="4" w:space="0" w:color="auto"/>
              <w:right w:val="single" w:sz="4" w:space="0" w:color="auto"/>
            </w:tcBorders>
            <w:vAlign w:val="center"/>
          </w:tcPr>
          <w:p w14:paraId="2CD8E67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80D61C2"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46C07B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721409" w14:textId="77777777" w:rsidR="0045128F" w:rsidRDefault="0045128F" w:rsidP="00551498">
            <w:pPr>
              <w:pStyle w:val="TAC"/>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6777B74"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C7F759"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68BB8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E9AE8"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B99BF5"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A0F27F"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83F2F0"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2B0BC45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773D2D"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72DAC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4133F4"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73020A"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3A2210C6" w14:textId="77777777" w:rsidR="0045128F" w:rsidRDefault="0045128F" w:rsidP="00551498">
            <w:pPr>
              <w:pStyle w:val="TAC"/>
              <w:keepNext w:val="0"/>
              <w:rPr>
                <w:rFonts w:eastAsia="Yu Mincho"/>
                <w:szCs w:val="18"/>
              </w:rPr>
            </w:pPr>
          </w:p>
        </w:tc>
      </w:tr>
      <w:tr w:rsidR="0045128F" w14:paraId="64F856FE" w14:textId="77777777" w:rsidTr="00551498">
        <w:trPr>
          <w:trHeight w:val="34"/>
          <w:jc w:val="center"/>
        </w:trPr>
        <w:tc>
          <w:tcPr>
            <w:tcW w:w="1626" w:type="dxa"/>
            <w:vMerge/>
            <w:tcBorders>
              <w:left w:val="single" w:sz="4" w:space="0" w:color="auto"/>
              <w:right w:val="single" w:sz="4" w:space="0" w:color="auto"/>
            </w:tcBorders>
            <w:vAlign w:val="center"/>
          </w:tcPr>
          <w:p w14:paraId="055647D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A0DDDAA"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60FD9A33" w14:textId="77777777" w:rsidR="0045128F" w:rsidRDefault="0045128F" w:rsidP="00551498">
            <w:pPr>
              <w:keepNext/>
              <w:keepLines/>
              <w:spacing w:after="0"/>
              <w:jc w:val="center"/>
              <w:rPr>
                <w:lang w:val="en-US"/>
              </w:rPr>
            </w:pPr>
            <w:r>
              <w:rPr>
                <w:rFonts w:ascii="Arial" w:hAnsi="Arial" w:hint="eastAsia"/>
                <w:sz w:val="18"/>
                <w:lang w:val="en-US" w:eastAsia="zh-CN"/>
              </w:rPr>
              <w:t>n</w:t>
            </w:r>
            <w:r>
              <w:rPr>
                <w:rFonts w:ascii="Arial" w:hAnsi="Arial"/>
                <w:sz w:val="18"/>
                <w:lang w:val="en-US" w:eastAsia="zh-CN"/>
              </w:rPr>
              <w:t>70</w:t>
            </w:r>
          </w:p>
        </w:tc>
        <w:tc>
          <w:tcPr>
            <w:tcW w:w="736" w:type="dxa"/>
            <w:tcBorders>
              <w:top w:val="single" w:sz="4" w:space="0" w:color="auto"/>
              <w:left w:val="single" w:sz="4" w:space="0" w:color="auto"/>
              <w:bottom w:val="single" w:sz="4" w:space="0" w:color="auto"/>
              <w:right w:val="single" w:sz="4" w:space="0" w:color="auto"/>
            </w:tcBorders>
          </w:tcPr>
          <w:p w14:paraId="7C116F64" w14:textId="77777777" w:rsidR="0045128F" w:rsidRDefault="0045128F" w:rsidP="00551498">
            <w:pPr>
              <w:pStyle w:val="TAC"/>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3EB3980" w14:textId="77777777" w:rsidR="0045128F" w:rsidRDefault="0045128F" w:rsidP="00551498">
            <w:pPr>
              <w:pStyle w:val="TAC"/>
              <w:rPr>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209CC2D"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CEAAAAC"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1A25789" w14:textId="77777777" w:rsidR="0045128F" w:rsidRDefault="0045128F" w:rsidP="00551498">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1C04EE73" w14:textId="77777777" w:rsidR="0045128F" w:rsidRDefault="0045128F" w:rsidP="00551498">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43C76C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A5E206"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DCD45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CA4D5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04FC1C"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48964A"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BA5FBD"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7BF79ABE" w14:textId="77777777" w:rsidR="0045128F" w:rsidRDefault="0045128F" w:rsidP="00551498">
            <w:pPr>
              <w:pStyle w:val="TAC"/>
              <w:keepNext w:val="0"/>
              <w:rPr>
                <w:rFonts w:eastAsia="Yu Mincho"/>
                <w:szCs w:val="18"/>
              </w:rPr>
            </w:pPr>
          </w:p>
        </w:tc>
      </w:tr>
      <w:tr w:rsidR="0045128F" w14:paraId="3B996D70" w14:textId="77777777" w:rsidTr="00551498">
        <w:trPr>
          <w:trHeight w:val="34"/>
          <w:jc w:val="center"/>
        </w:trPr>
        <w:tc>
          <w:tcPr>
            <w:tcW w:w="1626" w:type="dxa"/>
            <w:vMerge/>
            <w:tcBorders>
              <w:left w:val="single" w:sz="4" w:space="0" w:color="auto"/>
              <w:right w:val="single" w:sz="4" w:space="0" w:color="auto"/>
            </w:tcBorders>
            <w:vAlign w:val="center"/>
          </w:tcPr>
          <w:p w14:paraId="262E44B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80FC0C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F6476E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31599F" w14:textId="77777777" w:rsidR="0045128F" w:rsidRDefault="0045128F" w:rsidP="00551498">
            <w:pPr>
              <w:pStyle w:val="TAC"/>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48187C"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DFF9EE"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F83F1BB"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3DD7DB4" w14:textId="77777777" w:rsidR="0045128F" w:rsidRDefault="0045128F" w:rsidP="00551498">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432C5C60" w14:textId="77777777" w:rsidR="0045128F" w:rsidRDefault="0045128F" w:rsidP="00551498">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7E09DA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0BD94B"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9BE7B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16212B"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032A7D"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81DC4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EC1B41"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68DE84CC" w14:textId="77777777" w:rsidR="0045128F" w:rsidRDefault="0045128F" w:rsidP="00551498">
            <w:pPr>
              <w:pStyle w:val="TAC"/>
              <w:keepNext w:val="0"/>
              <w:rPr>
                <w:rFonts w:eastAsia="Yu Mincho"/>
                <w:szCs w:val="18"/>
              </w:rPr>
            </w:pPr>
          </w:p>
        </w:tc>
      </w:tr>
      <w:tr w:rsidR="0045128F" w14:paraId="01027252"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80827AD"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BE6BDFD"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E1357D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1DD780" w14:textId="77777777" w:rsidR="0045128F" w:rsidRDefault="0045128F" w:rsidP="00551498">
            <w:pPr>
              <w:pStyle w:val="TAC"/>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E14820"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98F2C8"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DA69F93"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C4497BB" w14:textId="77777777" w:rsidR="0045128F" w:rsidRDefault="0045128F" w:rsidP="00551498">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2E7DA5CB" w14:textId="77777777" w:rsidR="0045128F" w:rsidRDefault="0045128F" w:rsidP="00551498">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54E33D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268EF3"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46D8B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F3E507"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A6188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006FA56"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BE772D" w14:textId="77777777" w:rsidR="0045128F" w:rsidRDefault="0045128F" w:rsidP="00551498">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3EEF38F" w14:textId="77777777" w:rsidR="0045128F" w:rsidRDefault="0045128F" w:rsidP="00551498">
            <w:pPr>
              <w:pStyle w:val="TAC"/>
              <w:keepNext w:val="0"/>
              <w:rPr>
                <w:rFonts w:eastAsia="Yu Mincho"/>
                <w:szCs w:val="18"/>
              </w:rPr>
            </w:pPr>
          </w:p>
        </w:tc>
      </w:tr>
      <w:tr w:rsidR="0045128F" w14:paraId="79AE506A"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5E85E33" w14:textId="77777777" w:rsidR="0045128F" w:rsidRDefault="0045128F" w:rsidP="00551498">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1519" w:type="dxa"/>
            <w:vMerge w:val="restart"/>
            <w:tcBorders>
              <w:top w:val="single" w:sz="4" w:space="0" w:color="auto"/>
              <w:left w:val="single" w:sz="4" w:space="0" w:color="auto"/>
              <w:right w:val="single" w:sz="4" w:space="0" w:color="auto"/>
            </w:tcBorders>
            <w:vAlign w:val="center"/>
          </w:tcPr>
          <w:p w14:paraId="4E729D06" w14:textId="77777777" w:rsidR="0045128F" w:rsidRDefault="0045128F" w:rsidP="00551498">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736" w:type="dxa"/>
            <w:vMerge w:val="restart"/>
            <w:tcBorders>
              <w:top w:val="single" w:sz="4" w:space="0" w:color="auto"/>
              <w:left w:val="single" w:sz="4" w:space="0" w:color="auto"/>
              <w:right w:val="single" w:sz="4" w:space="0" w:color="auto"/>
            </w:tcBorders>
            <w:vAlign w:val="center"/>
          </w:tcPr>
          <w:p w14:paraId="1DFED3F6" w14:textId="77777777" w:rsidR="0045128F" w:rsidRDefault="0045128F" w:rsidP="00551498">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n38</w:t>
            </w:r>
          </w:p>
        </w:tc>
        <w:tc>
          <w:tcPr>
            <w:tcW w:w="736" w:type="dxa"/>
            <w:tcBorders>
              <w:top w:val="single" w:sz="4" w:space="0" w:color="auto"/>
              <w:left w:val="single" w:sz="4" w:space="0" w:color="auto"/>
              <w:bottom w:val="single" w:sz="4" w:space="0" w:color="auto"/>
              <w:right w:val="single" w:sz="4" w:space="0" w:color="auto"/>
            </w:tcBorders>
          </w:tcPr>
          <w:p w14:paraId="5416439B" w14:textId="77777777" w:rsidR="0045128F" w:rsidRDefault="0045128F" w:rsidP="00551498">
            <w:pPr>
              <w:pStyle w:val="TAC"/>
              <w:rPr>
                <w:rFonts w:cs="Arial"/>
                <w:szCs w:val="18"/>
                <w:lang w:val="en-US" w:eastAsia="zh-CN"/>
              </w:rPr>
            </w:pPr>
            <w:r>
              <w:rPr>
                <w:rFonts w:cs="Arial"/>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52C76D5"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D7CE4D"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1242CF"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99A2B6"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7042412"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14E88C00"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4F9E16" w14:textId="77777777" w:rsidR="0045128F" w:rsidRDefault="0045128F" w:rsidP="00551498">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7093C6"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6E1EE58"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4817086"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4C69441"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3257B6" w14:textId="77777777" w:rsidR="0045128F" w:rsidRDefault="0045128F" w:rsidP="00551498">
            <w:pPr>
              <w:pStyle w:val="TAC"/>
              <w:rPr>
                <w:rFonts w:eastAsia="Yu Mincho" w:cs="Arial"/>
                <w:szCs w:val="18"/>
              </w:rPr>
            </w:pPr>
          </w:p>
        </w:tc>
        <w:tc>
          <w:tcPr>
            <w:tcW w:w="1632" w:type="dxa"/>
            <w:vMerge w:val="restart"/>
            <w:tcBorders>
              <w:top w:val="single" w:sz="4" w:space="0" w:color="auto"/>
              <w:left w:val="single" w:sz="4" w:space="0" w:color="auto"/>
              <w:right w:val="single" w:sz="4" w:space="0" w:color="auto"/>
            </w:tcBorders>
            <w:vAlign w:val="center"/>
          </w:tcPr>
          <w:p w14:paraId="535B8947"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2F12360D" w14:textId="77777777" w:rsidTr="00551498">
        <w:trPr>
          <w:trHeight w:val="34"/>
          <w:jc w:val="center"/>
        </w:trPr>
        <w:tc>
          <w:tcPr>
            <w:tcW w:w="1626" w:type="dxa"/>
            <w:vMerge/>
            <w:tcBorders>
              <w:left w:val="single" w:sz="4" w:space="0" w:color="auto"/>
              <w:right w:val="single" w:sz="4" w:space="0" w:color="auto"/>
            </w:tcBorders>
            <w:vAlign w:val="center"/>
          </w:tcPr>
          <w:p w14:paraId="2F4FFAB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A52941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D087DD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CF82A3" w14:textId="77777777" w:rsidR="0045128F" w:rsidRDefault="0045128F" w:rsidP="00551498">
            <w:pPr>
              <w:pStyle w:val="TAC"/>
              <w:rPr>
                <w:rFonts w:cs="Arial"/>
                <w:szCs w:val="18"/>
                <w:lang w:val="en-US" w:eastAsia="zh-CN"/>
              </w:rPr>
            </w:pPr>
            <w:r>
              <w:rPr>
                <w:rFonts w:cs="Arial"/>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8D3542B"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5E50F539"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DC726F"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1EE74A"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29BC8FD"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6D7A7A35"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AF3D77" w14:textId="77777777" w:rsidR="0045128F" w:rsidRDefault="0045128F" w:rsidP="00551498">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D5BB98"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98AAD5A"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8294EB5"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3BD36A5"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E616F4" w14:textId="77777777" w:rsidR="0045128F"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220B85A1" w14:textId="77777777" w:rsidR="0045128F" w:rsidRDefault="0045128F" w:rsidP="00551498">
            <w:pPr>
              <w:pStyle w:val="TAC"/>
              <w:keepNext w:val="0"/>
              <w:rPr>
                <w:rFonts w:eastAsia="Yu Mincho"/>
                <w:szCs w:val="18"/>
              </w:rPr>
            </w:pPr>
          </w:p>
        </w:tc>
      </w:tr>
      <w:tr w:rsidR="0045128F" w14:paraId="4762C6C7" w14:textId="77777777" w:rsidTr="00551498">
        <w:trPr>
          <w:trHeight w:val="34"/>
          <w:jc w:val="center"/>
        </w:trPr>
        <w:tc>
          <w:tcPr>
            <w:tcW w:w="1626" w:type="dxa"/>
            <w:vMerge/>
            <w:tcBorders>
              <w:left w:val="single" w:sz="4" w:space="0" w:color="auto"/>
              <w:right w:val="single" w:sz="4" w:space="0" w:color="auto"/>
            </w:tcBorders>
            <w:vAlign w:val="center"/>
          </w:tcPr>
          <w:p w14:paraId="68B04BEA"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E5D3CE1"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9F55AA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A3AD7C" w14:textId="77777777" w:rsidR="0045128F" w:rsidRDefault="0045128F" w:rsidP="00551498">
            <w:pPr>
              <w:pStyle w:val="TAC"/>
              <w:rPr>
                <w:rFonts w:cs="Arial"/>
                <w:szCs w:val="18"/>
                <w:lang w:val="en-US" w:eastAsia="zh-CN"/>
              </w:rPr>
            </w:pPr>
            <w:r>
              <w:rPr>
                <w:rFonts w:cs="Arial"/>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432858"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6F7796"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4B7123"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4015AB"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E8C25AD"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518E2E8B"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9C7C63" w14:textId="77777777" w:rsidR="0045128F" w:rsidRDefault="0045128F" w:rsidP="00551498">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5CBF66"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D27994D"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330F25F"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7CEE05B"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81E597" w14:textId="77777777" w:rsidR="0045128F"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3051A63A" w14:textId="77777777" w:rsidR="0045128F" w:rsidRDefault="0045128F" w:rsidP="00551498">
            <w:pPr>
              <w:pStyle w:val="TAC"/>
              <w:keepNext w:val="0"/>
              <w:rPr>
                <w:rFonts w:eastAsia="Yu Mincho"/>
                <w:szCs w:val="18"/>
              </w:rPr>
            </w:pPr>
          </w:p>
        </w:tc>
      </w:tr>
      <w:tr w:rsidR="0045128F" w14:paraId="4AF4110C" w14:textId="77777777" w:rsidTr="00551498">
        <w:trPr>
          <w:trHeight w:val="34"/>
          <w:jc w:val="center"/>
        </w:trPr>
        <w:tc>
          <w:tcPr>
            <w:tcW w:w="1626" w:type="dxa"/>
            <w:vMerge/>
            <w:tcBorders>
              <w:left w:val="single" w:sz="4" w:space="0" w:color="auto"/>
              <w:right w:val="single" w:sz="4" w:space="0" w:color="auto"/>
            </w:tcBorders>
            <w:vAlign w:val="center"/>
          </w:tcPr>
          <w:p w14:paraId="3370939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0DBC747"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0A78AF16" w14:textId="77777777" w:rsidR="0045128F" w:rsidRDefault="0045128F" w:rsidP="00551498">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n66</w:t>
            </w:r>
          </w:p>
        </w:tc>
        <w:tc>
          <w:tcPr>
            <w:tcW w:w="736" w:type="dxa"/>
            <w:tcBorders>
              <w:top w:val="single" w:sz="4" w:space="0" w:color="auto"/>
              <w:left w:val="single" w:sz="4" w:space="0" w:color="auto"/>
              <w:bottom w:val="single" w:sz="4" w:space="0" w:color="auto"/>
              <w:right w:val="single" w:sz="4" w:space="0" w:color="auto"/>
            </w:tcBorders>
          </w:tcPr>
          <w:p w14:paraId="52E18CA0" w14:textId="77777777" w:rsidR="0045128F" w:rsidRDefault="0045128F" w:rsidP="00551498">
            <w:pPr>
              <w:pStyle w:val="TAC"/>
              <w:rPr>
                <w:rFonts w:cs="Arial"/>
                <w:szCs w:val="18"/>
                <w:lang w:val="en-US" w:eastAsia="zh-CN"/>
              </w:rPr>
            </w:pPr>
            <w:r>
              <w:rPr>
                <w:rFonts w:cs="Arial"/>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1DCACDB"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E01DBB"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E17669"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886E23"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F6264E"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86644"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E7EFC9"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3E6A485"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426C7D"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48E015"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BC97C63"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B5DE6B" w14:textId="77777777" w:rsidR="0045128F"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0B22A3D6" w14:textId="77777777" w:rsidR="0045128F" w:rsidRDefault="0045128F" w:rsidP="00551498">
            <w:pPr>
              <w:pStyle w:val="TAC"/>
              <w:keepNext w:val="0"/>
              <w:rPr>
                <w:rFonts w:eastAsia="Yu Mincho"/>
                <w:szCs w:val="18"/>
              </w:rPr>
            </w:pPr>
          </w:p>
        </w:tc>
      </w:tr>
      <w:tr w:rsidR="0045128F" w14:paraId="41B9753C" w14:textId="77777777" w:rsidTr="00551498">
        <w:trPr>
          <w:trHeight w:val="34"/>
          <w:jc w:val="center"/>
        </w:trPr>
        <w:tc>
          <w:tcPr>
            <w:tcW w:w="1626" w:type="dxa"/>
            <w:vMerge/>
            <w:tcBorders>
              <w:left w:val="single" w:sz="4" w:space="0" w:color="auto"/>
              <w:right w:val="single" w:sz="4" w:space="0" w:color="auto"/>
            </w:tcBorders>
            <w:vAlign w:val="center"/>
          </w:tcPr>
          <w:p w14:paraId="103EDE1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6D9EA7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104011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A9A100" w14:textId="77777777" w:rsidR="0045128F" w:rsidRDefault="0045128F" w:rsidP="00551498">
            <w:pPr>
              <w:pStyle w:val="TAC"/>
              <w:rPr>
                <w:rFonts w:cs="Arial"/>
                <w:szCs w:val="18"/>
                <w:lang w:val="en-US" w:eastAsia="zh-CN"/>
              </w:rPr>
            </w:pPr>
            <w:r>
              <w:rPr>
                <w:rFonts w:cs="Arial"/>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3923CD7"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0C34E029"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882AC5"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DDADA7"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5BDF58"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942098"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B310BA"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895A189"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62E92C"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98261C"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7FAD3F2"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A1A13D" w14:textId="77777777" w:rsidR="0045128F"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1FB36F16" w14:textId="77777777" w:rsidR="0045128F" w:rsidRDefault="0045128F" w:rsidP="00551498">
            <w:pPr>
              <w:pStyle w:val="TAC"/>
              <w:keepNext w:val="0"/>
              <w:rPr>
                <w:rFonts w:eastAsia="Yu Mincho"/>
                <w:szCs w:val="18"/>
              </w:rPr>
            </w:pPr>
          </w:p>
        </w:tc>
      </w:tr>
      <w:tr w:rsidR="0045128F" w14:paraId="54A36E2E"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2D35B43"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160D25D"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A72F60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7555CE1" w14:textId="77777777" w:rsidR="0045128F" w:rsidRDefault="0045128F" w:rsidP="00551498">
            <w:pPr>
              <w:pStyle w:val="TAC"/>
              <w:rPr>
                <w:rFonts w:cs="Arial"/>
                <w:szCs w:val="18"/>
                <w:lang w:val="en-US" w:eastAsia="zh-CN"/>
              </w:rPr>
            </w:pPr>
            <w:r>
              <w:rPr>
                <w:rFonts w:cs="Arial"/>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0D8F198"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B8FD21"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D3BB92"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CFAF20"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7E256E" w14:textId="77777777" w:rsidR="0045128F" w:rsidRDefault="0045128F" w:rsidP="00551498">
            <w:pPr>
              <w:pStyle w:val="TAC"/>
              <w:rPr>
                <w:rFonts w:cs="Arial"/>
                <w:szCs w:val="18"/>
              </w:rPr>
            </w:pPr>
            <w:r>
              <w:rPr>
                <w:rFonts w:cs="Arial"/>
                <w:szCs w:val="18"/>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6D6EDFC0"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8AAD14"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501EBA7F"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E578FF"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5FA6D5"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38FE4D6"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4ACD12" w14:textId="77777777" w:rsidR="0045128F" w:rsidRDefault="0045128F" w:rsidP="00551498">
            <w:pPr>
              <w:pStyle w:val="TAC"/>
              <w:rPr>
                <w:rFonts w:eastAsia="Yu Mincho" w:cs="Arial"/>
                <w:szCs w:val="18"/>
              </w:rPr>
            </w:pPr>
          </w:p>
        </w:tc>
        <w:tc>
          <w:tcPr>
            <w:tcW w:w="1632" w:type="dxa"/>
            <w:vMerge/>
            <w:tcBorders>
              <w:left w:val="single" w:sz="4" w:space="0" w:color="auto"/>
              <w:bottom w:val="single" w:sz="4" w:space="0" w:color="auto"/>
              <w:right w:val="single" w:sz="4" w:space="0" w:color="auto"/>
            </w:tcBorders>
            <w:vAlign w:val="center"/>
          </w:tcPr>
          <w:p w14:paraId="2AA9F186" w14:textId="77777777" w:rsidR="0045128F" w:rsidRDefault="0045128F" w:rsidP="00551498">
            <w:pPr>
              <w:pStyle w:val="TAC"/>
              <w:keepNext w:val="0"/>
              <w:rPr>
                <w:rFonts w:eastAsia="Yu Mincho"/>
                <w:szCs w:val="18"/>
              </w:rPr>
            </w:pPr>
          </w:p>
        </w:tc>
      </w:tr>
      <w:tr w:rsidR="0045128F" w14:paraId="7C30B4B3"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1CC6C603" w14:textId="77777777" w:rsidR="0045128F" w:rsidRDefault="0045128F" w:rsidP="00551498">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10A718C4" w14:textId="77777777" w:rsidR="0045128F" w:rsidRDefault="0045128F" w:rsidP="00551498">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56DC91A" w14:textId="77777777" w:rsidR="0045128F" w:rsidRDefault="0045128F" w:rsidP="00551498">
            <w:pPr>
              <w:pStyle w:val="TAC"/>
              <w:rPr>
                <w:lang w:val="en-US" w:eastAsia="zh-CN"/>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0FC8E99A"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9B675D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7D46C9C"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B5787E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8053342"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A8C475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29A933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F0DF240"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5138295"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8852F05"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869C90F"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D52E9B0"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50DBE957" w14:textId="77777777" w:rsidR="0045128F" w:rsidRDefault="0045128F" w:rsidP="00551498">
            <w:pPr>
              <w:pStyle w:val="TAC"/>
              <w:rPr>
                <w:rFonts w:eastAsia="Yu Mincho"/>
              </w:rPr>
            </w:pPr>
          </w:p>
        </w:tc>
        <w:tc>
          <w:tcPr>
            <w:tcW w:w="1632" w:type="dxa"/>
            <w:vMerge w:val="restart"/>
            <w:tcBorders>
              <w:top w:val="single" w:sz="4" w:space="0" w:color="auto"/>
              <w:left w:val="single" w:sz="4" w:space="0" w:color="auto"/>
              <w:right w:val="single" w:sz="4" w:space="0" w:color="auto"/>
            </w:tcBorders>
            <w:vAlign w:val="center"/>
          </w:tcPr>
          <w:p w14:paraId="1F9397BB"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0CB0A18E" w14:textId="77777777" w:rsidTr="00551498">
        <w:trPr>
          <w:trHeight w:val="34"/>
          <w:jc w:val="center"/>
        </w:trPr>
        <w:tc>
          <w:tcPr>
            <w:tcW w:w="1626" w:type="dxa"/>
            <w:vMerge/>
            <w:tcBorders>
              <w:left w:val="single" w:sz="4" w:space="0" w:color="auto"/>
              <w:right w:val="single" w:sz="4" w:space="0" w:color="auto"/>
            </w:tcBorders>
            <w:vAlign w:val="center"/>
          </w:tcPr>
          <w:p w14:paraId="73913A13" w14:textId="77777777" w:rsidR="0045128F" w:rsidRDefault="0045128F" w:rsidP="00551498">
            <w:pPr>
              <w:pStyle w:val="TAC"/>
              <w:rPr>
                <w:lang w:eastAsia="zh-CN"/>
              </w:rPr>
            </w:pPr>
          </w:p>
        </w:tc>
        <w:tc>
          <w:tcPr>
            <w:tcW w:w="1519" w:type="dxa"/>
            <w:vMerge/>
            <w:tcBorders>
              <w:left w:val="single" w:sz="4" w:space="0" w:color="auto"/>
              <w:right w:val="single" w:sz="4" w:space="0" w:color="auto"/>
            </w:tcBorders>
            <w:vAlign w:val="center"/>
          </w:tcPr>
          <w:p w14:paraId="256DDF45" w14:textId="77777777" w:rsidR="0045128F" w:rsidRDefault="0045128F" w:rsidP="00551498">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1B10FE"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679938"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16DD4FB"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4D9097A5"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3F167573"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BA494D1"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3EE002C"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C89878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32217D1"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DF8A6D5"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47252799"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76CF9E9"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ABC5DFA"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76DFCE4"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718B6BBA" w14:textId="77777777" w:rsidR="0045128F" w:rsidRDefault="0045128F" w:rsidP="00551498">
            <w:pPr>
              <w:pStyle w:val="TAC"/>
              <w:keepNext w:val="0"/>
              <w:rPr>
                <w:rFonts w:eastAsia="Yu Mincho"/>
                <w:szCs w:val="18"/>
              </w:rPr>
            </w:pPr>
          </w:p>
        </w:tc>
      </w:tr>
      <w:tr w:rsidR="0045128F" w14:paraId="5E0379C1" w14:textId="77777777" w:rsidTr="00551498">
        <w:trPr>
          <w:trHeight w:val="34"/>
          <w:jc w:val="center"/>
        </w:trPr>
        <w:tc>
          <w:tcPr>
            <w:tcW w:w="1626" w:type="dxa"/>
            <w:vMerge/>
            <w:tcBorders>
              <w:left w:val="single" w:sz="4" w:space="0" w:color="auto"/>
              <w:right w:val="single" w:sz="4" w:space="0" w:color="auto"/>
            </w:tcBorders>
            <w:vAlign w:val="center"/>
          </w:tcPr>
          <w:p w14:paraId="6F32761C" w14:textId="77777777" w:rsidR="0045128F" w:rsidRDefault="0045128F" w:rsidP="00551498">
            <w:pPr>
              <w:pStyle w:val="TAC"/>
              <w:rPr>
                <w:lang w:eastAsia="zh-CN"/>
              </w:rPr>
            </w:pPr>
          </w:p>
        </w:tc>
        <w:tc>
          <w:tcPr>
            <w:tcW w:w="1519" w:type="dxa"/>
            <w:vMerge/>
            <w:tcBorders>
              <w:left w:val="single" w:sz="4" w:space="0" w:color="auto"/>
              <w:right w:val="single" w:sz="4" w:space="0" w:color="auto"/>
            </w:tcBorders>
            <w:vAlign w:val="center"/>
          </w:tcPr>
          <w:p w14:paraId="7DEA12D8" w14:textId="77777777" w:rsidR="0045128F" w:rsidRDefault="0045128F" w:rsidP="00551498">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7E1E04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65EEB7"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483C40A"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E047A25"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2CCE8DFF"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B2A3E17"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E9CB2A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C7E7049"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9A65C3C"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E2D6116"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DF24310"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2038DE2"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D670579"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449BBDD"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5BB8DD02" w14:textId="77777777" w:rsidR="0045128F" w:rsidRDefault="0045128F" w:rsidP="00551498">
            <w:pPr>
              <w:pStyle w:val="TAC"/>
              <w:keepNext w:val="0"/>
              <w:rPr>
                <w:rFonts w:eastAsia="Yu Mincho"/>
                <w:szCs w:val="18"/>
              </w:rPr>
            </w:pPr>
          </w:p>
        </w:tc>
      </w:tr>
      <w:tr w:rsidR="0045128F" w14:paraId="13F26772" w14:textId="77777777" w:rsidTr="00551498">
        <w:trPr>
          <w:trHeight w:val="34"/>
          <w:jc w:val="center"/>
        </w:trPr>
        <w:tc>
          <w:tcPr>
            <w:tcW w:w="1626" w:type="dxa"/>
            <w:vMerge/>
            <w:tcBorders>
              <w:left w:val="single" w:sz="4" w:space="0" w:color="auto"/>
              <w:right w:val="single" w:sz="4" w:space="0" w:color="auto"/>
            </w:tcBorders>
            <w:vAlign w:val="center"/>
          </w:tcPr>
          <w:p w14:paraId="4662CDC2" w14:textId="77777777" w:rsidR="0045128F" w:rsidRDefault="0045128F" w:rsidP="00551498">
            <w:pPr>
              <w:pStyle w:val="TAC"/>
              <w:rPr>
                <w:lang w:eastAsia="zh-CN"/>
              </w:rPr>
            </w:pPr>
          </w:p>
        </w:tc>
        <w:tc>
          <w:tcPr>
            <w:tcW w:w="1519" w:type="dxa"/>
            <w:vMerge/>
            <w:tcBorders>
              <w:left w:val="single" w:sz="4" w:space="0" w:color="auto"/>
              <w:right w:val="single" w:sz="4" w:space="0" w:color="auto"/>
            </w:tcBorders>
            <w:vAlign w:val="center"/>
          </w:tcPr>
          <w:p w14:paraId="577C73DA" w14:textId="77777777" w:rsidR="0045128F" w:rsidRDefault="0045128F" w:rsidP="00551498">
            <w:pPr>
              <w:pStyle w:val="TAC"/>
              <w:rPr>
                <w:lang w:eastAsia="zh-CN"/>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C754D02" w14:textId="77777777" w:rsidR="0045128F" w:rsidRDefault="0045128F" w:rsidP="00551498">
            <w:pPr>
              <w:pStyle w:val="TAC"/>
              <w:rPr>
                <w:lang w:val="en-US" w:eastAsia="zh-CN"/>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1B182543"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85A458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A29D26A"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179F0D9"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E195B1F"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DC98722"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752049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087A5D2"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EF13843"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7084D6B"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48EA4B6"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4F51C5B7"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F1AD107"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12D1C154" w14:textId="77777777" w:rsidR="0045128F" w:rsidRDefault="0045128F" w:rsidP="00551498">
            <w:pPr>
              <w:pStyle w:val="TAC"/>
              <w:keepNext w:val="0"/>
              <w:rPr>
                <w:rFonts w:eastAsia="Yu Mincho"/>
                <w:szCs w:val="18"/>
              </w:rPr>
            </w:pPr>
          </w:p>
        </w:tc>
      </w:tr>
      <w:tr w:rsidR="0045128F" w14:paraId="30B22CF4" w14:textId="77777777" w:rsidTr="00551498">
        <w:trPr>
          <w:trHeight w:val="34"/>
          <w:jc w:val="center"/>
        </w:trPr>
        <w:tc>
          <w:tcPr>
            <w:tcW w:w="1626" w:type="dxa"/>
            <w:vMerge/>
            <w:tcBorders>
              <w:left w:val="single" w:sz="4" w:space="0" w:color="auto"/>
              <w:right w:val="single" w:sz="4" w:space="0" w:color="auto"/>
            </w:tcBorders>
            <w:vAlign w:val="center"/>
          </w:tcPr>
          <w:p w14:paraId="55772F2B" w14:textId="77777777" w:rsidR="0045128F" w:rsidRDefault="0045128F" w:rsidP="00551498">
            <w:pPr>
              <w:pStyle w:val="TAC"/>
              <w:rPr>
                <w:lang w:eastAsia="zh-CN"/>
              </w:rPr>
            </w:pPr>
          </w:p>
        </w:tc>
        <w:tc>
          <w:tcPr>
            <w:tcW w:w="1519" w:type="dxa"/>
            <w:vMerge/>
            <w:tcBorders>
              <w:left w:val="single" w:sz="4" w:space="0" w:color="auto"/>
              <w:right w:val="single" w:sz="4" w:space="0" w:color="auto"/>
            </w:tcBorders>
            <w:vAlign w:val="center"/>
          </w:tcPr>
          <w:p w14:paraId="58596BA5" w14:textId="77777777" w:rsidR="0045128F" w:rsidRDefault="0045128F" w:rsidP="00551498">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9838FC6"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2FA247"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97167AC"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EA2D7D9"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283F79AC"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62B8D28"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FD310E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F3CFBF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19AD81F"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1C61E93E"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33DAA0A"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FB13C8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D6B6998"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CBEDDA9"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514A7688" w14:textId="77777777" w:rsidR="0045128F" w:rsidRDefault="0045128F" w:rsidP="00551498">
            <w:pPr>
              <w:pStyle w:val="TAC"/>
              <w:keepNext w:val="0"/>
              <w:rPr>
                <w:rFonts w:eastAsia="Yu Mincho"/>
                <w:szCs w:val="18"/>
              </w:rPr>
            </w:pPr>
          </w:p>
        </w:tc>
      </w:tr>
      <w:tr w:rsidR="0045128F" w14:paraId="03E7BCC0"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E73558C" w14:textId="77777777" w:rsidR="0045128F" w:rsidRDefault="0045128F" w:rsidP="00551498">
            <w:pPr>
              <w:pStyle w:val="TAC"/>
              <w:rPr>
                <w:lang w:eastAsia="zh-CN"/>
              </w:rPr>
            </w:pPr>
          </w:p>
        </w:tc>
        <w:tc>
          <w:tcPr>
            <w:tcW w:w="1519" w:type="dxa"/>
            <w:vMerge/>
            <w:tcBorders>
              <w:left w:val="single" w:sz="4" w:space="0" w:color="auto"/>
              <w:bottom w:val="single" w:sz="4" w:space="0" w:color="auto"/>
              <w:right w:val="single" w:sz="4" w:space="0" w:color="auto"/>
            </w:tcBorders>
            <w:vAlign w:val="center"/>
          </w:tcPr>
          <w:p w14:paraId="69A5AB95" w14:textId="77777777" w:rsidR="0045128F" w:rsidRDefault="0045128F" w:rsidP="00551498">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3B45729"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80862E"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5A854B9"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5C71805"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21F1575A"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2B0E1E0"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6D62179"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FCEE34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EF280E6"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2847CA6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52D8D63"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F960E58"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AB117B7"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56E7A7D6" w14:textId="77777777" w:rsidR="0045128F" w:rsidRDefault="0045128F" w:rsidP="00551498">
            <w:pPr>
              <w:pStyle w:val="TAC"/>
              <w:rPr>
                <w:rFonts w:eastAsia="Yu Mincho"/>
              </w:rPr>
            </w:pPr>
          </w:p>
        </w:tc>
        <w:tc>
          <w:tcPr>
            <w:tcW w:w="1632" w:type="dxa"/>
            <w:vMerge/>
            <w:tcBorders>
              <w:left w:val="single" w:sz="4" w:space="0" w:color="auto"/>
              <w:bottom w:val="single" w:sz="4" w:space="0" w:color="auto"/>
              <w:right w:val="single" w:sz="4" w:space="0" w:color="auto"/>
            </w:tcBorders>
            <w:vAlign w:val="center"/>
          </w:tcPr>
          <w:p w14:paraId="101EAD36" w14:textId="77777777" w:rsidR="0045128F" w:rsidRDefault="0045128F" w:rsidP="00551498">
            <w:pPr>
              <w:pStyle w:val="TAC"/>
              <w:keepNext w:val="0"/>
              <w:rPr>
                <w:rFonts w:eastAsia="Yu Mincho"/>
                <w:szCs w:val="18"/>
              </w:rPr>
            </w:pPr>
          </w:p>
        </w:tc>
      </w:tr>
      <w:tr w:rsidR="0045128F" w14:paraId="476274F7"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C40B3D7"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94031C0"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EC142ED" w14:textId="77777777" w:rsidR="0045128F" w:rsidRDefault="0045128F" w:rsidP="00551498">
            <w:pPr>
              <w:pStyle w:val="TAC"/>
              <w:keepNext w:val="0"/>
              <w:rPr>
                <w:lang w:val="en-US"/>
              </w:rPr>
            </w:pPr>
            <w:r>
              <w:rPr>
                <w:rFonts w:hint="eastAsia"/>
                <w:szCs w:val="18"/>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5731766E"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F994F60"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86E18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87C99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4DB13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94ABD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591A35B"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34E01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8643F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EB85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7C907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BFCD4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32C34F"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17B6F1D" w14:textId="77777777" w:rsidR="0045128F" w:rsidRDefault="0045128F" w:rsidP="00551498">
            <w:pPr>
              <w:pStyle w:val="TAC"/>
              <w:keepNext w:val="0"/>
              <w:rPr>
                <w:rFonts w:eastAsia="Yu Mincho"/>
                <w:szCs w:val="18"/>
              </w:rPr>
            </w:pPr>
            <w:r>
              <w:rPr>
                <w:rFonts w:eastAsia="Yu Mincho"/>
                <w:szCs w:val="18"/>
              </w:rPr>
              <w:t>0</w:t>
            </w:r>
          </w:p>
        </w:tc>
      </w:tr>
      <w:tr w:rsidR="0045128F" w14:paraId="2297D7F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72E01DF"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B0A8F3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F243A1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D49443"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48B25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EFACC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C4D01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71101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82886F"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0B8FADD"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7CE9E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25C88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8B218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916E1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39377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123C55"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CA149C6" w14:textId="77777777" w:rsidR="0045128F" w:rsidRDefault="0045128F" w:rsidP="00551498">
            <w:pPr>
              <w:pStyle w:val="TAC"/>
              <w:keepNext w:val="0"/>
              <w:rPr>
                <w:rFonts w:eastAsia="Yu Mincho"/>
                <w:szCs w:val="18"/>
              </w:rPr>
            </w:pPr>
          </w:p>
        </w:tc>
      </w:tr>
      <w:tr w:rsidR="0045128F" w14:paraId="2D9133D9"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4510E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2A700A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BD1EFF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EFF85A"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41766D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D03CC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B7E0B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34276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D8048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532FA7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BFD3B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29F29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4B6B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64609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DADC6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45F0A0"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32CED1C" w14:textId="77777777" w:rsidR="0045128F" w:rsidRDefault="0045128F" w:rsidP="00551498">
            <w:pPr>
              <w:pStyle w:val="TAC"/>
              <w:keepNext w:val="0"/>
              <w:rPr>
                <w:rFonts w:eastAsia="Yu Mincho"/>
                <w:szCs w:val="18"/>
              </w:rPr>
            </w:pPr>
          </w:p>
        </w:tc>
      </w:tr>
      <w:tr w:rsidR="0045128F" w14:paraId="78062A8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7EDC2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D0B99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16C54CE" w14:textId="77777777" w:rsidR="0045128F" w:rsidRDefault="0045128F" w:rsidP="00551498">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3FE4E35"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E0B2C4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ADB41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E3E2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724F4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58555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CF092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9F047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7C422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016B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95C2E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62078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C7C56C"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FED91FC" w14:textId="77777777" w:rsidR="0045128F" w:rsidRDefault="0045128F" w:rsidP="00551498">
            <w:pPr>
              <w:pStyle w:val="TAC"/>
              <w:keepNext w:val="0"/>
              <w:rPr>
                <w:rFonts w:eastAsia="Yu Mincho"/>
                <w:szCs w:val="18"/>
              </w:rPr>
            </w:pPr>
          </w:p>
        </w:tc>
      </w:tr>
      <w:tr w:rsidR="0045128F" w14:paraId="3EE1AC59"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F9AE09A"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3A74027"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254C13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85BC97"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DA0C3A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7D91A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49031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0954C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05A5E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B9E8A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1E494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EEB62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CF1CA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8B4A1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0A67EA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563AF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D1FFAB5" w14:textId="77777777" w:rsidR="0045128F" w:rsidRDefault="0045128F" w:rsidP="00551498">
            <w:pPr>
              <w:pStyle w:val="TAC"/>
              <w:keepNext w:val="0"/>
              <w:rPr>
                <w:rFonts w:eastAsia="Yu Mincho"/>
                <w:szCs w:val="18"/>
              </w:rPr>
            </w:pPr>
          </w:p>
        </w:tc>
      </w:tr>
      <w:tr w:rsidR="0045128F" w14:paraId="67DB0E5B"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29DADD1"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62222D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69E510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96DCED"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0A614B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7669A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C1330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CF157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7851F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ED971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C987A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6674A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966F2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3398D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67B503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C20FBA"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6E204B2" w14:textId="77777777" w:rsidR="0045128F" w:rsidRDefault="0045128F" w:rsidP="00551498">
            <w:pPr>
              <w:pStyle w:val="TAC"/>
              <w:keepNext w:val="0"/>
              <w:rPr>
                <w:rFonts w:eastAsia="Yu Mincho"/>
                <w:szCs w:val="18"/>
              </w:rPr>
            </w:pPr>
          </w:p>
        </w:tc>
      </w:tr>
      <w:tr w:rsidR="0045128F" w14:paraId="60EDA00F"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9C2B643" w14:textId="77777777" w:rsidR="0045128F" w:rsidRDefault="0045128F" w:rsidP="00551498">
            <w:pPr>
              <w:pStyle w:val="TAC"/>
              <w:keepNext w:val="0"/>
              <w:rPr>
                <w:lang w:val="en-US"/>
              </w:rPr>
            </w:pPr>
            <w:r>
              <w:rPr>
                <w:rFonts w:hint="eastAsia"/>
                <w:lang w:val="en-US" w:eastAsia="zh-CN"/>
              </w:rPr>
              <w:t>CA_n39A-n41C</w:t>
            </w:r>
          </w:p>
        </w:tc>
        <w:tc>
          <w:tcPr>
            <w:tcW w:w="1519" w:type="dxa"/>
            <w:vMerge w:val="restart"/>
            <w:tcBorders>
              <w:top w:val="single" w:sz="4" w:space="0" w:color="auto"/>
              <w:left w:val="single" w:sz="4" w:space="0" w:color="auto"/>
              <w:right w:val="single" w:sz="4" w:space="0" w:color="auto"/>
            </w:tcBorders>
            <w:vAlign w:val="center"/>
          </w:tcPr>
          <w:p w14:paraId="1DD71630"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right w:val="single" w:sz="4" w:space="0" w:color="auto"/>
            </w:tcBorders>
            <w:vAlign w:val="center"/>
          </w:tcPr>
          <w:p w14:paraId="5F7AEDDA" w14:textId="77777777" w:rsidR="0045128F" w:rsidRDefault="0045128F" w:rsidP="00551498">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0A03A9CD"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995DCA3"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3E37C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EE899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2207F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98E7A5"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8FB9F7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20D7F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09183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F38DE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9814D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165275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A42D20"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563CE4A" w14:textId="77777777" w:rsidR="0045128F" w:rsidRDefault="0045128F" w:rsidP="00551498">
            <w:pPr>
              <w:pStyle w:val="TAC"/>
              <w:keepNext w:val="0"/>
              <w:rPr>
                <w:lang w:val="en-US" w:eastAsia="zh-CN"/>
              </w:rPr>
            </w:pPr>
            <w:r>
              <w:rPr>
                <w:lang w:val="en-US" w:eastAsia="zh-CN"/>
              </w:rPr>
              <w:t>0</w:t>
            </w:r>
          </w:p>
        </w:tc>
      </w:tr>
      <w:tr w:rsidR="0045128F" w14:paraId="618B2A74" w14:textId="77777777" w:rsidTr="00551498">
        <w:trPr>
          <w:trHeight w:val="34"/>
          <w:jc w:val="center"/>
        </w:trPr>
        <w:tc>
          <w:tcPr>
            <w:tcW w:w="1626" w:type="dxa"/>
            <w:vMerge/>
            <w:tcBorders>
              <w:left w:val="single" w:sz="4" w:space="0" w:color="auto"/>
              <w:right w:val="single" w:sz="4" w:space="0" w:color="auto"/>
            </w:tcBorders>
            <w:vAlign w:val="center"/>
          </w:tcPr>
          <w:p w14:paraId="17223B9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755B98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EBBFC9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D5E055"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0BEE8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CB709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AC054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52A71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E10FB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B24008D"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35CF6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6191E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26564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C7DC9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65A88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FF149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DC4CA21" w14:textId="77777777" w:rsidR="0045128F" w:rsidRDefault="0045128F" w:rsidP="00551498">
            <w:pPr>
              <w:pStyle w:val="TAC"/>
              <w:keepNext w:val="0"/>
              <w:rPr>
                <w:lang w:val="en-US" w:eastAsia="zh-CN"/>
              </w:rPr>
            </w:pPr>
          </w:p>
        </w:tc>
      </w:tr>
      <w:tr w:rsidR="0045128F" w14:paraId="729D71B1" w14:textId="77777777" w:rsidTr="00551498">
        <w:trPr>
          <w:trHeight w:val="34"/>
          <w:jc w:val="center"/>
        </w:trPr>
        <w:tc>
          <w:tcPr>
            <w:tcW w:w="1626" w:type="dxa"/>
            <w:vMerge/>
            <w:tcBorders>
              <w:left w:val="single" w:sz="4" w:space="0" w:color="auto"/>
              <w:right w:val="single" w:sz="4" w:space="0" w:color="auto"/>
            </w:tcBorders>
            <w:vAlign w:val="center"/>
          </w:tcPr>
          <w:p w14:paraId="32E8958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FBC6F4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B04A79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9F292C"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0FB4F7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24FAF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BDF64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D11D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C2A3F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9186D41"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24378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71D7A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6B1DA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5E40E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ED9E1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D6919A"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59C9217" w14:textId="77777777" w:rsidR="0045128F" w:rsidRDefault="0045128F" w:rsidP="00551498">
            <w:pPr>
              <w:pStyle w:val="TAC"/>
              <w:keepNext w:val="0"/>
              <w:rPr>
                <w:lang w:val="en-US" w:eastAsia="zh-CN"/>
              </w:rPr>
            </w:pPr>
          </w:p>
        </w:tc>
      </w:tr>
      <w:tr w:rsidR="0045128F" w14:paraId="4C93635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D1F7E60"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C3FF21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36D4DD"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7E90F5D4"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1A33B42A" w14:textId="77777777" w:rsidR="0045128F" w:rsidRDefault="0045128F" w:rsidP="00551498">
            <w:pPr>
              <w:pStyle w:val="TAC"/>
              <w:keepNext w:val="0"/>
              <w:rPr>
                <w:lang w:val="en-US" w:eastAsia="zh-CN"/>
              </w:rPr>
            </w:pPr>
          </w:p>
        </w:tc>
      </w:tr>
      <w:tr w:rsidR="0045128F" w14:paraId="7C48AC84"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4D5696EF" w14:textId="77777777" w:rsidR="0045128F" w:rsidRDefault="0045128F" w:rsidP="00551498">
            <w:pPr>
              <w:pStyle w:val="TAC"/>
              <w:keepNext w:val="0"/>
              <w:rPr>
                <w:lang w:val="en-US"/>
              </w:rPr>
            </w:pPr>
            <w:r>
              <w:rPr>
                <w:rFonts w:hint="eastAsia"/>
                <w:lang w:val="en-US" w:eastAsia="zh-CN"/>
              </w:rPr>
              <w:t>CA_n39A-n41(2A)</w:t>
            </w:r>
          </w:p>
        </w:tc>
        <w:tc>
          <w:tcPr>
            <w:tcW w:w="1519" w:type="dxa"/>
            <w:vMerge w:val="restart"/>
            <w:tcBorders>
              <w:top w:val="single" w:sz="4" w:space="0" w:color="auto"/>
              <w:left w:val="single" w:sz="4" w:space="0" w:color="auto"/>
              <w:right w:val="single" w:sz="4" w:space="0" w:color="auto"/>
            </w:tcBorders>
            <w:vAlign w:val="center"/>
          </w:tcPr>
          <w:p w14:paraId="0DE92D9D"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right w:val="single" w:sz="4" w:space="0" w:color="auto"/>
            </w:tcBorders>
            <w:vAlign w:val="center"/>
          </w:tcPr>
          <w:p w14:paraId="45878AE5" w14:textId="77777777" w:rsidR="0045128F" w:rsidRDefault="0045128F" w:rsidP="00551498">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7BE84921"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94A844E"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C26DF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0271F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DA7ED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402EC1"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64E949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A7C6C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81198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BE39F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C1DF3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99C325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432D43"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42C2308" w14:textId="77777777" w:rsidR="0045128F" w:rsidRDefault="0045128F" w:rsidP="00551498">
            <w:pPr>
              <w:pStyle w:val="TAC"/>
              <w:keepNext w:val="0"/>
              <w:rPr>
                <w:lang w:val="en-US" w:eastAsia="zh-CN"/>
              </w:rPr>
            </w:pPr>
            <w:r>
              <w:rPr>
                <w:lang w:val="en-US" w:eastAsia="zh-CN"/>
              </w:rPr>
              <w:t>0</w:t>
            </w:r>
          </w:p>
        </w:tc>
      </w:tr>
      <w:tr w:rsidR="0045128F" w14:paraId="0E8E36FD" w14:textId="77777777" w:rsidTr="00551498">
        <w:trPr>
          <w:trHeight w:val="34"/>
          <w:jc w:val="center"/>
        </w:trPr>
        <w:tc>
          <w:tcPr>
            <w:tcW w:w="1626" w:type="dxa"/>
            <w:vMerge/>
            <w:tcBorders>
              <w:left w:val="single" w:sz="4" w:space="0" w:color="auto"/>
              <w:right w:val="single" w:sz="4" w:space="0" w:color="auto"/>
            </w:tcBorders>
            <w:vAlign w:val="center"/>
          </w:tcPr>
          <w:p w14:paraId="0B0F302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0B706B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88A277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192A3F"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766BD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13A60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D4C6E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DFC23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2AB58F"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2841946"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CA629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35956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B2242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21D6C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339EF6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A325F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F3D70E" w14:textId="77777777" w:rsidR="0045128F" w:rsidRDefault="0045128F" w:rsidP="00551498">
            <w:pPr>
              <w:pStyle w:val="TAC"/>
              <w:keepNext w:val="0"/>
              <w:rPr>
                <w:lang w:val="en-US" w:eastAsia="zh-CN"/>
              </w:rPr>
            </w:pPr>
          </w:p>
        </w:tc>
      </w:tr>
      <w:tr w:rsidR="0045128F" w14:paraId="588BAB75" w14:textId="77777777" w:rsidTr="00551498">
        <w:trPr>
          <w:trHeight w:val="34"/>
          <w:jc w:val="center"/>
        </w:trPr>
        <w:tc>
          <w:tcPr>
            <w:tcW w:w="1626" w:type="dxa"/>
            <w:vMerge/>
            <w:tcBorders>
              <w:left w:val="single" w:sz="4" w:space="0" w:color="auto"/>
              <w:right w:val="single" w:sz="4" w:space="0" w:color="auto"/>
            </w:tcBorders>
            <w:vAlign w:val="center"/>
          </w:tcPr>
          <w:p w14:paraId="00E047F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73600E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DCDC23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A16A10"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6EC1B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AD53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A24DE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92CC1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AB707C"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9070362"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9CB9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A4964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27137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23847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9EB23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271735"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2B22D97" w14:textId="77777777" w:rsidR="0045128F" w:rsidRDefault="0045128F" w:rsidP="00551498">
            <w:pPr>
              <w:pStyle w:val="TAC"/>
              <w:keepNext w:val="0"/>
              <w:rPr>
                <w:lang w:val="en-US" w:eastAsia="zh-CN"/>
              </w:rPr>
            </w:pPr>
          </w:p>
        </w:tc>
      </w:tr>
      <w:tr w:rsidR="0045128F" w14:paraId="31A54FF8"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13D8ACA"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1020E5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6ED3131"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4485075E"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3E788C25" w14:textId="77777777" w:rsidR="0045128F" w:rsidRDefault="0045128F" w:rsidP="00551498">
            <w:pPr>
              <w:pStyle w:val="TAC"/>
              <w:keepNext w:val="0"/>
              <w:rPr>
                <w:lang w:val="en-US" w:eastAsia="zh-CN"/>
              </w:rPr>
            </w:pPr>
          </w:p>
        </w:tc>
      </w:tr>
      <w:tr w:rsidR="0045128F" w14:paraId="057A8201"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DF99F7B"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C6808F9"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E2D29C0" w14:textId="77777777" w:rsidR="0045128F" w:rsidRDefault="0045128F" w:rsidP="00551498">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45A776CD"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4857E53"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4C068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A4253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35831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F2820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4728E92"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D45CF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FE649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65C2E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F408C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020F8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1AF92D"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2D5F73C" w14:textId="77777777" w:rsidR="0045128F" w:rsidRDefault="0045128F" w:rsidP="00551498">
            <w:pPr>
              <w:pStyle w:val="TAC"/>
              <w:keepNext w:val="0"/>
              <w:rPr>
                <w:rFonts w:eastAsia="Yu Mincho"/>
                <w:szCs w:val="18"/>
              </w:rPr>
            </w:pPr>
            <w:r>
              <w:rPr>
                <w:rFonts w:eastAsia="Yu Mincho"/>
                <w:szCs w:val="18"/>
              </w:rPr>
              <w:t>0</w:t>
            </w:r>
          </w:p>
        </w:tc>
      </w:tr>
      <w:tr w:rsidR="0045128F" w14:paraId="09BB0632"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7DA2599"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6E1322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84CE3C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CAD6DC"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8A164A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A027E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268CD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F63DD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AE64CD"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C5DD934"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62535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250ED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B667A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B44C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E5307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802B07"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FFF8C6C" w14:textId="77777777" w:rsidR="0045128F" w:rsidRDefault="0045128F" w:rsidP="00551498">
            <w:pPr>
              <w:pStyle w:val="TAC"/>
              <w:keepNext w:val="0"/>
              <w:rPr>
                <w:rFonts w:eastAsia="Yu Mincho"/>
                <w:szCs w:val="18"/>
              </w:rPr>
            </w:pPr>
          </w:p>
        </w:tc>
      </w:tr>
      <w:tr w:rsidR="0045128F" w14:paraId="09FCD31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6E9627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274235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C7C707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CF42183"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CB6579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4BDE4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9B252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EC4CF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506708"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C8D8190"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B03B1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D8C48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F7D4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AF1FF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6A519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C83E21"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9046E01" w14:textId="77777777" w:rsidR="0045128F" w:rsidRDefault="0045128F" w:rsidP="00551498">
            <w:pPr>
              <w:pStyle w:val="TAC"/>
              <w:keepNext w:val="0"/>
              <w:rPr>
                <w:rFonts w:eastAsia="Yu Mincho"/>
                <w:szCs w:val="18"/>
              </w:rPr>
            </w:pPr>
          </w:p>
        </w:tc>
      </w:tr>
      <w:tr w:rsidR="0045128F" w14:paraId="1CADE95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39D73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D0240FC"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A83BB84" w14:textId="77777777" w:rsidR="0045128F" w:rsidRDefault="0045128F" w:rsidP="00551498">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2ABDAB18"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959802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970AA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7F728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591C5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A17F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B22F1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C5C3C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F3654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814E6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A997B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2D25B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0C8ABE"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F334368" w14:textId="77777777" w:rsidR="0045128F" w:rsidRDefault="0045128F" w:rsidP="00551498">
            <w:pPr>
              <w:pStyle w:val="TAC"/>
              <w:keepNext w:val="0"/>
              <w:rPr>
                <w:rFonts w:eastAsia="Yu Mincho"/>
                <w:szCs w:val="18"/>
              </w:rPr>
            </w:pPr>
          </w:p>
        </w:tc>
      </w:tr>
      <w:tr w:rsidR="0045128F" w14:paraId="38C7C98D"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6DC77B4"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2E925D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55D365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FB93C3"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604A9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1BAB1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7FC92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54CCA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3C54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7041D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9AE93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F2A6F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FC61D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41741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C0F1C5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BF708D"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D4DB28E" w14:textId="77777777" w:rsidR="0045128F" w:rsidRDefault="0045128F" w:rsidP="00551498">
            <w:pPr>
              <w:pStyle w:val="TAC"/>
              <w:keepNext w:val="0"/>
              <w:rPr>
                <w:rFonts w:eastAsia="Yu Mincho"/>
                <w:szCs w:val="18"/>
              </w:rPr>
            </w:pPr>
          </w:p>
        </w:tc>
      </w:tr>
      <w:tr w:rsidR="0045128F" w14:paraId="33C3F38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38C0980"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E55673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D6487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B53577"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6D0CC6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3E71C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9F710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C0DB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AF17C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2F063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0DD07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03E57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87A7F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440B2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16D594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0788EE"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B1D07E0" w14:textId="77777777" w:rsidR="0045128F" w:rsidRDefault="0045128F" w:rsidP="00551498">
            <w:pPr>
              <w:pStyle w:val="TAC"/>
              <w:keepNext w:val="0"/>
              <w:rPr>
                <w:rFonts w:eastAsia="Yu Mincho"/>
                <w:szCs w:val="18"/>
              </w:rPr>
            </w:pPr>
          </w:p>
        </w:tc>
      </w:tr>
      <w:tr w:rsidR="0045128F" w14:paraId="5E0F8228"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7F61F24E"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1519" w:type="dxa"/>
            <w:vMerge w:val="restart"/>
            <w:tcBorders>
              <w:top w:val="single" w:sz="4" w:space="0" w:color="auto"/>
              <w:left w:val="single" w:sz="4" w:space="0" w:color="auto"/>
              <w:right w:val="single" w:sz="4" w:space="0" w:color="auto"/>
            </w:tcBorders>
            <w:vAlign w:val="center"/>
          </w:tcPr>
          <w:p w14:paraId="6B9994FE"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DF5BB72" w14:textId="77777777" w:rsidR="0045128F" w:rsidRDefault="0045128F" w:rsidP="00551498">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57250943"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E12B21"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40580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7D992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691EC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CE4ED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7B3A83C"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49D1A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FBBA1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1E21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F05BD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0125C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12D367"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644F248" w14:textId="77777777" w:rsidR="0045128F" w:rsidRDefault="0045128F" w:rsidP="00551498">
            <w:pPr>
              <w:pStyle w:val="TAC"/>
              <w:keepNext w:val="0"/>
              <w:rPr>
                <w:rFonts w:eastAsia="Yu Mincho"/>
                <w:szCs w:val="18"/>
              </w:rPr>
            </w:pPr>
            <w:r>
              <w:rPr>
                <w:rFonts w:eastAsia="Yu Mincho"/>
                <w:szCs w:val="18"/>
              </w:rPr>
              <w:t>0</w:t>
            </w:r>
          </w:p>
        </w:tc>
      </w:tr>
      <w:tr w:rsidR="0045128F" w14:paraId="78D4D3CF" w14:textId="77777777" w:rsidTr="00551498">
        <w:trPr>
          <w:trHeight w:val="34"/>
          <w:jc w:val="center"/>
        </w:trPr>
        <w:tc>
          <w:tcPr>
            <w:tcW w:w="1626" w:type="dxa"/>
            <w:vMerge/>
            <w:tcBorders>
              <w:left w:val="single" w:sz="4" w:space="0" w:color="auto"/>
              <w:right w:val="single" w:sz="4" w:space="0" w:color="auto"/>
            </w:tcBorders>
            <w:vAlign w:val="center"/>
          </w:tcPr>
          <w:p w14:paraId="140115B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8ABF25E"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77DB98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D43E895"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13E62D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637DB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DBCA8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6459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D9546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88C306"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AE867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69291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5966F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CFD9E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8E6B03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03AE4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942F599" w14:textId="77777777" w:rsidR="0045128F" w:rsidRDefault="0045128F" w:rsidP="00551498">
            <w:pPr>
              <w:pStyle w:val="TAC"/>
              <w:keepNext w:val="0"/>
              <w:rPr>
                <w:rFonts w:eastAsia="Yu Mincho"/>
                <w:szCs w:val="18"/>
              </w:rPr>
            </w:pPr>
          </w:p>
        </w:tc>
      </w:tr>
      <w:tr w:rsidR="0045128F" w14:paraId="27944E2D" w14:textId="77777777" w:rsidTr="00551498">
        <w:trPr>
          <w:trHeight w:val="34"/>
          <w:jc w:val="center"/>
        </w:trPr>
        <w:tc>
          <w:tcPr>
            <w:tcW w:w="1626" w:type="dxa"/>
            <w:vMerge/>
            <w:tcBorders>
              <w:left w:val="single" w:sz="4" w:space="0" w:color="auto"/>
              <w:right w:val="single" w:sz="4" w:space="0" w:color="auto"/>
            </w:tcBorders>
            <w:vAlign w:val="center"/>
          </w:tcPr>
          <w:p w14:paraId="17CE9540"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B40853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542E44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3C16E4"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646EAE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AEF4C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F1C4C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1790A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159954"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7A827F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124A0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AFE9A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A495F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1947A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5DF546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B58866"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63E8581" w14:textId="77777777" w:rsidR="0045128F" w:rsidRDefault="0045128F" w:rsidP="00551498">
            <w:pPr>
              <w:pStyle w:val="TAC"/>
              <w:keepNext w:val="0"/>
              <w:rPr>
                <w:rFonts w:eastAsia="Yu Mincho"/>
                <w:szCs w:val="18"/>
              </w:rPr>
            </w:pPr>
          </w:p>
        </w:tc>
      </w:tr>
      <w:tr w:rsidR="0045128F" w14:paraId="75417D22" w14:textId="77777777" w:rsidTr="00551498">
        <w:trPr>
          <w:trHeight w:val="34"/>
          <w:jc w:val="center"/>
        </w:trPr>
        <w:tc>
          <w:tcPr>
            <w:tcW w:w="1626" w:type="dxa"/>
            <w:vMerge/>
            <w:tcBorders>
              <w:left w:val="single" w:sz="4" w:space="0" w:color="auto"/>
              <w:right w:val="single" w:sz="4" w:space="0" w:color="auto"/>
            </w:tcBorders>
            <w:vAlign w:val="center"/>
          </w:tcPr>
          <w:p w14:paraId="7F87E38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B314B7A"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D294416"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325E5BF"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FEB9D7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059AB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0DB50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E59C4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A8995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0EB69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802DA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64353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5B294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4B1A2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380F9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BA9BCD"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DF7C4B1" w14:textId="77777777" w:rsidR="0045128F" w:rsidRDefault="0045128F" w:rsidP="00551498">
            <w:pPr>
              <w:pStyle w:val="TAC"/>
              <w:keepNext w:val="0"/>
              <w:rPr>
                <w:rFonts w:eastAsia="Yu Mincho"/>
                <w:szCs w:val="18"/>
              </w:rPr>
            </w:pPr>
          </w:p>
        </w:tc>
      </w:tr>
      <w:tr w:rsidR="0045128F" w14:paraId="03B3BB5D" w14:textId="77777777" w:rsidTr="00551498">
        <w:trPr>
          <w:trHeight w:val="34"/>
          <w:jc w:val="center"/>
        </w:trPr>
        <w:tc>
          <w:tcPr>
            <w:tcW w:w="1626" w:type="dxa"/>
            <w:vMerge/>
            <w:tcBorders>
              <w:left w:val="single" w:sz="4" w:space="0" w:color="auto"/>
              <w:right w:val="single" w:sz="4" w:space="0" w:color="auto"/>
            </w:tcBorders>
            <w:vAlign w:val="center"/>
          </w:tcPr>
          <w:p w14:paraId="6C6A827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D1B74C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15BF20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5FBF92"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745082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5677E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432B3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DEBE4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36214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A6795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8966A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33038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1B588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2081B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91C622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EE5FF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3E357FF" w14:textId="77777777" w:rsidR="0045128F" w:rsidRDefault="0045128F" w:rsidP="00551498">
            <w:pPr>
              <w:pStyle w:val="TAC"/>
              <w:keepNext w:val="0"/>
              <w:rPr>
                <w:rFonts w:eastAsia="Yu Mincho"/>
                <w:szCs w:val="18"/>
              </w:rPr>
            </w:pPr>
          </w:p>
        </w:tc>
      </w:tr>
      <w:tr w:rsidR="0045128F" w14:paraId="62B853ED" w14:textId="77777777" w:rsidTr="00551498">
        <w:trPr>
          <w:trHeight w:val="34"/>
          <w:jc w:val="center"/>
        </w:trPr>
        <w:tc>
          <w:tcPr>
            <w:tcW w:w="1626" w:type="dxa"/>
            <w:vMerge/>
            <w:tcBorders>
              <w:left w:val="single" w:sz="4" w:space="0" w:color="auto"/>
              <w:right w:val="single" w:sz="4" w:space="0" w:color="auto"/>
            </w:tcBorders>
            <w:vAlign w:val="center"/>
          </w:tcPr>
          <w:p w14:paraId="21279D9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7D4F27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F674FF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73BD88"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83AB51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4307E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93181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10D94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6CD40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0F235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CB20F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BD563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A045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A3C06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A1979A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5CB8BC"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627DF90" w14:textId="77777777" w:rsidR="0045128F" w:rsidRDefault="0045128F" w:rsidP="00551498">
            <w:pPr>
              <w:pStyle w:val="TAC"/>
              <w:keepNext w:val="0"/>
              <w:rPr>
                <w:rFonts w:eastAsia="Yu Mincho"/>
                <w:szCs w:val="18"/>
              </w:rPr>
            </w:pPr>
          </w:p>
        </w:tc>
      </w:tr>
      <w:tr w:rsidR="0045128F" w14:paraId="684883B1" w14:textId="77777777" w:rsidTr="00551498">
        <w:trPr>
          <w:trHeight w:val="34"/>
          <w:jc w:val="center"/>
        </w:trPr>
        <w:tc>
          <w:tcPr>
            <w:tcW w:w="1626" w:type="dxa"/>
            <w:vMerge/>
            <w:tcBorders>
              <w:left w:val="single" w:sz="4" w:space="0" w:color="auto"/>
              <w:right w:val="single" w:sz="4" w:space="0" w:color="auto"/>
            </w:tcBorders>
            <w:vAlign w:val="center"/>
          </w:tcPr>
          <w:p w14:paraId="5478A947"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402DE23"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D10BA48" w14:textId="77777777" w:rsidR="0045128F" w:rsidRDefault="0045128F" w:rsidP="00551498">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35C746A1"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ED6CAD"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6EE8B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E1787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D8110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1112A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E06635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1E016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28D5D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A0518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64794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8CFBA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9EDB83"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F57D9B9" w14:textId="77777777" w:rsidR="0045128F" w:rsidRDefault="0045128F" w:rsidP="00551498">
            <w:pPr>
              <w:pStyle w:val="TAC"/>
              <w:keepNext w:val="0"/>
              <w:rPr>
                <w:rFonts w:eastAsia="Yu Mincho"/>
                <w:szCs w:val="18"/>
              </w:rPr>
            </w:pPr>
            <w:r>
              <w:rPr>
                <w:rFonts w:eastAsia="Yu Mincho"/>
                <w:szCs w:val="18"/>
              </w:rPr>
              <w:t>1</w:t>
            </w:r>
          </w:p>
        </w:tc>
      </w:tr>
      <w:tr w:rsidR="0045128F" w14:paraId="037DC997" w14:textId="77777777" w:rsidTr="00551498">
        <w:trPr>
          <w:trHeight w:val="34"/>
          <w:jc w:val="center"/>
        </w:trPr>
        <w:tc>
          <w:tcPr>
            <w:tcW w:w="1626" w:type="dxa"/>
            <w:vMerge/>
            <w:tcBorders>
              <w:left w:val="single" w:sz="4" w:space="0" w:color="auto"/>
              <w:right w:val="single" w:sz="4" w:space="0" w:color="auto"/>
            </w:tcBorders>
            <w:vAlign w:val="center"/>
          </w:tcPr>
          <w:p w14:paraId="40F1164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BF1BBF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C43EA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A483BB"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45E687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DA544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E0FB3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1266B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FC40D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451672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F0241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A5015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31139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C8548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2608BE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E2E45E"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75FDBBE" w14:textId="77777777" w:rsidR="0045128F" w:rsidRDefault="0045128F" w:rsidP="00551498">
            <w:pPr>
              <w:pStyle w:val="TAC"/>
              <w:keepNext w:val="0"/>
              <w:rPr>
                <w:rFonts w:eastAsia="Yu Mincho"/>
                <w:szCs w:val="18"/>
              </w:rPr>
            </w:pPr>
          </w:p>
        </w:tc>
      </w:tr>
      <w:tr w:rsidR="0045128F" w14:paraId="2965228A" w14:textId="77777777" w:rsidTr="00551498">
        <w:trPr>
          <w:trHeight w:val="34"/>
          <w:jc w:val="center"/>
        </w:trPr>
        <w:tc>
          <w:tcPr>
            <w:tcW w:w="1626" w:type="dxa"/>
            <w:vMerge/>
            <w:tcBorders>
              <w:left w:val="single" w:sz="4" w:space="0" w:color="auto"/>
              <w:right w:val="single" w:sz="4" w:space="0" w:color="auto"/>
            </w:tcBorders>
            <w:vAlign w:val="center"/>
          </w:tcPr>
          <w:p w14:paraId="0BAB56D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73007D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8A8CB3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890B92"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8DACE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2F74C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A00C7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0A71E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C10B8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1E50F7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90248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D5002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7437E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91814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19F50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DB1FF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E66D0CD" w14:textId="77777777" w:rsidR="0045128F" w:rsidRDefault="0045128F" w:rsidP="00551498">
            <w:pPr>
              <w:pStyle w:val="TAC"/>
              <w:keepNext w:val="0"/>
              <w:rPr>
                <w:rFonts w:eastAsia="Yu Mincho"/>
                <w:szCs w:val="18"/>
              </w:rPr>
            </w:pPr>
          </w:p>
        </w:tc>
      </w:tr>
      <w:tr w:rsidR="0045128F" w14:paraId="76A2EF5B" w14:textId="77777777" w:rsidTr="00551498">
        <w:trPr>
          <w:trHeight w:val="34"/>
          <w:jc w:val="center"/>
        </w:trPr>
        <w:tc>
          <w:tcPr>
            <w:tcW w:w="1626" w:type="dxa"/>
            <w:vMerge/>
            <w:tcBorders>
              <w:left w:val="single" w:sz="4" w:space="0" w:color="auto"/>
              <w:right w:val="single" w:sz="4" w:space="0" w:color="auto"/>
            </w:tcBorders>
            <w:vAlign w:val="center"/>
          </w:tcPr>
          <w:p w14:paraId="27EAC85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514CB5B"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9CA57C6"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22960832"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0C521A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A90C6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4E050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23415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8FA7F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2B69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68F12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F86D8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8F111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8F5D8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504948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C3FD7A"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8E00EC1" w14:textId="77777777" w:rsidR="0045128F" w:rsidRDefault="0045128F" w:rsidP="00551498">
            <w:pPr>
              <w:pStyle w:val="TAC"/>
              <w:keepNext w:val="0"/>
              <w:rPr>
                <w:rFonts w:eastAsia="Yu Mincho"/>
                <w:szCs w:val="18"/>
              </w:rPr>
            </w:pPr>
          </w:p>
        </w:tc>
      </w:tr>
      <w:tr w:rsidR="0045128F" w14:paraId="5312EB19" w14:textId="77777777" w:rsidTr="00551498">
        <w:trPr>
          <w:trHeight w:val="34"/>
          <w:jc w:val="center"/>
        </w:trPr>
        <w:tc>
          <w:tcPr>
            <w:tcW w:w="1626" w:type="dxa"/>
            <w:vMerge/>
            <w:tcBorders>
              <w:left w:val="single" w:sz="4" w:space="0" w:color="auto"/>
              <w:right w:val="single" w:sz="4" w:space="0" w:color="auto"/>
            </w:tcBorders>
            <w:vAlign w:val="center"/>
          </w:tcPr>
          <w:p w14:paraId="63C56FD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85F853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862BC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D495B5C"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242C6F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D6E26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B8042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8507C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87C6B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E0270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457C9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C8EF3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8CF1D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2659B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4C731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E7D00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F25AAB7" w14:textId="77777777" w:rsidR="0045128F" w:rsidRDefault="0045128F" w:rsidP="00551498">
            <w:pPr>
              <w:pStyle w:val="TAC"/>
              <w:keepNext w:val="0"/>
              <w:rPr>
                <w:rFonts w:eastAsia="Yu Mincho"/>
                <w:szCs w:val="18"/>
              </w:rPr>
            </w:pPr>
          </w:p>
        </w:tc>
      </w:tr>
      <w:tr w:rsidR="0045128F" w14:paraId="6DA6AAF7"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7D1F5E7"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CD34DE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160462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56EFDE2"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E0EB32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FB9B4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8026E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60D29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7BDBE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9B0CA3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4BA0B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6241E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884E6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34CAC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548D8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C5A42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537EDB3" w14:textId="77777777" w:rsidR="0045128F" w:rsidRDefault="0045128F" w:rsidP="00551498">
            <w:pPr>
              <w:pStyle w:val="TAC"/>
              <w:keepNext w:val="0"/>
              <w:rPr>
                <w:rFonts w:eastAsia="Yu Mincho"/>
                <w:szCs w:val="18"/>
              </w:rPr>
            </w:pPr>
          </w:p>
        </w:tc>
      </w:tr>
      <w:tr w:rsidR="0045128F" w14:paraId="502D89F6"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DF9B5C0" w14:textId="77777777" w:rsidR="0045128F" w:rsidRDefault="0045128F" w:rsidP="00551498">
            <w:pPr>
              <w:pStyle w:val="TAC"/>
              <w:keepNext w:val="0"/>
              <w:rPr>
                <w:lang w:eastAsia="zh-CN"/>
              </w:rPr>
            </w:pPr>
            <w:r>
              <w:rPr>
                <w:rFonts w:hint="eastAsia"/>
                <w:lang w:val="en-US" w:eastAsia="zh-CN"/>
              </w:rPr>
              <w:t>CA_n40A-n78A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FBE4F81" w14:textId="77777777" w:rsidR="0045128F" w:rsidRDefault="0045128F" w:rsidP="00551498">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2FCF004" w14:textId="77777777" w:rsidR="0045128F" w:rsidRDefault="0045128F" w:rsidP="00551498">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5C908F5C"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0D8A852" w14:textId="77777777" w:rsidR="0045128F" w:rsidRDefault="0045128F" w:rsidP="00551498">
            <w:pPr>
              <w:pStyle w:val="TAC"/>
              <w:keepNext w:val="0"/>
              <w:rPr>
                <w:szCs w:val="18"/>
                <w:lang w:val="en-US"/>
              </w:rPr>
            </w:pPr>
            <w:bookmarkStart w:id="39" w:name="OLE_LINK34"/>
            <w:r>
              <w:rPr>
                <w:rFonts w:hint="eastAsia"/>
                <w:szCs w:val="18"/>
                <w:lang w:val="en-US" w:eastAsia="zh-CN"/>
              </w:rPr>
              <w:t>Yes</w:t>
            </w:r>
            <w:bookmarkEnd w:id="39"/>
          </w:p>
        </w:tc>
        <w:tc>
          <w:tcPr>
            <w:tcW w:w="736" w:type="dxa"/>
            <w:tcBorders>
              <w:top w:val="single" w:sz="4" w:space="0" w:color="auto"/>
              <w:left w:val="single" w:sz="4" w:space="0" w:color="auto"/>
              <w:bottom w:val="single" w:sz="4" w:space="0" w:color="auto"/>
              <w:right w:val="single" w:sz="4" w:space="0" w:color="auto"/>
            </w:tcBorders>
            <w:vAlign w:val="center"/>
          </w:tcPr>
          <w:p w14:paraId="02BE1AD9"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18AE21"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DD03C8"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E6C755"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479B9C7"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D90671"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D926B2"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E481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0F800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AE795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70A876"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FFB8BC2" w14:textId="77777777" w:rsidR="0045128F" w:rsidRDefault="0045128F" w:rsidP="00551498">
            <w:pPr>
              <w:pStyle w:val="TAC"/>
              <w:keepNext w:val="0"/>
              <w:rPr>
                <w:rFonts w:eastAsia="Yu Mincho"/>
                <w:szCs w:val="18"/>
              </w:rPr>
            </w:pPr>
            <w:r>
              <w:rPr>
                <w:rFonts w:eastAsia="Yu Mincho"/>
                <w:szCs w:val="18"/>
              </w:rPr>
              <w:t>0</w:t>
            </w:r>
          </w:p>
        </w:tc>
      </w:tr>
      <w:tr w:rsidR="0045128F" w14:paraId="33AB9B8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E127F33"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6A6C9C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796BF4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34587D"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C33838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48F2BC"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94EE57"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88437E"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9201FB"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62BF6B"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563F6B"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CBB3A7"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B7E7F6"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4A771F"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2C8C74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92326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2A589FD" w14:textId="77777777" w:rsidR="0045128F" w:rsidRDefault="0045128F" w:rsidP="00551498">
            <w:pPr>
              <w:pStyle w:val="TAC"/>
              <w:keepNext w:val="0"/>
              <w:rPr>
                <w:rFonts w:eastAsia="Yu Mincho"/>
                <w:szCs w:val="18"/>
              </w:rPr>
            </w:pPr>
          </w:p>
        </w:tc>
      </w:tr>
      <w:tr w:rsidR="0045128F" w14:paraId="2AE88F1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97B7EF6"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1C27E2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D6F8A3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175D24"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5D082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0E33A8"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E0810F"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C3EBCC"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39D8A9"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D39A648"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ACFEA8"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B25F73"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04B89C"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2B200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17765F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90410D"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51C54A9" w14:textId="77777777" w:rsidR="0045128F" w:rsidRDefault="0045128F" w:rsidP="00551498">
            <w:pPr>
              <w:pStyle w:val="TAC"/>
              <w:keepNext w:val="0"/>
              <w:rPr>
                <w:rFonts w:eastAsia="Yu Mincho"/>
                <w:szCs w:val="18"/>
              </w:rPr>
            </w:pPr>
          </w:p>
        </w:tc>
      </w:tr>
      <w:tr w:rsidR="0045128F" w14:paraId="6CB48A62"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C55771"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BB862D7"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BB4B54F" w14:textId="77777777" w:rsidR="0045128F" w:rsidRDefault="0045128F" w:rsidP="00551498">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5E9C846B"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590EC4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C5B08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12A04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9BD78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A91D8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DFA88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520C8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B67E4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16C28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31AE5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3FA8F8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613045"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1859511" w14:textId="77777777" w:rsidR="0045128F" w:rsidRDefault="0045128F" w:rsidP="00551498">
            <w:pPr>
              <w:pStyle w:val="TAC"/>
              <w:keepNext w:val="0"/>
              <w:rPr>
                <w:rFonts w:eastAsia="Yu Mincho"/>
                <w:szCs w:val="18"/>
              </w:rPr>
            </w:pPr>
          </w:p>
        </w:tc>
      </w:tr>
      <w:tr w:rsidR="0045128F" w14:paraId="737D47F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52DD04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99D202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E7F7A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156A75"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A1F6B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8215F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91252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4C332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52FFA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27D65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565B2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F41D6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187BF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5794A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8EDDAA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EA0AF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8B283F5" w14:textId="77777777" w:rsidR="0045128F" w:rsidRDefault="0045128F" w:rsidP="00551498">
            <w:pPr>
              <w:pStyle w:val="TAC"/>
              <w:keepNext w:val="0"/>
              <w:rPr>
                <w:rFonts w:eastAsia="Yu Mincho"/>
                <w:szCs w:val="18"/>
              </w:rPr>
            </w:pPr>
          </w:p>
        </w:tc>
      </w:tr>
      <w:tr w:rsidR="0045128F" w14:paraId="54428B9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83F83A9"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7AAC0A4"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CAD09A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59113A"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4F6E70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0A45F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2B251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3BCA8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D6C7E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C0082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05266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9EB7F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03B52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4964E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9B17DB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309027"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716E456" w14:textId="77777777" w:rsidR="0045128F" w:rsidRDefault="0045128F" w:rsidP="00551498">
            <w:pPr>
              <w:pStyle w:val="TAC"/>
              <w:keepNext w:val="0"/>
              <w:rPr>
                <w:rFonts w:eastAsia="Yu Mincho"/>
                <w:szCs w:val="18"/>
              </w:rPr>
            </w:pPr>
          </w:p>
        </w:tc>
      </w:tr>
      <w:tr w:rsidR="0045128F" w14:paraId="262D40B4"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17F2CDBF" w14:textId="77777777" w:rsidR="0045128F" w:rsidRDefault="0045128F" w:rsidP="00551498">
            <w:pPr>
              <w:pStyle w:val="TAC"/>
              <w:keepNext w:val="0"/>
              <w:rPr>
                <w:lang w:eastAsia="zh-CN"/>
              </w:rPr>
            </w:pPr>
            <w:r>
              <w:rPr>
                <w:rFonts w:hint="eastAsia"/>
                <w:lang w:val="en-US" w:eastAsia="zh-CN"/>
              </w:rPr>
              <w:t>CA_n40A-n79A</w:t>
            </w:r>
          </w:p>
        </w:tc>
        <w:tc>
          <w:tcPr>
            <w:tcW w:w="1519" w:type="dxa"/>
            <w:vMerge w:val="restart"/>
            <w:tcBorders>
              <w:top w:val="single" w:sz="4" w:space="0" w:color="auto"/>
              <w:left w:val="single" w:sz="4" w:space="0" w:color="auto"/>
              <w:right w:val="single" w:sz="4" w:space="0" w:color="auto"/>
            </w:tcBorders>
            <w:vAlign w:val="center"/>
          </w:tcPr>
          <w:p w14:paraId="58CBC558" w14:textId="77777777" w:rsidR="0045128F" w:rsidRDefault="0045128F" w:rsidP="00551498">
            <w:pPr>
              <w:pStyle w:val="TAC"/>
              <w:keepNext w:val="0"/>
              <w:rPr>
                <w:lang w:val="en-US"/>
              </w:rPr>
            </w:pPr>
            <w:r>
              <w:rPr>
                <w:rFonts w:hint="eastAsia"/>
                <w:lang w:val="en-US" w:eastAsia="zh-CN"/>
              </w:rPr>
              <w:t>CA_n40A-n79A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C5E9A36" w14:textId="77777777" w:rsidR="0045128F" w:rsidRDefault="0045128F" w:rsidP="00551498">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744EC9E7"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DA49D47" w14:textId="77777777" w:rsidR="0045128F" w:rsidRDefault="0045128F" w:rsidP="00551498">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327818"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361F9D"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679D4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09A56D"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C1C315F"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9EDD23"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96301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C02B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5606F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5719C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841F5C"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AB3FE3D" w14:textId="77777777" w:rsidR="0045128F" w:rsidRDefault="0045128F" w:rsidP="00551498">
            <w:pPr>
              <w:pStyle w:val="TAC"/>
              <w:keepNext w:val="0"/>
              <w:rPr>
                <w:rFonts w:eastAsia="Yu Mincho"/>
                <w:szCs w:val="18"/>
              </w:rPr>
            </w:pPr>
            <w:r>
              <w:rPr>
                <w:rFonts w:eastAsia="Yu Mincho"/>
                <w:szCs w:val="18"/>
              </w:rPr>
              <w:t>0</w:t>
            </w:r>
          </w:p>
        </w:tc>
      </w:tr>
      <w:tr w:rsidR="0045128F" w14:paraId="79198B7C" w14:textId="77777777" w:rsidTr="00551498">
        <w:trPr>
          <w:trHeight w:val="34"/>
          <w:jc w:val="center"/>
        </w:trPr>
        <w:tc>
          <w:tcPr>
            <w:tcW w:w="1626" w:type="dxa"/>
            <w:vMerge/>
            <w:tcBorders>
              <w:left w:val="single" w:sz="4" w:space="0" w:color="auto"/>
              <w:right w:val="single" w:sz="4" w:space="0" w:color="auto"/>
            </w:tcBorders>
            <w:vAlign w:val="center"/>
          </w:tcPr>
          <w:p w14:paraId="31180B5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278BDB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D11C6A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FFCE76"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9A0802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601DBF"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62053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F3793"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3AA0A"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28F1ED7"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9F1CCE"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21110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97460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6690D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4CFBCE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8EF597"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7704527" w14:textId="77777777" w:rsidR="0045128F" w:rsidRDefault="0045128F" w:rsidP="00551498">
            <w:pPr>
              <w:pStyle w:val="TAC"/>
              <w:keepNext w:val="0"/>
              <w:rPr>
                <w:rFonts w:eastAsia="Yu Mincho"/>
                <w:szCs w:val="18"/>
              </w:rPr>
            </w:pPr>
          </w:p>
        </w:tc>
      </w:tr>
      <w:tr w:rsidR="0045128F" w14:paraId="75E1C16D" w14:textId="77777777" w:rsidTr="00551498">
        <w:trPr>
          <w:trHeight w:val="34"/>
          <w:jc w:val="center"/>
        </w:trPr>
        <w:tc>
          <w:tcPr>
            <w:tcW w:w="1626" w:type="dxa"/>
            <w:vMerge/>
            <w:tcBorders>
              <w:left w:val="single" w:sz="4" w:space="0" w:color="auto"/>
              <w:right w:val="single" w:sz="4" w:space="0" w:color="auto"/>
            </w:tcBorders>
            <w:vAlign w:val="center"/>
          </w:tcPr>
          <w:p w14:paraId="640900BA"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86DDEB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06426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2EA2DE"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12AE7A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04E22F"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65DEA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1A406B"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262DBA"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0B4FEC8"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9EF9B3"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DE26F7"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898A87"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942ABE"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38A2B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C77C08"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CEE1D2B" w14:textId="77777777" w:rsidR="0045128F" w:rsidRDefault="0045128F" w:rsidP="00551498">
            <w:pPr>
              <w:pStyle w:val="TAC"/>
              <w:keepNext w:val="0"/>
              <w:rPr>
                <w:rFonts w:eastAsia="Yu Mincho"/>
                <w:szCs w:val="18"/>
              </w:rPr>
            </w:pPr>
          </w:p>
        </w:tc>
      </w:tr>
      <w:tr w:rsidR="0045128F" w14:paraId="66368328" w14:textId="77777777" w:rsidTr="00551498">
        <w:trPr>
          <w:trHeight w:val="34"/>
          <w:jc w:val="center"/>
        </w:trPr>
        <w:tc>
          <w:tcPr>
            <w:tcW w:w="1626" w:type="dxa"/>
            <w:vMerge/>
            <w:tcBorders>
              <w:left w:val="single" w:sz="4" w:space="0" w:color="auto"/>
              <w:right w:val="single" w:sz="4" w:space="0" w:color="auto"/>
            </w:tcBorders>
            <w:vAlign w:val="center"/>
          </w:tcPr>
          <w:p w14:paraId="70C6656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62C6B4C"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11CFE79" w14:textId="77777777" w:rsidR="0045128F" w:rsidRDefault="0045128F" w:rsidP="00551498">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005B6D2F"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E78560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8A107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A72C2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55BC8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2EFB4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6BE53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45F8FA" w14:textId="77777777" w:rsidR="0045128F" w:rsidRDefault="0045128F" w:rsidP="00551498">
            <w:pPr>
              <w:pStyle w:val="TAC"/>
              <w:keepNext w:val="0"/>
              <w:rPr>
                <w:rFonts w:eastAsia="Yu Mincho"/>
                <w:szCs w:val="18"/>
              </w:rPr>
            </w:pPr>
            <w:bookmarkStart w:id="40" w:name="OLE_LINK35"/>
            <w:r>
              <w:rPr>
                <w:rFonts w:hint="eastAsia"/>
                <w:szCs w:val="18"/>
                <w:lang w:val="en-US" w:eastAsia="zh-CN"/>
              </w:rPr>
              <w:t>Yes</w:t>
            </w:r>
            <w:bookmarkEnd w:id="40"/>
          </w:p>
        </w:tc>
        <w:tc>
          <w:tcPr>
            <w:tcW w:w="737" w:type="dxa"/>
            <w:tcBorders>
              <w:top w:val="single" w:sz="4" w:space="0" w:color="auto"/>
              <w:left w:val="single" w:sz="4" w:space="0" w:color="auto"/>
              <w:bottom w:val="single" w:sz="4" w:space="0" w:color="auto"/>
              <w:right w:val="single" w:sz="4" w:space="0" w:color="auto"/>
            </w:tcBorders>
            <w:vAlign w:val="center"/>
          </w:tcPr>
          <w:p w14:paraId="3E6D6211"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57F87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E3183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23BD0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18B734"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A38F5B2" w14:textId="77777777" w:rsidR="0045128F" w:rsidRDefault="0045128F" w:rsidP="00551498">
            <w:pPr>
              <w:pStyle w:val="TAC"/>
              <w:keepNext w:val="0"/>
              <w:rPr>
                <w:rFonts w:eastAsia="Yu Mincho"/>
                <w:szCs w:val="18"/>
              </w:rPr>
            </w:pPr>
          </w:p>
        </w:tc>
      </w:tr>
      <w:tr w:rsidR="0045128F" w14:paraId="54E2B61B" w14:textId="77777777" w:rsidTr="00551498">
        <w:trPr>
          <w:trHeight w:val="34"/>
          <w:jc w:val="center"/>
        </w:trPr>
        <w:tc>
          <w:tcPr>
            <w:tcW w:w="1626" w:type="dxa"/>
            <w:vMerge/>
            <w:tcBorders>
              <w:left w:val="single" w:sz="4" w:space="0" w:color="auto"/>
              <w:right w:val="single" w:sz="4" w:space="0" w:color="auto"/>
            </w:tcBorders>
            <w:vAlign w:val="center"/>
          </w:tcPr>
          <w:p w14:paraId="5452790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AFA307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B237D5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8D0AC3"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CE2BAA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203E8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0BF6E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0B82F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ABF43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C44AD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777C0E"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DF2B82"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94EEF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A08AA5"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2F39AA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80FA25" w14:textId="77777777" w:rsidR="0045128F" w:rsidRDefault="0045128F" w:rsidP="00551498">
            <w:pPr>
              <w:pStyle w:val="TAC"/>
              <w:keepNext w:val="0"/>
              <w:rPr>
                <w:rFonts w:eastAsia="Yu Mincho"/>
                <w:szCs w:val="18"/>
              </w:rPr>
            </w:pPr>
            <w:r>
              <w:rPr>
                <w:rFonts w:hint="eastAsia"/>
                <w:szCs w:val="18"/>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D09327D" w14:textId="77777777" w:rsidR="0045128F" w:rsidRDefault="0045128F" w:rsidP="00551498">
            <w:pPr>
              <w:pStyle w:val="TAC"/>
              <w:keepNext w:val="0"/>
              <w:rPr>
                <w:rFonts w:eastAsia="Yu Mincho"/>
                <w:szCs w:val="18"/>
              </w:rPr>
            </w:pPr>
          </w:p>
        </w:tc>
      </w:tr>
      <w:tr w:rsidR="0045128F" w14:paraId="38965DFB" w14:textId="77777777" w:rsidTr="00551498">
        <w:trPr>
          <w:trHeight w:val="34"/>
          <w:jc w:val="center"/>
        </w:trPr>
        <w:tc>
          <w:tcPr>
            <w:tcW w:w="1626" w:type="dxa"/>
            <w:vMerge/>
            <w:tcBorders>
              <w:left w:val="single" w:sz="4" w:space="0" w:color="auto"/>
              <w:right w:val="single" w:sz="4" w:space="0" w:color="auto"/>
            </w:tcBorders>
            <w:vAlign w:val="center"/>
          </w:tcPr>
          <w:p w14:paraId="18711BB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6407F7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366BF1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BE8EEF"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47E20A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B822A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16350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FD885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6444E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B511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66F6E5"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1A832F"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2793AA"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58C8B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417B8F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1EC772" w14:textId="77777777" w:rsidR="0045128F" w:rsidRDefault="0045128F" w:rsidP="00551498">
            <w:pPr>
              <w:pStyle w:val="TAC"/>
              <w:keepNext w:val="0"/>
              <w:rPr>
                <w:rFonts w:eastAsia="Yu Mincho"/>
                <w:szCs w:val="18"/>
              </w:rPr>
            </w:pPr>
            <w:r>
              <w:rPr>
                <w:rFonts w:hint="eastAsia"/>
                <w:szCs w:val="18"/>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0D64EB6" w14:textId="77777777" w:rsidR="0045128F" w:rsidRDefault="0045128F" w:rsidP="00551498">
            <w:pPr>
              <w:pStyle w:val="TAC"/>
              <w:keepNext w:val="0"/>
              <w:rPr>
                <w:rFonts w:eastAsia="Yu Mincho"/>
                <w:szCs w:val="18"/>
              </w:rPr>
            </w:pPr>
          </w:p>
        </w:tc>
      </w:tr>
      <w:tr w:rsidR="0045128F" w14:paraId="39603EC2" w14:textId="77777777" w:rsidTr="00551498">
        <w:trPr>
          <w:trHeight w:val="34"/>
          <w:jc w:val="center"/>
        </w:trPr>
        <w:tc>
          <w:tcPr>
            <w:tcW w:w="1626" w:type="dxa"/>
            <w:vMerge/>
            <w:tcBorders>
              <w:left w:val="single" w:sz="4" w:space="0" w:color="auto"/>
              <w:right w:val="single" w:sz="4" w:space="0" w:color="auto"/>
            </w:tcBorders>
            <w:vAlign w:val="center"/>
          </w:tcPr>
          <w:p w14:paraId="7BA0330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BD3B9B0"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4877CDE" w14:textId="77777777" w:rsidR="0045128F" w:rsidRDefault="0045128F" w:rsidP="00551498">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2CCE01A7"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6223590"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6DC39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F5F98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72C9A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AEA6B8"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63EAA46"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7199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3CBD3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33FC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6EE2C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FE108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CC1183"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0C8909A" w14:textId="77777777" w:rsidR="0045128F" w:rsidRDefault="0045128F" w:rsidP="00551498">
            <w:pPr>
              <w:pStyle w:val="TAC"/>
              <w:keepNext w:val="0"/>
              <w:rPr>
                <w:rFonts w:eastAsia="Yu Mincho"/>
                <w:szCs w:val="18"/>
              </w:rPr>
            </w:pPr>
            <w:r>
              <w:rPr>
                <w:rFonts w:eastAsia="Yu Mincho"/>
                <w:szCs w:val="18"/>
              </w:rPr>
              <w:t>1</w:t>
            </w:r>
          </w:p>
        </w:tc>
      </w:tr>
      <w:tr w:rsidR="0045128F" w14:paraId="25C3D1F1" w14:textId="77777777" w:rsidTr="00551498">
        <w:trPr>
          <w:trHeight w:val="34"/>
          <w:jc w:val="center"/>
        </w:trPr>
        <w:tc>
          <w:tcPr>
            <w:tcW w:w="1626" w:type="dxa"/>
            <w:vMerge/>
            <w:tcBorders>
              <w:left w:val="single" w:sz="4" w:space="0" w:color="auto"/>
              <w:right w:val="single" w:sz="4" w:space="0" w:color="auto"/>
            </w:tcBorders>
            <w:vAlign w:val="center"/>
          </w:tcPr>
          <w:p w14:paraId="3C54780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F8CD54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8DE8B2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8D8E97"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DA429D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E722F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34EDC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924D3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AA49F1"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EE39D81"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1E60E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78BF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448D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E28B6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0AA3B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369CC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F28A80E" w14:textId="77777777" w:rsidR="0045128F" w:rsidRDefault="0045128F" w:rsidP="00551498">
            <w:pPr>
              <w:pStyle w:val="TAC"/>
              <w:keepNext w:val="0"/>
              <w:rPr>
                <w:rFonts w:eastAsia="Yu Mincho"/>
                <w:szCs w:val="18"/>
              </w:rPr>
            </w:pPr>
          </w:p>
        </w:tc>
      </w:tr>
      <w:tr w:rsidR="0045128F" w14:paraId="03EF0023" w14:textId="77777777" w:rsidTr="00551498">
        <w:trPr>
          <w:trHeight w:val="34"/>
          <w:jc w:val="center"/>
        </w:trPr>
        <w:tc>
          <w:tcPr>
            <w:tcW w:w="1626" w:type="dxa"/>
            <w:vMerge/>
            <w:tcBorders>
              <w:left w:val="single" w:sz="4" w:space="0" w:color="auto"/>
              <w:right w:val="single" w:sz="4" w:space="0" w:color="auto"/>
            </w:tcBorders>
            <w:vAlign w:val="center"/>
          </w:tcPr>
          <w:p w14:paraId="6459CE8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45447C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051EB5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1BD5659"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7A6589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A184E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7468E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E9880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15AA5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634FEC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1E3DE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3AAB0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C0F88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0B0E9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73C600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3C887D"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74D1A19" w14:textId="77777777" w:rsidR="0045128F" w:rsidRDefault="0045128F" w:rsidP="00551498">
            <w:pPr>
              <w:pStyle w:val="TAC"/>
              <w:keepNext w:val="0"/>
              <w:rPr>
                <w:rFonts w:eastAsia="Yu Mincho"/>
                <w:szCs w:val="18"/>
              </w:rPr>
            </w:pPr>
          </w:p>
        </w:tc>
      </w:tr>
      <w:tr w:rsidR="0045128F" w14:paraId="38CE3563" w14:textId="77777777" w:rsidTr="00551498">
        <w:trPr>
          <w:trHeight w:val="34"/>
          <w:jc w:val="center"/>
        </w:trPr>
        <w:tc>
          <w:tcPr>
            <w:tcW w:w="1626" w:type="dxa"/>
            <w:vMerge/>
            <w:tcBorders>
              <w:left w:val="single" w:sz="4" w:space="0" w:color="auto"/>
              <w:right w:val="single" w:sz="4" w:space="0" w:color="auto"/>
            </w:tcBorders>
            <w:vAlign w:val="center"/>
          </w:tcPr>
          <w:p w14:paraId="02E4E40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20CCBEB"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FF7B503" w14:textId="77777777" w:rsidR="0045128F" w:rsidRDefault="0045128F" w:rsidP="00551498">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3CE81F3D"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003374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6BBF7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9DD01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44C6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7601E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E32E7E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F7A0F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E652C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03A27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7BC1A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C2415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51C708"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4D2D42" w14:textId="77777777" w:rsidR="0045128F" w:rsidRDefault="0045128F" w:rsidP="00551498">
            <w:pPr>
              <w:pStyle w:val="TAC"/>
              <w:keepNext w:val="0"/>
              <w:rPr>
                <w:rFonts w:eastAsia="Yu Mincho"/>
                <w:szCs w:val="18"/>
              </w:rPr>
            </w:pPr>
          </w:p>
        </w:tc>
      </w:tr>
      <w:tr w:rsidR="0045128F" w14:paraId="7001D519" w14:textId="77777777" w:rsidTr="00551498">
        <w:trPr>
          <w:trHeight w:val="34"/>
          <w:jc w:val="center"/>
        </w:trPr>
        <w:tc>
          <w:tcPr>
            <w:tcW w:w="1626" w:type="dxa"/>
            <w:vMerge/>
            <w:tcBorders>
              <w:left w:val="single" w:sz="4" w:space="0" w:color="auto"/>
              <w:right w:val="single" w:sz="4" w:space="0" w:color="auto"/>
            </w:tcBorders>
            <w:vAlign w:val="center"/>
          </w:tcPr>
          <w:p w14:paraId="59E2ECE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1A7673B"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E30324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A069527"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994E98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D0FE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BF348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4F37D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1D5B2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3E44A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DB922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82CED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44E9F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CF770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B151A8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A7C407"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617F43E" w14:textId="77777777" w:rsidR="0045128F" w:rsidRDefault="0045128F" w:rsidP="00551498">
            <w:pPr>
              <w:pStyle w:val="TAC"/>
              <w:keepNext w:val="0"/>
              <w:rPr>
                <w:rFonts w:eastAsia="Yu Mincho"/>
                <w:szCs w:val="18"/>
              </w:rPr>
            </w:pPr>
          </w:p>
        </w:tc>
      </w:tr>
      <w:tr w:rsidR="0045128F" w14:paraId="2C82519E"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159137A"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14CD84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C130FE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255525B"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E452D3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E3C39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D324F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3DD8B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AEEAA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6CC5E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F0584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785CB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898AA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9A29E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45492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14EBD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5A74155" w14:textId="77777777" w:rsidR="0045128F" w:rsidRDefault="0045128F" w:rsidP="00551498">
            <w:pPr>
              <w:pStyle w:val="TAC"/>
              <w:keepNext w:val="0"/>
              <w:rPr>
                <w:rFonts w:eastAsia="Yu Mincho"/>
                <w:szCs w:val="18"/>
              </w:rPr>
            </w:pPr>
          </w:p>
        </w:tc>
      </w:tr>
      <w:tr w:rsidR="0045128F" w14:paraId="663FC012"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E81D811" w14:textId="77777777" w:rsidR="0045128F" w:rsidRDefault="0045128F" w:rsidP="00551498">
            <w:pPr>
              <w:pStyle w:val="TAC"/>
              <w:keepNext w:val="0"/>
              <w:rPr>
                <w:lang w:eastAsia="zh-CN"/>
              </w:rPr>
            </w:pPr>
            <w:bookmarkStart w:id="41" w:name="OLE_LINK37"/>
            <w:r>
              <w:rPr>
                <w:rFonts w:hint="eastAsia"/>
                <w:lang w:val="en-US" w:eastAsia="zh-CN"/>
              </w:rPr>
              <w:t>CA_n41A-n50A</w:t>
            </w:r>
            <w:bookmarkEnd w:id="41"/>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64ACA75" w14:textId="77777777" w:rsidR="0045128F" w:rsidRDefault="0045128F" w:rsidP="00551498">
            <w:pPr>
              <w:pStyle w:val="TAC"/>
              <w:keepNext w:val="0"/>
              <w:rPr>
                <w:lang w:val="en-US"/>
              </w:rPr>
            </w:pPr>
            <w:r>
              <w:rPr>
                <w:rFonts w:hint="eastAsia"/>
                <w:lang w:val="en-US" w:eastAsia="zh-CN"/>
              </w:rPr>
              <w:t>CA_n41A-n50A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E45D2E1"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7B7DCA0"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97CCA0"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192028C" w14:textId="77777777" w:rsidR="0045128F" w:rsidRDefault="0045128F" w:rsidP="00551498">
            <w:pPr>
              <w:pStyle w:val="TAC"/>
              <w:keepNext w:val="0"/>
              <w:rPr>
                <w:rFonts w:eastAsia="Yu Mincho"/>
                <w:szCs w:val="18"/>
              </w:rPr>
            </w:pPr>
            <w:bookmarkStart w:id="42" w:name="OLE_LINK41"/>
            <w:r>
              <w:rPr>
                <w:rFonts w:eastAsia="Yu Mincho"/>
                <w:szCs w:val="18"/>
              </w:rPr>
              <w:t>Yes</w:t>
            </w:r>
            <w:bookmarkEnd w:id="42"/>
          </w:p>
        </w:tc>
        <w:tc>
          <w:tcPr>
            <w:tcW w:w="737" w:type="dxa"/>
            <w:tcBorders>
              <w:top w:val="single" w:sz="4" w:space="0" w:color="auto"/>
              <w:left w:val="single" w:sz="4" w:space="0" w:color="auto"/>
              <w:bottom w:val="single" w:sz="4" w:space="0" w:color="auto"/>
              <w:right w:val="single" w:sz="4" w:space="0" w:color="auto"/>
            </w:tcBorders>
            <w:vAlign w:val="center"/>
          </w:tcPr>
          <w:p w14:paraId="7978886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15C59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48FFB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884BC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D0FCC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7DF0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88DD6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A3478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FB26C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0CB248"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5206141" w14:textId="77777777" w:rsidR="0045128F" w:rsidRDefault="0045128F" w:rsidP="00551498">
            <w:pPr>
              <w:pStyle w:val="TAC"/>
              <w:keepNext w:val="0"/>
              <w:rPr>
                <w:rFonts w:eastAsia="Yu Mincho"/>
                <w:szCs w:val="18"/>
              </w:rPr>
            </w:pPr>
            <w:r>
              <w:rPr>
                <w:rFonts w:eastAsia="Yu Mincho"/>
                <w:szCs w:val="18"/>
              </w:rPr>
              <w:t>0</w:t>
            </w:r>
          </w:p>
        </w:tc>
      </w:tr>
      <w:tr w:rsidR="0045128F" w14:paraId="11E7D68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B85AF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9877DB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DEDCAB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869908"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A9BDD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E4DD9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14AB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1185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E0B01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CFD8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B5E7B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87017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4F1B1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CF801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47310A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51FBDB"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D37D4B3" w14:textId="77777777" w:rsidR="0045128F" w:rsidRDefault="0045128F" w:rsidP="00551498">
            <w:pPr>
              <w:pStyle w:val="TAC"/>
              <w:keepNext w:val="0"/>
              <w:rPr>
                <w:rFonts w:eastAsia="Yu Mincho"/>
                <w:szCs w:val="18"/>
              </w:rPr>
            </w:pPr>
          </w:p>
        </w:tc>
      </w:tr>
      <w:tr w:rsidR="0045128F" w14:paraId="34B1709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61EE56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A541FE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85989B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E04D0F3"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9D0DF3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0FC16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7C766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D6EDF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72E3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B91AB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66FBC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D5CC9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16D21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8775C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DBE4BE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73ADDF"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8E217A2" w14:textId="77777777" w:rsidR="0045128F" w:rsidRDefault="0045128F" w:rsidP="00551498">
            <w:pPr>
              <w:pStyle w:val="TAC"/>
              <w:keepNext w:val="0"/>
              <w:rPr>
                <w:rFonts w:eastAsia="Yu Mincho"/>
                <w:szCs w:val="18"/>
              </w:rPr>
            </w:pPr>
          </w:p>
        </w:tc>
      </w:tr>
      <w:tr w:rsidR="0045128F" w14:paraId="7780406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6399A1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ADA2007"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D0B900C" w14:textId="77777777" w:rsidR="0045128F" w:rsidRDefault="0045128F" w:rsidP="00551498">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1FA1FE98"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4B0C5B7"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9DD5A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1AF94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DB0CA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819BB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40948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8EC3F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012BD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FC48D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829F7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2B954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09CB56"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3CA6B39" w14:textId="77777777" w:rsidR="0045128F" w:rsidRDefault="0045128F" w:rsidP="00551498">
            <w:pPr>
              <w:pStyle w:val="TAC"/>
              <w:keepNext w:val="0"/>
              <w:rPr>
                <w:rFonts w:eastAsia="Yu Mincho"/>
                <w:szCs w:val="18"/>
              </w:rPr>
            </w:pPr>
          </w:p>
        </w:tc>
      </w:tr>
      <w:tr w:rsidR="0045128F" w14:paraId="5D7678B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E3368F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54E926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252C4D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C557280"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516538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8FDA6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BB8D1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21ABF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CEE41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110490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CD634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65C82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BC263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1389C3"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698E01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D8F166"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AB1AE40" w14:textId="77777777" w:rsidR="0045128F" w:rsidRDefault="0045128F" w:rsidP="00551498">
            <w:pPr>
              <w:pStyle w:val="TAC"/>
              <w:keepNext w:val="0"/>
              <w:rPr>
                <w:rFonts w:eastAsia="Yu Mincho"/>
                <w:szCs w:val="18"/>
              </w:rPr>
            </w:pPr>
          </w:p>
        </w:tc>
      </w:tr>
      <w:tr w:rsidR="0045128F" w14:paraId="25EA7A1D"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5019F15"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40AE9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E77898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E43811"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047C23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F269E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D4DBE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049D0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0928A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68717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D5DF4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E3D3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32E99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393754"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50C5EB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998996"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B401ECD" w14:textId="77777777" w:rsidR="0045128F" w:rsidRDefault="0045128F" w:rsidP="00551498">
            <w:pPr>
              <w:pStyle w:val="TAC"/>
              <w:keepNext w:val="0"/>
              <w:rPr>
                <w:rFonts w:eastAsia="Yu Mincho"/>
                <w:szCs w:val="18"/>
              </w:rPr>
            </w:pPr>
          </w:p>
        </w:tc>
      </w:tr>
      <w:tr w:rsidR="0045128F" w14:paraId="56D7D5A3"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F5B63A2" w14:textId="77777777" w:rsidR="0045128F" w:rsidRDefault="0045128F" w:rsidP="00551498">
            <w:pPr>
              <w:pStyle w:val="TAC"/>
              <w:keepNext w:val="0"/>
              <w:rPr>
                <w:lang w:eastAsia="zh-CN"/>
              </w:rPr>
            </w:pPr>
            <w:r>
              <w:rPr>
                <w:rFonts w:hint="eastAsia"/>
                <w:lang w:val="en-US" w:eastAsia="zh-CN"/>
              </w:rPr>
              <w:t>CA_n41A-n66A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00A0110" w14:textId="77777777" w:rsidR="0045128F" w:rsidRDefault="0045128F" w:rsidP="00551498">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AD79A07"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3C3CE8DE"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7BE5CE7"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FEABA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0B5C0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D5CA1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B6968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B92EC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44668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1F1C6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911B3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CD121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3C271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B58229"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34F5E0C" w14:textId="77777777" w:rsidR="0045128F" w:rsidRDefault="0045128F" w:rsidP="00551498">
            <w:pPr>
              <w:pStyle w:val="TAC"/>
              <w:keepNext w:val="0"/>
              <w:rPr>
                <w:rFonts w:eastAsia="Yu Mincho"/>
                <w:szCs w:val="18"/>
              </w:rPr>
            </w:pPr>
            <w:r>
              <w:rPr>
                <w:rFonts w:eastAsia="Yu Mincho"/>
                <w:szCs w:val="18"/>
              </w:rPr>
              <w:t>0</w:t>
            </w:r>
          </w:p>
        </w:tc>
      </w:tr>
      <w:tr w:rsidR="0045128F" w14:paraId="0FB1B150"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12BC1E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6BAA62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1848A2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B489FB"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D1E224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14B05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BDD13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0F51F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C852A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1806B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C78FB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E0965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F4C9B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EC701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194012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FE4D13"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7DFCC68" w14:textId="77777777" w:rsidR="0045128F" w:rsidRDefault="0045128F" w:rsidP="00551498">
            <w:pPr>
              <w:pStyle w:val="TAC"/>
              <w:keepNext w:val="0"/>
              <w:rPr>
                <w:rFonts w:eastAsia="Yu Mincho"/>
                <w:szCs w:val="18"/>
              </w:rPr>
            </w:pPr>
          </w:p>
        </w:tc>
      </w:tr>
      <w:tr w:rsidR="0045128F" w14:paraId="18CDF9C3"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EEC036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F4A9EB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CB7C3B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DB6F1D"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D42712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FB687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E376C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503FB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A9AC7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9495E2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AD64E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055D0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CF486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18CC3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A5E3F8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B8F68F"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ED7D331" w14:textId="77777777" w:rsidR="0045128F" w:rsidRDefault="0045128F" w:rsidP="00551498">
            <w:pPr>
              <w:pStyle w:val="TAC"/>
              <w:keepNext w:val="0"/>
              <w:rPr>
                <w:rFonts w:eastAsia="Yu Mincho"/>
                <w:szCs w:val="18"/>
              </w:rPr>
            </w:pPr>
          </w:p>
        </w:tc>
      </w:tr>
      <w:tr w:rsidR="0045128F" w14:paraId="25430E62"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F3641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4538D51"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461106E" w14:textId="77777777" w:rsidR="0045128F" w:rsidRDefault="0045128F" w:rsidP="00551498">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6AC001AF"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0D797A"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FA348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BE1EE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B3263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D86E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BC7ED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59F54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23D7F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20445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EBA1B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A8B68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6F8EA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2C11B59" w14:textId="77777777" w:rsidR="0045128F" w:rsidRDefault="0045128F" w:rsidP="00551498">
            <w:pPr>
              <w:pStyle w:val="TAC"/>
              <w:keepNext w:val="0"/>
              <w:rPr>
                <w:rFonts w:eastAsia="Yu Mincho"/>
                <w:szCs w:val="18"/>
              </w:rPr>
            </w:pPr>
          </w:p>
        </w:tc>
      </w:tr>
      <w:tr w:rsidR="0045128F" w14:paraId="09C7ECE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88B926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D7C5A3A"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69E309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BC1D86"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4C58EC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0212E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9BCF6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70982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89118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72B6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BDC45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2143D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34AF4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3604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4FC3F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1D5A81"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B25F229" w14:textId="77777777" w:rsidR="0045128F" w:rsidRDefault="0045128F" w:rsidP="00551498">
            <w:pPr>
              <w:pStyle w:val="TAC"/>
              <w:keepNext w:val="0"/>
              <w:rPr>
                <w:rFonts w:eastAsia="Yu Mincho"/>
                <w:szCs w:val="18"/>
              </w:rPr>
            </w:pPr>
          </w:p>
        </w:tc>
      </w:tr>
      <w:tr w:rsidR="0045128F" w14:paraId="7653814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5D93EBA"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A483E5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08D32A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3DC10D9"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7F1DC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A78B4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961C9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D3E73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59BCF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BB3FC7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EA4BA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655CB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A306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33349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4766A4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D8E672"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50D9D2D" w14:textId="77777777" w:rsidR="0045128F" w:rsidRDefault="0045128F" w:rsidP="00551498">
            <w:pPr>
              <w:pStyle w:val="TAC"/>
              <w:keepNext w:val="0"/>
              <w:rPr>
                <w:rFonts w:eastAsia="Yu Mincho"/>
                <w:szCs w:val="18"/>
              </w:rPr>
            </w:pPr>
          </w:p>
        </w:tc>
      </w:tr>
      <w:tr w:rsidR="0045128F" w14:paraId="5DA95456"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7C92F733" w14:textId="77777777" w:rsidR="0045128F" w:rsidRDefault="0045128F" w:rsidP="00551498">
            <w:pPr>
              <w:pStyle w:val="TAH"/>
              <w:rPr>
                <w:szCs w:val="18"/>
                <w:lang w:eastAsia="zh-CN"/>
              </w:rPr>
            </w:pPr>
            <w:r>
              <w:rPr>
                <w:rFonts w:eastAsia="Yu Mincho"/>
                <w:b w:val="0"/>
                <w:szCs w:val="18"/>
                <w:lang w:eastAsia="ko-KR"/>
              </w:rPr>
              <w:t>CA_n41(2A)-n66A</w:t>
            </w:r>
          </w:p>
        </w:tc>
        <w:tc>
          <w:tcPr>
            <w:tcW w:w="1519" w:type="dxa"/>
            <w:vMerge w:val="restart"/>
            <w:tcBorders>
              <w:top w:val="single" w:sz="4" w:space="0" w:color="auto"/>
              <w:left w:val="single" w:sz="4" w:space="0" w:color="auto"/>
              <w:right w:val="single" w:sz="4" w:space="0" w:color="auto"/>
            </w:tcBorders>
            <w:vAlign w:val="center"/>
          </w:tcPr>
          <w:p w14:paraId="2D225624" w14:textId="77777777" w:rsidR="0045128F" w:rsidRDefault="0045128F" w:rsidP="00551498">
            <w:pPr>
              <w:pStyle w:val="TAH"/>
              <w:rPr>
                <w:szCs w:val="18"/>
                <w:lang w:val="en-US"/>
              </w:rPr>
            </w:pPr>
            <w:r>
              <w:rPr>
                <w:rFonts w:cs="Arial"/>
                <w:b w:val="0"/>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14:paraId="194F6B3D" w14:textId="77777777" w:rsidR="0045128F" w:rsidRDefault="0045128F" w:rsidP="00551498">
            <w:pPr>
              <w:pStyle w:val="TAH"/>
              <w:rPr>
                <w:szCs w:val="18"/>
                <w:lang w:val="en-US"/>
              </w:rPr>
            </w:pPr>
            <w:r>
              <w:rPr>
                <w:rFonts w:eastAsia="Yu Mincho" w:cs="Arial"/>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tcPr>
          <w:p w14:paraId="16D1B391" w14:textId="77777777" w:rsidR="0045128F" w:rsidRDefault="0045128F" w:rsidP="00551498">
            <w:pPr>
              <w:pStyle w:val="TAC"/>
              <w:keepNext w:val="0"/>
              <w:rPr>
                <w:rFonts w:eastAsia="Yu Mincho"/>
                <w:szCs w:val="18"/>
              </w:rPr>
            </w:pPr>
            <w:r w:rsidRPr="00FB01BE">
              <w:rPr>
                <w:rFonts w:eastAsia="Yu Mincho"/>
                <w:szCs w:val="18"/>
              </w:rPr>
              <w:t>See CA_n41(2A) Bandwidth Combination Set 1 in 38.101-1 Table 5.5A.2-1</w:t>
            </w:r>
          </w:p>
        </w:tc>
        <w:tc>
          <w:tcPr>
            <w:tcW w:w="1632" w:type="dxa"/>
            <w:vMerge w:val="restart"/>
            <w:tcBorders>
              <w:top w:val="single" w:sz="4" w:space="0" w:color="auto"/>
              <w:left w:val="single" w:sz="4" w:space="0" w:color="auto"/>
              <w:right w:val="single" w:sz="4" w:space="0" w:color="auto"/>
            </w:tcBorders>
            <w:vAlign w:val="center"/>
          </w:tcPr>
          <w:p w14:paraId="05E28231" w14:textId="77777777" w:rsidR="0045128F" w:rsidRDefault="0045128F" w:rsidP="00551498">
            <w:pPr>
              <w:pStyle w:val="TAC"/>
              <w:keepNext w:val="0"/>
              <w:rPr>
                <w:szCs w:val="18"/>
                <w:lang w:val="en-US" w:eastAsia="zh-CN"/>
              </w:rPr>
            </w:pPr>
            <w:r>
              <w:rPr>
                <w:rFonts w:hint="eastAsia"/>
                <w:szCs w:val="18"/>
                <w:lang w:val="en-US" w:eastAsia="zh-CN"/>
              </w:rPr>
              <w:t>0</w:t>
            </w:r>
          </w:p>
        </w:tc>
      </w:tr>
      <w:tr w:rsidR="0045128F" w14:paraId="04BB5FE9" w14:textId="77777777" w:rsidTr="00551498">
        <w:trPr>
          <w:trHeight w:val="34"/>
          <w:jc w:val="center"/>
        </w:trPr>
        <w:tc>
          <w:tcPr>
            <w:tcW w:w="1626" w:type="dxa"/>
            <w:vMerge/>
            <w:tcBorders>
              <w:left w:val="single" w:sz="4" w:space="0" w:color="auto"/>
              <w:right w:val="single" w:sz="4" w:space="0" w:color="auto"/>
            </w:tcBorders>
            <w:vAlign w:val="center"/>
          </w:tcPr>
          <w:p w14:paraId="44154C7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02380A6"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6D0B06BE" w14:textId="77777777" w:rsidR="0045128F" w:rsidRDefault="0045128F" w:rsidP="00551498">
            <w:pPr>
              <w:pStyle w:val="TAH"/>
              <w:rPr>
                <w:szCs w:val="18"/>
                <w:lang w:val="en-US"/>
              </w:rPr>
            </w:pPr>
            <w:r>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5B0E87D5" w14:textId="77777777" w:rsidR="0045128F" w:rsidRDefault="0045128F" w:rsidP="00551498">
            <w:pPr>
              <w:pStyle w:val="TAC"/>
              <w:rPr>
                <w:szCs w:val="18"/>
                <w:lang w:val="en-US" w:eastAsia="zh-CN"/>
              </w:rPr>
            </w:pPr>
            <w:r>
              <w:rPr>
                <w:rFonts w:eastAsia="Yu Mincho"/>
                <w:szCs w:val="18"/>
                <w:lang w:eastAsia="ko-KR"/>
              </w:rPr>
              <w:t>15</w:t>
            </w:r>
          </w:p>
        </w:tc>
        <w:tc>
          <w:tcPr>
            <w:tcW w:w="736" w:type="dxa"/>
            <w:tcBorders>
              <w:top w:val="single" w:sz="4" w:space="0" w:color="auto"/>
              <w:left w:val="single" w:sz="4" w:space="0" w:color="auto"/>
              <w:bottom w:val="single" w:sz="4" w:space="0" w:color="auto"/>
              <w:right w:val="single" w:sz="4" w:space="0" w:color="auto"/>
            </w:tcBorders>
          </w:tcPr>
          <w:p w14:paraId="577DD251" w14:textId="77777777" w:rsidR="0045128F" w:rsidRDefault="0045128F" w:rsidP="00551498">
            <w:pPr>
              <w:pStyle w:val="TAC"/>
              <w:rPr>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FA4266"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D1F5C7"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CED25E"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6962C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FE2A4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A9C1E9"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80DDE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CD29EC"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CE487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DBF795D"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9FC72A"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3DA88321" w14:textId="77777777" w:rsidR="0045128F" w:rsidRDefault="0045128F" w:rsidP="00551498">
            <w:pPr>
              <w:pStyle w:val="TAC"/>
              <w:keepNext w:val="0"/>
              <w:rPr>
                <w:rFonts w:eastAsia="Yu Mincho"/>
                <w:szCs w:val="18"/>
              </w:rPr>
            </w:pPr>
          </w:p>
        </w:tc>
      </w:tr>
      <w:tr w:rsidR="0045128F" w14:paraId="4B958E7E" w14:textId="77777777" w:rsidTr="00551498">
        <w:trPr>
          <w:trHeight w:val="34"/>
          <w:jc w:val="center"/>
        </w:trPr>
        <w:tc>
          <w:tcPr>
            <w:tcW w:w="1626" w:type="dxa"/>
            <w:vMerge/>
            <w:tcBorders>
              <w:left w:val="single" w:sz="4" w:space="0" w:color="auto"/>
              <w:right w:val="single" w:sz="4" w:space="0" w:color="auto"/>
            </w:tcBorders>
            <w:vAlign w:val="center"/>
          </w:tcPr>
          <w:p w14:paraId="235B15B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85D879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72791D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4127A77" w14:textId="77777777" w:rsidR="0045128F" w:rsidRDefault="0045128F" w:rsidP="00551498">
            <w:pPr>
              <w:pStyle w:val="TAC"/>
              <w:rPr>
                <w:szCs w:val="18"/>
                <w:lang w:val="en-US" w:eastAsia="zh-CN"/>
              </w:rPr>
            </w:pPr>
            <w:r>
              <w:rPr>
                <w:rFonts w:eastAsia="Yu Mincho"/>
                <w:szCs w:val="18"/>
                <w:lang w:eastAsia="ko-KR"/>
              </w:rPr>
              <w:t>30</w:t>
            </w:r>
          </w:p>
        </w:tc>
        <w:tc>
          <w:tcPr>
            <w:tcW w:w="736" w:type="dxa"/>
            <w:tcBorders>
              <w:top w:val="single" w:sz="4" w:space="0" w:color="auto"/>
              <w:left w:val="single" w:sz="4" w:space="0" w:color="auto"/>
              <w:bottom w:val="single" w:sz="4" w:space="0" w:color="auto"/>
              <w:right w:val="single" w:sz="4" w:space="0" w:color="auto"/>
            </w:tcBorders>
          </w:tcPr>
          <w:p w14:paraId="53F0D1CA"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58AD12D0"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B7AD01"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74A101"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51929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7057B5"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E199D7"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D793D7"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4F6491"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D1D0C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42AA9F"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98712D"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7D3A95E6" w14:textId="77777777" w:rsidR="0045128F" w:rsidRDefault="0045128F" w:rsidP="00551498">
            <w:pPr>
              <w:pStyle w:val="TAC"/>
              <w:keepNext w:val="0"/>
              <w:rPr>
                <w:rFonts w:eastAsia="Yu Mincho"/>
                <w:szCs w:val="18"/>
              </w:rPr>
            </w:pPr>
          </w:p>
        </w:tc>
      </w:tr>
      <w:tr w:rsidR="0045128F" w14:paraId="19F454A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3884E04"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F25CBEA"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80CAF6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B171EF" w14:textId="77777777" w:rsidR="0045128F" w:rsidRDefault="0045128F" w:rsidP="00551498">
            <w:pPr>
              <w:pStyle w:val="TAC"/>
              <w:rPr>
                <w:szCs w:val="18"/>
                <w:lang w:val="en-US" w:eastAsia="zh-CN"/>
              </w:rPr>
            </w:pPr>
            <w:r>
              <w:rPr>
                <w:rFonts w:eastAsia="Yu Mincho"/>
                <w:szCs w:val="18"/>
                <w:lang w:eastAsia="ko-KR"/>
              </w:rPr>
              <w:t>60</w:t>
            </w:r>
          </w:p>
        </w:tc>
        <w:tc>
          <w:tcPr>
            <w:tcW w:w="736" w:type="dxa"/>
            <w:tcBorders>
              <w:top w:val="single" w:sz="4" w:space="0" w:color="auto"/>
              <w:left w:val="single" w:sz="4" w:space="0" w:color="auto"/>
              <w:bottom w:val="single" w:sz="4" w:space="0" w:color="auto"/>
              <w:right w:val="single" w:sz="4" w:space="0" w:color="auto"/>
            </w:tcBorders>
          </w:tcPr>
          <w:p w14:paraId="176CB92A"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0843D8"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1F8929"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DDE5FA"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CC79D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6C0F85"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9C1AF0"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C236D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BDAA4C"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3AEC3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83F1AF"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DBB757" w14:textId="77777777" w:rsidR="0045128F" w:rsidRDefault="0045128F" w:rsidP="00551498">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D156C9B" w14:textId="77777777" w:rsidR="0045128F" w:rsidRDefault="0045128F" w:rsidP="00551498">
            <w:pPr>
              <w:pStyle w:val="TAC"/>
              <w:keepNext w:val="0"/>
              <w:rPr>
                <w:rFonts w:eastAsia="Yu Mincho"/>
                <w:szCs w:val="18"/>
              </w:rPr>
            </w:pPr>
          </w:p>
        </w:tc>
      </w:tr>
      <w:tr w:rsidR="0045128F" w14:paraId="7A68C538"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4D600BB7" w14:textId="77777777" w:rsidR="0045128F" w:rsidRDefault="0045128F" w:rsidP="00551498">
            <w:pPr>
              <w:pStyle w:val="TAH"/>
              <w:rPr>
                <w:szCs w:val="18"/>
                <w:lang w:eastAsia="zh-CN"/>
              </w:rPr>
            </w:pPr>
            <w:r>
              <w:rPr>
                <w:rFonts w:eastAsia="Yu Mincho"/>
                <w:b w:val="0"/>
                <w:szCs w:val="18"/>
                <w:lang w:eastAsia="ko-KR"/>
              </w:rPr>
              <w:t>CA_n41C-n66A</w:t>
            </w:r>
          </w:p>
        </w:tc>
        <w:tc>
          <w:tcPr>
            <w:tcW w:w="1519" w:type="dxa"/>
            <w:vMerge w:val="restart"/>
            <w:tcBorders>
              <w:top w:val="single" w:sz="4" w:space="0" w:color="auto"/>
              <w:left w:val="single" w:sz="4" w:space="0" w:color="auto"/>
              <w:right w:val="single" w:sz="4" w:space="0" w:color="auto"/>
            </w:tcBorders>
            <w:vAlign w:val="center"/>
          </w:tcPr>
          <w:p w14:paraId="78AE5A25" w14:textId="77777777" w:rsidR="0045128F" w:rsidRDefault="0045128F" w:rsidP="00551498">
            <w:pPr>
              <w:pStyle w:val="TAH"/>
              <w:rPr>
                <w:szCs w:val="18"/>
                <w:lang w:val="en-US"/>
              </w:rPr>
            </w:pPr>
            <w:r>
              <w:rPr>
                <w:rFonts w:cs="Arial"/>
                <w:b w:val="0"/>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14:paraId="53C54882" w14:textId="77777777" w:rsidR="0045128F" w:rsidRDefault="0045128F" w:rsidP="00551498">
            <w:pPr>
              <w:pStyle w:val="TAH"/>
              <w:rPr>
                <w:szCs w:val="18"/>
                <w:lang w:val="en-US"/>
              </w:rPr>
            </w:pPr>
            <w:r>
              <w:rPr>
                <w:rFonts w:eastAsia="Yu Mincho" w:cs="Arial"/>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tcPr>
          <w:p w14:paraId="527B81DC" w14:textId="77777777" w:rsidR="0045128F" w:rsidRDefault="0045128F" w:rsidP="00551498">
            <w:pPr>
              <w:pStyle w:val="TAC"/>
              <w:keepNext w:val="0"/>
              <w:rPr>
                <w:rFonts w:eastAsia="Yu Mincho"/>
                <w:szCs w:val="18"/>
              </w:rPr>
            </w:pPr>
            <w:r w:rsidRPr="00FB01BE">
              <w:rPr>
                <w:rFonts w:eastAsia="Yu Mincho"/>
                <w:szCs w:val="18"/>
              </w:rPr>
              <w:t>See CA_n41C Bandwidth Combination Set 0 in 38.101-1 Table 5.5A.1-1</w:t>
            </w:r>
          </w:p>
        </w:tc>
        <w:tc>
          <w:tcPr>
            <w:tcW w:w="1632" w:type="dxa"/>
            <w:vMerge w:val="restart"/>
            <w:tcBorders>
              <w:top w:val="single" w:sz="4" w:space="0" w:color="auto"/>
              <w:left w:val="single" w:sz="4" w:space="0" w:color="auto"/>
              <w:right w:val="single" w:sz="4" w:space="0" w:color="auto"/>
            </w:tcBorders>
            <w:vAlign w:val="center"/>
          </w:tcPr>
          <w:p w14:paraId="6731BE92" w14:textId="77777777" w:rsidR="0045128F" w:rsidRDefault="0045128F" w:rsidP="00551498">
            <w:pPr>
              <w:pStyle w:val="TAC"/>
              <w:keepNext w:val="0"/>
              <w:rPr>
                <w:szCs w:val="18"/>
                <w:lang w:val="en-US" w:eastAsia="zh-CN"/>
              </w:rPr>
            </w:pPr>
            <w:r>
              <w:rPr>
                <w:rFonts w:hint="eastAsia"/>
                <w:szCs w:val="18"/>
                <w:lang w:val="en-US" w:eastAsia="zh-CN"/>
              </w:rPr>
              <w:t>0</w:t>
            </w:r>
          </w:p>
        </w:tc>
      </w:tr>
      <w:tr w:rsidR="0045128F" w14:paraId="47E07B50" w14:textId="77777777" w:rsidTr="00551498">
        <w:trPr>
          <w:trHeight w:val="34"/>
          <w:jc w:val="center"/>
        </w:trPr>
        <w:tc>
          <w:tcPr>
            <w:tcW w:w="1626" w:type="dxa"/>
            <w:vMerge/>
            <w:tcBorders>
              <w:left w:val="single" w:sz="4" w:space="0" w:color="auto"/>
              <w:right w:val="single" w:sz="4" w:space="0" w:color="auto"/>
            </w:tcBorders>
            <w:vAlign w:val="center"/>
          </w:tcPr>
          <w:p w14:paraId="206301E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14D1832"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5A5F3C1" w14:textId="77777777" w:rsidR="0045128F" w:rsidRDefault="0045128F" w:rsidP="00551498">
            <w:pPr>
              <w:pStyle w:val="TAH"/>
              <w:rPr>
                <w:szCs w:val="18"/>
                <w:lang w:val="en-US"/>
              </w:rPr>
            </w:pPr>
            <w:r>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5A8518CA" w14:textId="77777777" w:rsidR="0045128F" w:rsidRDefault="0045128F" w:rsidP="00551498">
            <w:pPr>
              <w:pStyle w:val="TAC"/>
              <w:rPr>
                <w:szCs w:val="18"/>
                <w:lang w:val="en-US" w:eastAsia="zh-CN"/>
              </w:rPr>
            </w:pPr>
            <w:r>
              <w:rPr>
                <w:rFonts w:eastAsia="Yu Mincho"/>
                <w:szCs w:val="18"/>
                <w:lang w:eastAsia="ko-KR"/>
              </w:rPr>
              <w:t>15</w:t>
            </w:r>
          </w:p>
        </w:tc>
        <w:tc>
          <w:tcPr>
            <w:tcW w:w="736" w:type="dxa"/>
            <w:tcBorders>
              <w:top w:val="single" w:sz="4" w:space="0" w:color="auto"/>
              <w:left w:val="single" w:sz="4" w:space="0" w:color="auto"/>
              <w:bottom w:val="single" w:sz="4" w:space="0" w:color="auto"/>
              <w:right w:val="single" w:sz="4" w:space="0" w:color="auto"/>
            </w:tcBorders>
          </w:tcPr>
          <w:p w14:paraId="3F14E9E1" w14:textId="77777777" w:rsidR="0045128F" w:rsidRDefault="0045128F" w:rsidP="00551498">
            <w:pPr>
              <w:pStyle w:val="TAC"/>
              <w:rPr>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5D372E"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1A9C67"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EEFA34"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016E1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EA247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864346"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CF9DE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EABAE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1225E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E443EBF"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27F198"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166BFD48" w14:textId="77777777" w:rsidR="0045128F" w:rsidRDefault="0045128F" w:rsidP="00551498">
            <w:pPr>
              <w:pStyle w:val="TAC"/>
              <w:keepNext w:val="0"/>
              <w:rPr>
                <w:rFonts w:eastAsia="Yu Mincho"/>
                <w:szCs w:val="18"/>
              </w:rPr>
            </w:pPr>
          </w:p>
        </w:tc>
      </w:tr>
      <w:tr w:rsidR="0045128F" w14:paraId="23E939B5" w14:textId="77777777" w:rsidTr="00551498">
        <w:trPr>
          <w:trHeight w:val="34"/>
          <w:jc w:val="center"/>
        </w:trPr>
        <w:tc>
          <w:tcPr>
            <w:tcW w:w="1626" w:type="dxa"/>
            <w:vMerge/>
            <w:tcBorders>
              <w:left w:val="single" w:sz="4" w:space="0" w:color="auto"/>
              <w:right w:val="single" w:sz="4" w:space="0" w:color="auto"/>
            </w:tcBorders>
            <w:vAlign w:val="center"/>
          </w:tcPr>
          <w:p w14:paraId="09E782D5"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192E5E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B8A44B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7B78CD" w14:textId="77777777" w:rsidR="0045128F" w:rsidRDefault="0045128F" w:rsidP="00551498">
            <w:pPr>
              <w:pStyle w:val="TAC"/>
              <w:rPr>
                <w:szCs w:val="18"/>
                <w:lang w:val="en-US" w:eastAsia="zh-CN"/>
              </w:rPr>
            </w:pPr>
            <w:r>
              <w:rPr>
                <w:rFonts w:eastAsia="Yu Mincho"/>
                <w:szCs w:val="18"/>
                <w:lang w:eastAsia="ko-KR"/>
              </w:rPr>
              <w:t>30</w:t>
            </w:r>
          </w:p>
        </w:tc>
        <w:tc>
          <w:tcPr>
            <w:tcW w:w="736" w:type="dxa"/>
            <w:tcBorders>
              <w:top w:val="single" w:sz="4" w:space="0" w:color="auto"/>
              <w:left w:val="single" w:sz="4" w:space="0" w:color="auto"/>
              <w:bottom w:val="single" w:sz="4" w:space="0" w:color="auto"/>
              <w:right w:val="single" w:sz="4" w:space="0" w:color="auto"/>
            </w:tcBorders>
          </w:tcPr>
          <w:p w14:paraId="25D61329"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20A9D8B3"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EB0579"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3DC083"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0F14F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A51EF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A23A56"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A49CB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1D8135"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F2AED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2A26D4"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2059C0"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2A1FE036" w14:textId="77777777" w:rsidR="0045128F" w:rsidRDefault="0045128F" w:rsidP="00551498">
            <w:pPr>
              <w:pStyle w:val="TAC"/>
              <w:keepNext w:val="0"/>
              <w:rPr>
                <w:rFonts w:eastAsia="Yu Mincho"/>
                <w:szCs w:val="18"/>
              </w:rPr>
            </w:pPr>
          </w:p>
        </w:tc>
      </w:tr>
      <w:tr w:rsidR="0045128F" w14:paraId="5F80540A"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557902C"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B42C36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B4EEA9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8B323E" w14:textId="77777777" w:rsidR="0045128F" w:rsidRDefault="0045128F" w:rsidP="00551498">
            <w:pPr>
              <w:pStyle w:val="TAC"/>
              <w:rPr>
                <w:szCs w:val="18"/>
                <w:lang w:val="en-US" w:eastAsia="zh-CN"/>
              </w:rPr>
            </w:pPr>
            <w:r>
              <w:rPr>
                <w:rFonts w:eastAsia="Yu Mincho"/>
                <w:szCs w:val="18"/>
                <w:lang w:eastAsia="ko-KR"/>
              </w:rPr>
              <w:t>60</w:t>
            </w:r>
          </w:p>
        </w:tc>
        <w:tc>
          <w:tcPr>
            <w:tcW w:w="736" w:type="dxa"/>
            <w:tcBorders>
              <w:top w:val="single" w:sz="4" w:space="0" w:color="auto"/>
              <w:left w:val="single" w:sz="4" w:space="0" w:color="auto"/>
              <w:bottom w:val="single" w:sz="4" w:space="0" w:color="auto"/>
              <w:right w:val="single" w:sz="4" w:space="0" w:color="auto"/>
            </w:tcBorders>
          </w:tcPr>
          <w:p w14:paraId="601370FA"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E21BC8"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50B640"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6C92FD"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4FB04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2B634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8B4997"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932F0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8073A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E2233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A6DC261"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C6F56F" w14:textId="77777777" w:rsidR="0045128F" w:rsidRDefault="0045128F" w:rsidP="00551498">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EC24FE8" w14:textId="77777777" w:rsidR="0045128F" w:rsidRDefault="0045128F" w:rsidP="00551498">
            <w:pPr>
              <w:pStyle w:val="TAC"/>
              <w:keepNext w:val="0"/>
              <w:rPr>
                <w:rFonts w:eastAsia="Yu Mincho"/>
                <w:szCs w:val="18"/>
              </w:rPr>
            </w:pPr>
          </w:p>
        </w:tc>
      </w:tr>
      <w:tr w:rsidR="0045128F" w14:paraId="6609C342"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5924FEE3" w14:textId="77777777" w:rsidR="0045128F" w:rsidRDefault="0045128F" w:rsidP="00551498">
            <w:pPr>
              <w:pStyle w:val="TAC"/>
              <w:keepNext w:val="0"/>
              <w:rPr>
                <w:lang w:eastAsia="zh-CN"/>
              </w:rPr>
            </w:pPr>
            <w:r>
              <w:rPr>
                <w:rFonts w:hint="eastAsia"/>
                <w:lang w:val="en-US" w:eastAsia="zh-CN"/>
              </w:rPr>
              <w:t>CA_n41A-n71A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B5342F2" w14:textId="77777777" w:rsidR="0045128F" w:rsidRDefault="0045128F" w:rsidP="00551498">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43C411D"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569AD179"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C62E3E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8CED43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AF0E2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BECA6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67C24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944D1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5E79F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7905C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DFFE2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2642B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DA157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762582"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A89DDAC" w14:textId="77777777" w:rsidR="0045128F" w:rsidRDefault="0045128F" w:rsidP="00551498">
            <w:pPr>
              <w:pStyle w:val="TAC"/>
              <w:keepNext w:val="0"/>
              <w:rPr>
                <w:rFonts w:eastAsia="Yu Mincho"/>
                <w:szCs w:val="18"/>
              </w:rPr>
            </w:pPr>
            <w:r>
              <w:rPr>
                <w:rFonts w:eastAsia="Yu Mincho"/>
                <w:szCs w:val="18"/>
              </w:rPr>
              <w:t>0</w:t>
            </w:r>
          </w:p>
        </w:tc>
      </w:tr>
      <w:tr w:rsidR="0045128F" w14:paraId="139A7A9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F94A886"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11E59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A17B3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00D102"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A5F266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4FF2E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25C94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A7885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25C8B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9127C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AF282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A512F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D6B9D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A575F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1AAF8A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1288AB"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D11EC13" w14:textId="77777777" w:rsidR="0045128F" w:rsidRDefault="0045128F" w:rsidP="00551498">
            <w:pPr>
              <w:pStyle w:val="TAC"/>
              <w:keepNext w:val="0"/>
              <w:rPr>
                <w:rFonts w:eastAsia="Yu Mincho"/>
                <w:szCs w:val="18"/>
              </w:rPr>
            </w:pPr>
          </w:p>
        </w:tc>
      </w:tr>
      <w:tr w:rsidR="0045128F" w14:paraId="03EC1CEB"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85D6C43"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30F20C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669555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FC161D"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EE94E2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66D13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749ED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FE8E2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9F2A4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26D38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8D5F5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8F9E7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C0145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D98C9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CF3A38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D417C7"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8A1028F" w14:textId="77777777" w:rsidR="0045128F" w:rsidRDefault="0045128F" w:rsidP="00551498">
            <w:pPr>
              <w:pStyle w:val="TAC"/>
              <w:keepNext w:val="0"/>
              <w:rPr>
                <w:rFonts w:eastAsia="Yu Mincho"/>
                <w:szCs w:val="18"/>
              </w:rPr>
            </w:pPr>
          </w:p>
        </w:tc>
      </w:tr>
      <w:tr w:rsidR="0045128F" w14:paraId="120F763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41E053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EBBD2E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6967DF2"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366A9630"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2109125"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9D0CE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042F2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91474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68486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AEA0E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5FF06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96462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0E42D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27624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F17F9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B919ED"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52470FC" w14:textId="77777777" w:rsidR="0045128F" w:rsidRDefault="0045128F" w:rsidP="00551498">
            <w:pPr>
              <w:pStyle w:val="TAC"/>
              <w:keepNext w:val="0"/>
              <w:rPr>
                <w:rFonts w:eastAsia="Yu Mincho"/>
                <w:szCs w:val="18"/>
              </w:rPr>
            </w:pPr>
          </w:p>
        </w:tc>
      </w:tr>
      <w:tr w:rsidR="0045128F" w14:paraId="4A01D79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6373A2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FBED504"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6FED53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45915E"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E6917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66BB8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33E55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F2B55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22B59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9C976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6828F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F7BB6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DD69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21B8E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BEAAD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ACD3CC"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A45FCD8" w14:textId="77777777" w:rsidR="0045128F" w:rsidRDefault="0045128F" w:rsidP="00551498">
            <w:pPr>
              <w:pStyle w:val="TAC"/>
              <w:keepNext w:val="0"/>
              <w:rPr>
                <w:rFonts w:eastAsia="Yu Mincho"/>
                <w:szCs w:val="18"/>
              </w:rPr>
            </w:pPr>
          </w:p>
        </w:tc>
      </w:tr>
      <w:tr w:rsidR="0045128F" w14:paraId="239EC88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B90B1B"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CEBF4A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16AA4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9025D0"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0076E5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1FAD0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3EE28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863B5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9FB66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25449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C43C8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52D65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F4C2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C3A5B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BA036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22362E"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085446C" w14:textId="77777777" w:rsidR="0045128F" w:rsidRDefault="0045128F" w:rsidP="00551498">
            <w:pPr>
              <w:pStyle w:val="TAC"/>
              <w:keepNext w:val="0"/>
              <w:rPr>
                <w:rFonts w:eastAsia="Yu Mincho"/>
                <w:szCs w:val="18"/>
              </w:rPr>
            </w:pPr>
          </w:p>
        </w:tc>
      </w:tr>
      <w:tr w:rsidR="0045128F" w14:paraId="18A6E51C"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1D801FCA" w14:textId="77777777" w:rsidR="0045128F" w:rsidRDefault="0045128F" w:rsidP="00551498">
            <w:pPr>
              <w:pStyle w:val="TAH"/>
              <w:rPr>
                <w:szCs w:val="18"/>
                <w:lang w:eastAsia="zh-CN"/>
              </w:rPr>
            </w:pPr>
            <w:r>
              <w:rPr>
                <w:rFonts w:eastAsia="Yu Mincho"/>
                <w:b w:val="0"/>
                <w:szCs w:val="18"/>
                <w:lang w:eastAsia="ko-KR"/>
              </w:rPr>
              <w:t>CA_n41A-n71B</w:t>
            </w:r>
          </w:p>
        </w:tc>
        <w:tc>
          <w:tcPr>
            <w:tcW w:w="1519" w:type="dxa"/>
            <w:vMerge w:val="restart"/>
            <w:tcBorders>
              <w:top w:val="single" w:sz="4" w:space="0" w:color="auto"/>
              <w:left w:val="single" w:sz="4" w:space="0" w:color="auto"/>
              <w:right w:val="single" w:sz="4" w:space="0" w:color="auto"/>
            </w:tcBorders>
            <w:vAlign w:val="center"/>
          </w:tcPr>
          <w:p w14:paraId="57505110" w14:textId="77777777" w:rsidR="0045128F" w:rsidRDefault="0045128F" w:rsidP="00551498">
            <w:pPr>
              <w:pStyle w:val="TAH"/>
              <w:rPr>
                <w:szCs w:val="18"/>
                <w:lang w:val="en-US"/>
              </w:rPr>
            </w:pPr>
            <w:r>
              <w:rPr>
                <w:rFonts w:cs="Arial"/>
                <w:szCs w:val="18"/>
              </w:rPr>
              <w:t>-</w:t>
            </w:r>
          </w:p>
        </w:tc>
        <w:tc>
          <w:tcPr>
            <w:tcW w:w="736" w:type="dxa"/>
            <w:vMerge w:val="restart"/>
            <w:tcBorders>
              <w:top w:val="single" w:sz="4" w:space="0" w:color="auto"/>
              <w:left w:val="single" w:sz="4" w:space="0" w:color="auto"/>
              <w:right w:val="single" w:sz="4" w:space="0" w:color="auto"/>
            </w:tcBorders>
            <w:vAlign w:val="center"/>
          </w:tcPr>
          <w:p w14:paraId="3F42B3FF" w14:textId="77777777" w:rsidR="0045128F" w:rsidRDefault="0045128F" w:rsidP="00551498">
            <w:pPr>
              <w:pStyle w:val="TAH"/>
              <w:rPr>
                <w:szCs w:val="18"/>
                <w:lang w:val="en-US"/>
              </w:rPr>
            </w:pPr>
            <w:r>
              <w:rPr>
                <w:rFonts w:eastAsia="Yu Mincho"/>
                <w:b w:val="0"/>
                <w:szCs w:val="18"/>
                <w:lang w:eastAsia="ko-KR"/>
              </w:rPr>
              <w:t>n41</w:t>
            </w:r>
          </w:p>
        </w:tc>
        <w:tc>
          <w:tcPr>
            <w:tcW w:w="736" w:type="dxa"/>
            <w:tcBorders>
              <w:top w:val="single" w:sz="4" w:space="0" w:color="auto"/>
              <w:left w:val="single" w:sz="4" w:space="0" w:color="auto"/>
              <w:bottom w:val="single" w:sz="4" w:space="0" w:color="auto"/>
              <w:right w:val="single" w:sz="4" w:space="0" w:color="auto"/>
            </w:tcBorders>
            <w:vAlign w:val="center"/>
          </w:tcPr>
          <w:p w14:paraId="7D0007AA" w14:textId="77777777" w:rsidR="0045128F" w:rsidRDefault="0045128F" w:rsidP="00551498">
            <w:pPr>
              <w:pStyle w:val="TAH"/>
              <w:rPr>
                <w:szCs w:val="18"/>
                <w:lang w:val="en-US" w:eastAsia="zh-CN"/>
              </w:rPr>
            </w:pPr>
            <w:r>
              <w:rPr>
                <w:rFonts w:eastAsia="Yu Mincho"/>
                <w:b w:val="0"/>
                <w:szCs w:val="18"/>
                <w:lang w:eastAsia="ko-KR"/>
              </w:rPr>
              <w:t>15</w:t>
            </w:r>
          </w:p>
        </w:tc>
        <w:tc>
          <w:tcPr>
            <w:tcW w:w="736" w:type="dxa"/>
            <w:tcBorders>
              <w:top w:val="single" w:sz="4" w:space="0" w:color="auto"/>
              <w:left w:val="single" w:sz="4" w:space="0" w:color="auto"/>
              <w:bottom w:val="single" w:sz="4" w:space="0" w:color="auto"/>
              <w:right w:val="single" w:sz="4" w:space="0" w:color="auto"/>
            </w:tcBorders>
            <w:vAlign w:val="center"/>
          </w:tcPr>
          <w:p w14:paraId="0532F049" w14:textId="77777777" w:rsidR="0045128F" w:rsidRDefault="0045128F" w:rsidP="00551498">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38C6D0"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2FC612"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CE7655"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9E73E4" w14:textId="77777777" w:rsidR="0045128F" w:rsidRDefault="0045128F" w:rsidP="00551498">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D0E9EF" w14:textId="77777777" w:rsidR="0045128F" w:rsidRDefault="0045128F" w:rsidP="00551498">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AB7C9F"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D8B0E8"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07A99F" w14:textId="77777777" w:rsidR="0045128F" w:rsidRDefault="0045128F" w:rsidP="00551498">
            <w:pPr>
              <w:pStyle w:val="TAH"/>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02FDA0" w14:textId="77777777" w:rsidR="0045128F" w:rsidRDefault="0045128F" w:rsidP="00551498">
            <w:pPr>
              <w:pStyle w:val="TAH"/>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C893D5" w14:textId="77777777" w:rsidR="0045128F" w:rsidRDefault="0045128F" w:rsidP="00551498">
            <w:pPr>
              <w:pStyle w:val="TAH"/>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DC0868" w14:textId="77777777" w:rsidR="0045128F" w:rsidRDefault="0045128F" w:rsidP="00551498">
            <w:pPr>
              <w:pStyle w:val="TAH"/>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B3B2FD6"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6250DB90" w14:textId="77777777" w:rsidTr="00551498">
        <w:trPr>
          <w:trHeight w:val="34"/>
          <w:jc w:val="center"/>
        </w:trPr>
        <w:tc>
          <w:tcPr>
            <w:tcW w:w="1626" w:type="dxa"/>
            <w:vMerge/>
            <w:tcBorders>
              <w:left w:val="single" w:sz="4" w:space="0" w:color="auto"/>
              <w:right w:val="single" w:sz="4" w:space="0" w:color="auto"/>
            </w:tcBorders>
            <w:vAlign w:val="center"/>
          </w:tcPr>
          <w:p w14:paraId="55B017C5"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F8CCE0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7C9179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9A0FE2" w14:textId="77777777" w:rsidR="0045128F" w:rsidRDefault="0045128F" w:rsidP="00551498">
            <w:pPr>
              <w:pStyle w:val="TAH"/>
              <w:rPr>
                <w:szCs w:val="18"/>
                <w:lang w:val="en-US" w:eastAsia="zh-CN"/>
              </w:rPr>
            </w:pPr>
            <w:r>
              <w:rPr>
                <w:rFonts w:eastAsia="Yu Mincho"/>
                <w:b w:val="0"/>
                <w:szCs w:val="18"/>
                <w:lang w:eastAsia="ko-KR"/>
              </w:rPr>
              <w:t>30</w:t>
            </w:r>
          </w:p>
        </w:tc>
        <w:tc>
          <w:tcPr>
            <w:tcW w:w="736" w:type="dxa"/>
            <w:tcBorders>
              <w:top w:val="single" w:sz="4" w:space="0" w:color="auto"/>
              <w:left w:val="single" w:sz="4" w:space="0" w:color="auto"/>
              <w:bottom w:val="single" w:sz="4" w:space="0" w:color="auto"/>
              <w:right w:val="single" w:sz="4" w:space="0" w:color="auto"/>
            </w:tcBorders>
            <w:vAlign w:val="center"/>
          </w:tcPr>
          <w:p w14:paraId="096034C3" w14:textId="77777777" w:rsidR="0045128F" w:rsidRDefault="0045128F" w:rsidP="00551498">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D4C048"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E160C6"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4A64E0"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0C89CA" w14:textId="77777777" w:rsidR="0045128F" w:rsidRDefault="0045128F" w:rsidP="00551498">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0EEEDD" w14:textId="77777777" w:rsidR="0045128F" w:rsidRDefault="0045128F" w:rsidP="00551498">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EE5E05"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998F1A"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13B582"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2706A1"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tcPr>
          <w:p w14:paraId="5336367D" w14:textId="77777777" w:rsidR="0045128F" w:rsidRDefault="0045128F" w:rsidP="00551498">
            <w:pPr>
              <w:pStyle w:val="TAH"/>
              <w:jc w:val="left"/>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D537BE" w14:textId="77777777" w:rsidR="0045128F" w:rsidRDefault="0045128F" w:rsidP="00551498">
            <w:pPr>
              <w:pStyle w:val="TAH"/>
              <w:rPr>
                <w:rFonts w:eastAsia="Yu Mincho"/>
                <w:szCs w:val="18"/>
              </w:rPr>
            </w:pPr>
            <w:r>
              <w:rPr>
                <w:rFonts w:eastAsia="Yu Mincho"/>
                <w:b w:val="0"/>
                <w:szCs w:val="18"/>
                <w:lang w:eastAsia="ko-KR"/>
              </w:rPr>
              <w:t>Yes</w:t>
            </w:r>
          </w:p>
        </w:tc>
        <w:tc>
          <w:tcPr>
            <w:tcW w:w="1632" w:type="dxa"/>
            <w:vMerge/>
            <w:tcBorders>
              <w:left w:val="single" w:sz="4" w:space="0" w:color="auto"/>
              <w:right w:val="single" w:sz="4" w:space="0" w:color="auto"/>
            </w:tcBorders>
            <w:vAlign w:val="center"/>
          </w:tcPr>
          <w:p w14:paraId="4BC86829" w14:textId="77777777" w:rsidR="0045128F" w:rsidRDefault="0045128F" w:rsidP="00551498">
            <w:pPr>
              <w:pStyle w:val="TAC"/>
              <w:keepNext w:val="0"/>
              <w:rPr>
                <w:rFonts w:eastAsia="Yu Mincho"/>
                <w:szCs w:val="18"/>
              </w:rPr>
            </w:pPr>
          </w:p>
        </w:tc>
      </w:tr>
      <w:tr w:rsidR="0045128F" w14:paraId="66B1549C" w14:textId="77777777" w:rsidTr="00551498">
        <w:trPr>
          <w:trHeight w:val="34"/>
          <w:jc w:val="center"/>
        </w:trPr>
        <w:tc>
          <w:tcPr>
            <w:tcW w:w="1626" w:type="dxa"/>
            <w:vMerge/>
            <w:tcBorders>
              <w:left w:val="single" w:sz="4" w:space="0" w:color="auto"/>
              <w:right w:val="single" w:sz="4" w:space="0" w:color="auto"/>
            </w:tcBorders>
            <w:vAlign w:val="center"/>
          </w:tcPr>
          <w:p w14:paraId="5304080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CB4601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ED715A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6612C3" w14:textId="77777777" w:rsidR="0045128F" w:rsidRDefault="0045128F" w:rsidP="00551498">
            <w:pPr>
              <w:pStyle w:val="TAH"/>
              <w:rPr>
                <w:szCs w:val="18"/>
                <w:lang w:val="en-US" w:eastAsia="zh-CN"/>
              </w:rPr>
            </w:pPr>
            <w:r>
              <w:rPr>
                <w:rFonts w:eastAsia="Yu Mincho"/>
                <w:b w:val="0"/>
                <w:szCs w:val="18"/>
                <w:lang w:eastAsia="ko-KR"/>
              </w:rPr>
              <w:t>60</w:t>
            </w:r>
          </w:p>
        </w:tc>
        <w:tc>
          <w:tcPr>
            <w:tcW w:w="736" w:type="dxa"/>
            <w:tcBorders>
              <w:top w:val="single" w:sz="4" w:space="0" w:color="auto"/>
              <w:left w:val="single" w:sz="4" w:space="0" w:color="auto"/>
              <w:bottom w:val="single" w:sz="4" w:space="0" w:color="auto"/>
              <w:right w:val="single" w:sz="4" w:space="0" w:color="auto"/>
            </w:tcBorders>
            <w:vAlign w:val="center"/>
          </w:tcPr>
          <w:p w14:paraId="22EAA90B" w14:textId="77777777" w:rsidR="0045128F" w:rsidRDefault="0045128F" w:rsidP="00551498">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63DB8C"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EA4773"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3EC75"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530AA4" w14:textId="77777777" w:rsidR="0045128F" w:rsidRDefault="0045128F" w:rsidP="00551498">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CBE9A7" w14:textId="77777777" w:rsidR="0045128F" w:rsidRDefault="0045128F" w:rsidP="00551498">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CF8EBA"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A32DFE"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283A80"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58F015"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tcPr>
          <w:p w14:paraId="0EFF1638" w14:textId="77777777" w:rsidR="0045128F" w:rsidRDefault="0045128F" w:rsidP="00551498">
            <w:pPr>
              <w:pStyle w:val="TAH"/>
              <w:jc w:val="left"/>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042BD9" w14:textId="77777777" w:rsidR="0045128F" w:rsidRDefault="0045128F" w:rsidP="00551498">
            <w:pPr>
              <w:pStyle w:val="TAH"/>
              <w:rPr>
                <w:rFonts w:eastAsia="Yu Mincho"/>
                <w:szCs w:val="18"/>
              </w:rPr>
            </w:pPr>
            <w:r>
              <w:rPr>
                <w:rFonts w:eastAsia="Yu Mincho"/>
                <w:b w:val="0"/>
                <w:szCs w:val="18"/>
                <w:lang w:eastAsia="ko-KR"/>
              </w:rPr>
              <w:t>Yes</w:t>
            </w:r>
          </w:p>
        </w:tc>
        <w:tc>
          <w:tcPr>
            <w:tcW w:w="1632" w:type="dxa"/>
            <w:vMerge/>
            <w:tcBorders>
              <w:left w:val="single" w:sz="4" w:space="0" w:color="auto"/>
              <w:right w:val="single" w:sz="4" w:space="0" w:color="auto"/>
            </w:tcBorders>
            <w:vAlign w:val="center"/>
          </w:tcPr>
          <w:p w14:paraId="1A1304F1" w14:textId="77777777" w:rsidR="0045128F" w:rsidRDefault="0045128F" w:rsidP="00551498">
            <w:pPr>
              <w:pStyle w:val="TAC"/>
              <w:keepNext w:val="0"/>
              <w:rPr>
                <w:rFonts w:eastAsia="Yu Mincho"/>
                <w:szCs w:val="18"/>
              </w:rPr>
            </w:pPr>
          </w:p>
        </w:tc>
      </w:tr>
      <w:tr w:rsidR="0045128F" w14:paraId="2CB7963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C07D451"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368F3A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5736EA" w14:textId="77777777" w:rsidR="0045128F" w:rsidRDefault="0045128F" w:rsidP="00551498">
            <w:pPr>
              <w:pStyle w:val="TAH"/>
              <w:rPr>
                <w:szCs w:val="18"/>
                <w:lang w:val="en-US"/>
              </w:rPr>
            </w:pPr>
            <w:r>
              <w:rPr>
                <w:rFonts w:eastAsia="Yu Mincho"/>
                <w:b w:val="0"/>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tcPr>
          <w:p w14:paraId="78E27729" w14:textId="77777777" w:rsidR="0045128F" w:rsidRDefault="0045128F" w:rsidP="00551498">
            <w:pPr>
              <w:pStyle w:val="TAC"/>
              <w:keepNext w:val="0"/>
              <w:rPr>
                <w:rFonts w:eastAsia="Yu Mincho"/>
                <w:szCs w:val="18"/>
              </w:rPr>
            </w:pPr>
            <w:r w:rsidRPr="00FB01BE">
              <w:rPr>
                <w:rFonts w:eastAsia="Yu Mincho"/>
                <w:b/>
                <w:szCs w:val="18"/>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23025D07" w14:textId="77777777" w:rsidR="0045128F" w:rsidRDefault="0045128F" w:rsidP="00551498">
            <w:pPr>
              <w:pStyle w:val="TAC"/>
              <w:keepNext w:val="0"/>
              <w:rPr>
                <w:rFonts w:eastAsia="Yu Mincho"/>
                <w:szCs w:val="18"/>
              </w:rPr>
            </w:pPr>
          </w:p>
        </w:tc>
      </w:tr>
      <w:tr w:rsidR="0045128F" w14:paraId="72F094EA" w14:textId="77777777" w:rsidTr="00551498">
        <w:trPr>
          <w:trHeight w:val="34"/>
          <w:jc w:val="center"/>
        </w:trPr>
        <w:tc>
          <w:tcPr>
            <w:tcW w:w="1626" w:type="dxa"/>
            <w:vMerge w:val="restart"/>
            <w:tcBorders>
              <w:left w:val="single" w:sz="4" w:space="0" w:color="auto"/>
              <w:right w:val="single" w:sz="4" w:space="0" w:color="auto"/>
            </w:tcBorders>
            <w:vAlign w:val="center"/>
          </w:tcPr>
          <w:p w14:paraId="1A0A3FBB" w14:textId="77777777" w:rsidR="0045128F" w:rsidRDefault="0045128F" w:rsidP="00551498">
            <w:pPr>
              <w:pStyle w:val="TAC"/>
              <w:keepNext w:val="0"/>
              <w:rPr>
                <w:lang w:eastAsia="zh-CN"/>
              </w:rPr>
            </w:pPr>
            <w:r>
              <w:rPr>
                <w:rFonts w:hint="eastAsia"/>
                <w:lang w:val="en-US" w:eastAsia="zh-CN"/>
              </w:rPr>
              <w:t>CA_n41C-n71A</w:t>
            </w:r>
          </w:p>
        </w:tc>
        <w:tc>
          <w:tcPr>
            <w:tcW w:w="1519" w:type="dxa"/>
            <w:vMerge w:val="restart"/>
            <w:tcBorders>
              <w:left w:val="single" w:sz="4" w:space="0" w:color="auto"/>
              <w:right w:val="single" w:sz="4" w:space="0" w:color="auto"/>
            </w:tcBorders>
            <w:vAlign w:val="center"/>
          </w:tcPr>
          <w:p w14:paraId="163B9F8F"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0864F463"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4003FBA"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38997A2B" w14:textId="77777777" w:rsidR="0045128F" w:rsidRDefault="0045128F" w:rsidP="00551498">
            <w:pPr>
              <w:pStyle w:val="TAC"/>
              <w:keepNext w:val="0"/>
              <w:rPr>
                <w:rFonts w:eastAsia="Yu Mincho"/>
                <w:szCs w:val="18"/>
              </w:rPr>
            </w:pPr>
            <w:r>
              <w:rPr>
                <w:rFonts w:eastAsia="Yu Mincho"/>
                <w:szCs w:val="18"/>
              </w:rPr>
              <w:t>0</w:t>
            </w:r>
          </w:p>
        </w:tc>
      </w:tr>
      <w:tr w:rsidR="0045128F" w14:paraId="14980A46" w14:textId="77777777" w:rsidTr="00551498">
        <w:trPr>
          <w:trHeight w:val="34"/>
          <w:jc w:val="center"/>
        </w:trPr>
        <w:tc>
          <w:tcPr>
            <w:tcW w:w="1626" w:type="dxa"/>
            <w:vMerge/>
            <w:tcBorders>
              <w:left w:val="single" w:sz="4" w:space="0" w:color="auto"/>
              <w:right w:val="single" w:sz="4" w:space="0" w:color="auto"/>
            </w:tcBorders>
            <w:vAlign w:val="center"/>
          </w:tcPr>
          <w:p w14:paraId="128DD84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6AF24FC"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682AC7CA"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4C3F6DF8"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6A97EA"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52B72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4980D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E106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CFF8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8A137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19A16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510EA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AD208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C4889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B81A1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CE928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AD8A753" w14:textId="77777777" w:rsidR="0045128F" w:rsidRDefault="0045128F" w:rsidP="00551498">
            <w:pPr>
              <w:pStyle w:val="TAC"/>
              <w:keepNext w:val="0"/>
              <w:rPr>
                <w:rFonts w:eastAsia="Yu Mincho"/>
                <w:szCs w:val="18"/>
              </w:rPr>
            </w:pPr>
          </w:p>
        </w:tc>
      </w:tr>
      <w:tr w:rsidR="0045128F" w14:paraId="4A1880DC" w14:textId="77777777" w:rsidTr="00551498">
        <w:trPr>
          <w:trHeight w:val="34"/>
          <w:jc w:val="center"/>
        </w:trPr>
        <w:tc>
          <w:tcPr>
            <w:tcW w:w="1626" w:type="dxa"/>
            <w:vMerge/>
            <w:tcBorders>
              <w:left w:val="single" w:sz="4" w:space="0" w:color="auto"/>
              <w:right w:val="single" w:sz="4" w:space="0" w:color="auto"/>
            </w:tcBorders>
            <w:vAlign w:val="center"/>
          </w:tcPr>
          <w:p w14:paraId="27CEE14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6A5C71F"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0D4D80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70C110"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0AB5CF3"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19C3D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7A3E8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BEC3A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65818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266B3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ECC52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5503C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7F88A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A9EC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D4345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E971C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DBDEC22" w14:textId="77777777" w:rsidR="0045128F" w:rsidRDefault="0045128F" w:rsidP="00551498">
            <w:pPr>
              <w:pStyle w:val="TAC"/>
              <w:keepNext w:val="0"/>
              <w:rPr>
                <w:rFonts w:eastAsia="Yu Mincho"/>
                <w:szCs w:val="18"/>
              </w:rPr>
            </w:pPr>
          </w:p>
        </w:tc>
      </w:tr>
      <w:tr w:rsidR="0045128F" w14:paraId="7C317E5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29144DB7"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AF63E8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3C85FE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134175"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2C315F8"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12EBD9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2BEBF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07958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013EF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D9E73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88267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3946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51919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4AE41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1DDDF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DA0840"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607B7B2E" w14:textId="77777777" w:rsidR="0045128F" w:rsidRDefault="0045128F" w:rsidP="00551498">
            <w:pPr>
              <w:pStyle w:val="TAC"/>
              <w:keepNext w:val="0"/>
              <w:rPr>
                <w:rFonts w:eastAsia="Yu Mincho"/>
                <w:szCs w:val="18"/>
              </w:rPr>
            </w:pPr>
          </w:p>
        </w:tc>
      </w:tr>
      <w:tr w:rsidR="0045128F" w14:paraId="7B541C59" w14:textId="77777777" w:rsidTr="00551498">
        <w:trPr>
          <w:trHeight w:val="34"/>
          <w:jc w:val="center"/>
        </w:trPr>
        <w:tc>
          <w:tcPr>
            <w:tcW w:w="1626" w:type="dxa"/>
            <w:vMerge w:val="restart"/>
            <w:tcBorders>
              <w:left w:val="single" w:sz="4" w:space="0" w:color="auto"/>
              <w:right w:val="single" w:sz="4" w:space="0" w:color="auto"/>
            </w:tcBorders>
            <w:vAlign w:val="center"/>
          </w:tcPr>
          <w:p w14:paraId="11C86EEE" w14:textId="77777777" w:rsidR="0045128F" w:rsidRDefault="0045128F" w:rsidP="00551498">
            <w:pPr>
              <w:pStyle w:val="TAC"/>
              <w:keepNext w:val="0"/>
              <w:rPr>
                <w:lang w:eastAsia="zh-CN"/>
              </w:rPr>
            </w:pPr>
            <w:r>
              <w:rPr>
                <w:rFonts w:hint="eastAsia"/>
                <w:lang w:val="en-US" w:eastAsia="zh-CN"/>
              </w:rPr>
              <w:t>CA_n41(2A)-n71A</w:t>
            </w:r>
          </w:p>
        </w:tc>
        <w:tc>
          <w:tcPr>
            <w:tcW w:w="1519" w:type="dxa"/>
            <w:vMerge w:val="restart"/>
            <w:tcBorders>
              <w:left w:val="single" w:sz="4" w:space="0" w:color="auto"/>
              <w:right w:val="single" w:sz="4" w:space="0" w:color="auto"/>
            </w:tcBorders>
            <w:vAlign w:val="center"/>
          </w:tcPr>
          <w:p w14:paraId="5154513D"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2ABD7484"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412BC03F"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467B17FD" w14:textId="77777777" w:rsidR="0045128F" w:rsidRDefault="0045128F" w:rsidP="00551498">
            <w:pPr>
              <w:pStyle w:val="TAC"/>
              <w:keepNext w:val="0"/>
              <w:rPr>
                <w:rFonts w:eastAsia="Yu Mincho"/>
                <w:szCs w:val="18"/>
              </w:rPr>
            </w:pPr>
            <w:r>
              <w:rPr>
                <w:rFonts w:eastAsia="Yu Mincho"/>
                <w:szCs w:val="18"/>
              </w:rPr>
              <w:t>0</w:t>
            </w:r>
          </w:p>
        </w:tc>
      </w:tr>
      <w:tr w:rsidR="0045128F" w14:paraId="54DBD4BE" w14:textId="77777777" w:rsidTr="00551498">
        <w:trPr>
          <w:trHeight w:val="34"/>
          <w:jc w:val="center"/>
        </w:trPr>
        <w:tc>
          <w:tcPr>
            <w:tcW w:w="1626" w:type="dxa"/>
            <w:vMerge/>
            <w:tcBorders>
              <w:left w:val="single" w:sz="4" w:space="0" w:color="auto"/>
              <w:right w:val="single" w:sz="4" w:space="0" w:color="auto"/>
            </w:tcBorders>
            <w:vAlign w:val="center"/>
          </w:tcPr>
          <w:p w14:paraId="64D0818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E073546"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65938E9A"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68D2916B"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121B027"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6FB2C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2ADB8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33C1D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9F8CF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EF233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25CB4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F3DFF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E3248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FC175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176FF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2E5182"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CF9C3DD" w14:textId="77777777" w:rsidR="0045128F" w:rsidRDefault="0045128F" w:rsidP="00551498">
            <w:pPr>
              <w:pStyle w:val="TAC"/>
              <w:keepNext w:val="0"/>
              <w:rPr>
                <w:rFonts w:eastAsia="Yu Mincho"/>
                <w:szCs w:val="18"/>
              </w:rPr>
            </w:pPr>
          </w:p>
        </w:tc>
      </w:tr>
      <w:tr w:rsidR="0045128F" w14:paraId="20B50139" w14:textId="77777777" w:rsidTr="00551498">
        <w:trPr>
          <w:trHeight w:val="34"/>
          <w:jc w:val="center"/>
        </w:trPr>
        <w:tc>
          <w:tcPr>
            <w:tcW w:w="1626" w:type="dxa"/>
            <w:vMerge/>
            <w:tcBorders>
              <w:left w:val="single" w:sz="4" w:space="0" w:color="auto"/>
              <w:right w:val="single" w:sz="4" w:space="0" w:color="auto"/>
            </w:tcBorders>
            <w:vAlign w:val="center"/>
          </w:tcPr>
          <w:p w14:paraId="107D669A"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5D5D2CD"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704C66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D3D607F"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ABCF9C"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488DF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7AB44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625A6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325EF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71B26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D6B5C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083B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D7F90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79455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C66764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D50AF8"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51278E7" w14:textId="77777777" w:rsidR="0045128F" w:rsidRDefault="0045128F" w:rsidP="00551498">
            <w:pPr>
              <w:pStyle w:val="TAC"/>
              <w:keepNext w:val="0"/>
              <w:rPr>
                <w:rFonts w:eastAsia="Yu Mincho"/>
                <w:szCs w:val="18"/>
              </w:rPr>
            </w:pPr>
          </w:p>
        </w:tc>
      </w:tr>
      <w:tr w:rsidR="0045128F" w14:paraId="16D03497"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5AFCB03C"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B01E76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317530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DA047F"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EB4FC3"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5FAB3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38C38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B2352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AE505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4E044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06373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80E74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35BF4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F6CB0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5D777A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17013C"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B974F76" w14:textId="77777777" w:rsidR="0045128F" w:rsidRDefault="0045128F" w:rsidP="00551498">
            <w:pPr>
              <w:pStyle w:val="TAC"/>
              <w:keepNext w:val="0"/>
              <w:rPr>
                <w:rFonts w:eastAsia="Yu Mincho"/>
                <w:szCs w:val="18"/>
              </w:rPr>
            </w:pPr>
          </w:p>
        </w:tc>
      </w:tr>
      <w:tr w:rsidR="0045128F" w14:paraId="2B019E40" w14:textId="77777777" w:rsidTr="00551498">
        <w:trPr>
          <w:trHeight w:val="34"/>
          <w:jc w:val="center"/>
        </w:trPr>
        <w:tc>
          <w:tcPr>
            <w:tcW w:w="1626" w:type="dxa"/>
            <w:vMerge w:val="restart"/>
            <w:tcBorders>
              <w:left w:val="single" w:sz="4" w:space="0" w:color="auto"/>
              <w:right w:val="single" w:sz="4" w:space="0" w:color="auto"/>
            </w:tcBorders>
          </w:tcPr>
          <w:p w14:paraId="4C7E4CB6" w14:textId="77777777" w:rsidR="0045128F" w:rsidRDefault="0045128F" w:rsidP="00551498">
            <w:pPr>
              <w:pStyle w:val="TAH"/>
              <w:rPr>
                <w:szCs w:val="18"/>
                <w:lang w:eastAsia="zh-CN"/>
              </w:rPr>
            </w:pPr>
            <w:r>
              <w:rPr>
                <w:rFonts w:eastAsia="Yu Mincho"/>
                <w:b w:val="0"/>
                <w:szCs w:val="18"/>
                <w:lang w:eastAsia="ko-KR"/>
              </w:rPr>
              <w:t>CA_n41(2A)-n71B</w:t>
            </w:r>
          </w:p>
        </w:tc>
        <w:tc>
          <w:tcPr>
            <w:tcW w:w="1519" w:type="dxa"/>
            <w:vMerge w:val="restart"/>
            <w:tcBorders>
              <w:left w:val="single" w:sz="4" w:space="0" w:color="auto"/>
              <w:right w:val="single" w:sz="4" w:space="0" w:color="auto"/>
            </w:tcBorders>
          </w:tcPr>
          <w:p w14:paraId="2451C360" w14:textId="77777777" w:rsidR="0045128F" w:rsidRDefault="0045128F" w:rsidP="00551498">
            <w:pPr>
              <w:pStyle w:val="TAH"/>
              <w:rPr>
                <w:szCs w:val="18"/>
                <w:lang w:val="en-US"/>
              </w:rPr>
            </w:pPr>
            <w:r>
              <w:rPr>
                <w:rFonts w:eastAsia="Yu Mincho"/>
                <w:b w:val="0"/>
                <w:szCs w:val="18"/>
                <w:lang w:eastAsia="ko-KR"/>
              </w:rPr>
              <w:t>-</w:t>
            </w:r>
          </w:p>
        </w:tc>
        <w:tc>
          <w:tcPr>
            <w:tcW w:w="736" w:type="dxa"/>
            <w:tcBorders>
              <w:left w:val="single" w:sz="4" w:space="0" w:color="auto"/>
              <w:bottom w:val="single" w:sz="4" w:space="0" w:color="auto"/>
              <w:right w:val="single" w:sz="4" w:space="0" w:color="auto"/>
            </w:tcBorders>
            <w:vAlign w:val="center"/>
          </w:tcPr>
          <w:p w14:paraId="6FC10ADF" w14:textId="77777777" w:rsidR="0045128F" w:rsidRDefault="0045128F" w:rsidP="00551498">
            <w:pPr>
              <w:pStyle w:val="TAH"/>
              <w:rPr>
                <w:szCs w:val="18"/>
                <w:lang w:val="en-US"/>
              </w:rPr>
            </w:pPr>
            <w:r>
              <w:rPr>
                <w:rFonts w:eastAsia="Yu Mincho"/>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BCAF469" w14:textId="77777777" w:rsidR="0045128F" w:rsidRDefault="0045128F" w:rsidP="00551498">
            <w:pPr>
              <w:pStyle w:val="TAH"/>
              <w:rPr>
                <w:rFonts w:eastAsia="Yu Mincho"/>
                <w:szCs w:val="18"/>
              </w:rPr>
            </w:pPr>
            <w:r>
              <w:rPr>
                <w:rFonts w:eastAsia="Yu Mincho"/>
                <w:b w:val="0"/>
                <w:bCs/>
                <w:szCs w:val="18"/>
                <w:lang w:eastAsia="ko-KR"/>
              </w:rPr>
              <w:t>See CA_n41(2A) Bandwidth Combination Set 1 in 38.101-1 Table 5.5A.2-1</w:t>
            </w:r>
          </w:p>
        </w:tc>
        <w:tc>
          <w:tcPr>
            <w:tcW w:w="1632" w:type="dxa"/>
            <w:vMerge w:val="restart"/>
            <w:tcBorders>
              <w:left w:val="single" w:sz="4" w:space="0" w:color="auto"/>
              <w:right w:val="single" w:sz="4" w:space="0" w:color="auto"/>
            </w:tcBorders>
            <w:vAlign w:val="center"/>
          </w:tcPr>
          <w:p w14:paraId="140F5376" w14:textId="77777777" w:rsidR="0045128F" w:rsidRDefault="0045128F" w:rsidP="00551498">
            <w:pPr>
              <w:pStyle w:val="TAC"/>
              <w:keepNext w:val="0"/>
              <w:rPr>
                <w:szCs w:val="18"/>
                <w:lang w:val="en-US" w:eastAsia="zh-CN"/>
              </w:rPr>
            </w:pPr>
            <w:r>
              <w:rPr>
                <w:rFonts w:hint="eastAsia"/>
                <w:szCs w:val="18"/>
                <w:lang w:val="en-US" w:eastAsia="zh-CN"/>
              </w:rPr>
              <w:t>0</w:t>
            </w:r>
          </w:p>
        </w:tc>
      </w:tr>
      <w:tr w:rsidR="0045128F" w14:paraId="3CE65CEF" w14:textId="77777777" w:rsidTr="00551498">
        <w:trPr>
          <w:trHeight w:val="34"/>
          <w:jc w:val="center"/>
        </w:trPr>
        <w:tc>
          <w:tcPr>
            <w:tcW w:w="1626" w:type="dxa"/>
            <w:vMerge/>
            <w:tcBorders>
              <w:left w:val="single" w:sz="4" w:space="0" w:color="auto"/>
              <w:bottom w:val="single" w:sz="4" w:space="0" w:color="auto"/>
              <w:right w:val="single" w:sz="4" w:space="0" w:color="auto"/>
            </w:tcBorders>
          </w:tcPr>
          <w:p w14:paraId="7820C28E"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tcPr>
          <w:p w14:paraId="1BD4C277"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4C3512E4" w14:textId="77777777" w:rsidR="0045128F" w:rsidRDefault="0045128F" w:rsidP="00551498">
            <w:pPr>
              <w:pStyle w:val="TAC"/>
              <w:keepNext w:val="0"/>
              <w:rPr>
                <w:lang w:val="en-US"/>
              </w:rPr>
            </w:pPr>
            <w:r>
              <w:rPr>
                <w:rFonts w:eastAsia="Yu Mincho"/>
                <w:b/>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B228F7E" w14:textId="77777777" w:rsidR="0045128F" w:rsidRDefault="0045128F" w:rsidP="00551498">
            <w:pPr>
              <w:pStyle w:val="TAH"/>
              <w:rPr>
                <w:rFonts w:eastAsia="Yu Mincho"/>
                <w:szCs w:val="18"/>
              </w:rPr>
            </w:pPr>
            <w:r>
              <w:rPr>
                <w:rFonts w:eastAsia="Yu Mincho"/>
                <w:b w:val="0"/>
                <w:szCs w:val="18"/>
                <w:lang w:eastAsia="ko-KR"/>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67E7A65E" w14:textId="77777777" w:rsidR="0045128F" w:rsidRDefault="0045128F" w:rsidP="00551498">
            <w:pPr>
              <w:pStyle w:val="TAC"/>
              <w:keepNext w:val="0"/>
              <w:rPr>
                <w:rFonts w:eastAsia="Yu Mincho"/>
                <w:szCs w:val="18"/>
              </w:rPr>
            </w:pPr>
          </w:p>
        </w:tc>
      </w:tr>
      <w:tr w:rsidR="0045128F" w14:paraId="18304627" w14:textId="77777777" w:rsidTr="00551498">
        <w:trPr>
          <w:trHeight w:val="34"/>
          <w:jc w:val="center"/>
        </w:trPr>
        <w:tc>
          <w:tcPr>
            <w:tcW w:w="1626" w:type="dxa"/>
            <w:vMerge w:val="restart"/>
            <w:tcBorders>
              <w:left w:val="single" w:sz="4" w:space="0" w:color="auto"/>
              <w:right w:val="single" w:sz="4" w:space="0" w:color="auto"/>
            </w:tcBorders>
          </w:tcPr>
          <w:p w14:paraId="6C880F2B" w14:textId="77777777" w:rsidR="0045128F" w:rsidRDefault="0045128F" w:rsidP="00551498">
            <w:pPr>
              <w:pStyle w:val="TAH"/>
              <w:rPr>
                <w:szCs w:val="18"/>
                <w:lang w:eastAsia="zh-CN"/>
              </w:rPr>
            </w:pPr>
            <w:r>
              <w:rPr>
                <w:rFonts w:eastAsia="Yu Mincho"/>
                <w:b w:val="0"/>
                <w:szCs w:val="18"/>
                <w:lang w:eastAsia="ko-KR"/>
              </w:rPr>
              <w:t>CA_n41C-n71B</w:t>
            </w:r>
          </w:p>
        </w:tc>
        <w:tc>
          <w:tcPr>
            <w:tcW w:w="1519" w:type="dxa"/>
            <w:vMerge w:val="restart"/>
            <w:tcBorders>
              <w:left w:val="single" w:sz="4" w:space="0" w:color="auto"/>
              <w:right w:val="single" w:sz="4" w:space="0" w:color="auto"/>
            </w:tcBorders>
          </w:tcPr>
          <w:p w14:paraId="3ABAD65D" w14:textId="77777777" w:rsidR="0045128F" w:rsidRDefault="0045128F" w:rsidP="00551498">
            <w:pPr>
              <w:pStyle w:val="TAH"/>
              <w:rPr>
                <w:szCs w:val="18"/>
                <w:lang w:val="en-US"/>
              </w:rPr>
            </w:pPr>
            <w:r>
              <w:rPr>
                <w:rFonts w:eastAsia="Yu Mincho"/>
                <w:b w:val="0"/>
                <w:szCs w:val="18"/>
                <w:lang w:eastAsia="ko-KR"/>
              </w:rPr>
              <w:t>-</w:t>
            </w:r>
          </w:p>
        </w:tc>
        <w:tc>
          <w:tcPr>
            <w:tcW w:w="736" w:type="dxa"/>
            <w:tcBorders>
              <w:left w:val="single" w:sz="4" w:space="0" w:color="auto"/>
              <w:bottom w:val="single" w:sz="4" w:space="0" w:color="auto"/>
              <w:right w:val="single" w:sz="4" w:space="0" w:color="auto"/>
            </w:tcBorders>
            <w:vAlign w:val="center"/>
          </w:tcPr>
          <w:p w14:paraId="2CBE7D6F" w14:textId="77777777" w:rsidR="0045128F" w:rsidRDefault="0045128F" w:rsidP="00551498">
            <w:pPr>
              <w:pStyle w:val="TAH"/>
              <w:rPr>
                <w:szCs w:val="18"/>
                <w:lang w:val="en-US"/>
              </w:rPr>
            </w:pPr>
            <w:r>
              <w:rPr>
                <w:rFonts w:eastAsia="Yu Mincho"/>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2DEE863" w14:textId="77777777" w:rsidR="0045128F" w:rsidRDefault="0045128F" w:rsidP="00551498">
            <w:pPr>
              <w:pStyle w:val="TAH"/>
              <w:rPr>
                <w:rFonts w:eastAsia="Yu Mincho"/>
                <w:szCs w:val="18"/>
              </w:rPr>
            </w:pPr>
            <w:r>
              <w:rPr>
                <w:rFonts w:eastAsia="Yu Mincho"/>
                <w:b w:val="0"/>
                <w:bCs/>
                <w:szCs w:val="18"/>
                <w:lang w:eastAsia="ko-KR"/>
              </w:rPr>
              <w:t>See CA_n41C Bandwidth Combination Set 0 in 38.101-1 Table 5.5A.1-1</w:t>
            </w:r>
          </w:p>
        </w:tc>
        <w:tc>
          <w:tcPr>
            <w:tcW w:w="1632" w:type="dxa"/>
            <w:vMerge w:val="restart"/>
            <w:tcBorders>
              <w:left w:val="single" w:sz="4" w:space="0" w:color="auto"/>
              <w:right w:val="single" w:sz="4" w:space="0" w:color="auto"/>
            </w:tcBorders>
            <w:vAlign w:val="center"/>
          </w:tcPr>
          <w:p w14:paraId="5C85E85E" w14:textId="77777777" w:rsidR="0045128F" w:rsidRDefault="0045128F" w:rsidP="00551498">
            <w:pPr>
              <w:pStyle w:val="TAC"/>
              <w:keepNext w:val="0"/>
              <w:rPr>
                <w:szCs w:val="18"/>
                <w:lang w:val="en-US" w:eastAsia="zh-CN"/>
              </w:rPr>
            </w:pPr>
            <w:r>
              <w:rPr>
                <w:rFonts w:hint="eastAsia"/>
                <w:szCs w:val="18"/>
                <w:lang w:val="en-US" w:eastAsia="zh-CN"/>
              </w:rPr>
              <w:t>0</w:t>
            </w:r>
          </w:p>
        </w:tc>
      </w:tr>
      <w:tr w:rsidR="0045128F" w14:paraId="46C8ED25" w14:textId="77777777" w:rsidTr="00551498">
        <w:trPr>
          <w:trHeight w:val="34"/>
          <w:jc w:val="center"/>
        </w:trPr>
        <w:tc>
          <w:tcPr>
            <w:tcW w:w="1626" w:type="dxa"/>
            <w:vMerge/>
            <w:tcBorders>
              <w:left w:val="single" w:sz="4" w:space="0" w:color="auto"/>
              <w:bottom w:val="single" w:sz="4" w:space="0" w:color="auto"/>
              <w:right w:val="single" w:sz="4" w:space="0" w:color="auto"/>
            </w:tcBorders>
          </w:tcPr>
          <w:p w14:paraId="0EFFFE25"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tcPr>
          <w:p w14:paraId="0DC578DB"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BBA31DD" w14:textId="77777777" w:rsidR="0045128F" w:rsidRDefault="0045128F" w:rsidP="00551498">
            <w:pPr>
              <w:pStyle w:val="TAC"/>
              <w:keepNext w:val="0"/>
              <w:rPr>
                <w:lang w:val="en-US"/>
              </w:rPr>
            </w:pPr>
            <w:r>
              <w:rPr>
                <w:rFonts w:eastAsia="Yu Mincho"/>
                <w:b/>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117CFFD" w14:textId="77777777" w:rsidR="0045128F" w:rsidRDefault="0045128F" w:rsidP="00551498">
            <w:pPr>
              <w:pStyle w:val="TAH"/>
              <w:rPr>
                <w:rFonts w:eastAsia="Yu Mincho"/>
                <w:szCs w:val="18"/>
              </w:rPr>
            </w:pPr>
            <w:r>
              <w:rPr>
                <w:rFonts w:eastAsia="Yu Mincho"/>
                <w:b w:val="0"/>
                <w:szCs w:val="18"/>
                <w:lang w:eastAsia="ko-KR"/>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6992FB8B" w14:textId="77777777" w:rsidR="0045128F" w:rsidRDefault="0045128F" w:rsidP="00551498">
            <w:pPr>
              <w:pStyle w:val="TAC"/>
              <w:keepNext w:val="0"/>
              <w:rPr>
                <w:rFonts w:eastAsia="Yu Mincho"/>
                <w:szCs w:val="18"/>
              </w:rPr>
            </w:pPr>
          </w:p>
        </w:tc>
      </w:tr>
      <w:tr w:rsidR="0045128F" w14:paraId="6C439065"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53E82A1" w14:textId="77777777" w:rsidR="0045128F" w:rsidRDefault="0045128F" w:rsidP="00551498">
            <w:pPr>
              <w:pStyle w:val="TAC"/>
              <w:keepNext w:val="0"/>
              <w:rPr>
                <w:lang w:eastAsia="zh-CN"/>
              </w:rPr>
            </w:pPr>
            <w:r>
              <w:rPr>
                <w:lang w:eastAsia="zh-CN"/>
              </w:rPr>
              <w:t>CA_n41A-n78A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A261A53" w14:textId="77777777" w:rsidR="0045128F" w:rsidRDefault="0045128F" w:rsidP="00551498">
            <w:pPr>
              <w:pStyle w:val="TAC"/>
              <w:keepNext w:val="0"/>
              <w:rPr>
                <w:lang w:val="en-US"/>
              </w:rPr>
            </w:pPr>
            <w:r>
              <w:rPr>
                <w:lang w:val="en-US"/>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2CCD910" w14:textId="77777777" w:rsidR="0045128F" w:rsidRDefault="0045128F" w:rsidP="00551498">
            <w:pPr>
              <w:pStyle w:val="TAC"/>
              <w:keepNext w:val="0"/>
              <w:rPr>
                <w:lang w:val="en-US"/>
              </w:rPr>
            </w:pPr>
            <w:r>
              <w:rPr>
                <w:lang w:val="en-US"/>
              </w:rPr>
              <w:t>n41</w:t>
            </w:r>
          </w:p>
        </w:tc>
        <w:tc>
          <w:tcPr>
            <w:tcW w:w="736" w:type="dxa"/>
            <w:tcBorders>
              <w:top w:val="single" w:sz="4" w:space="0" w:color="auto"/>
              <w:left w:val="single" w:sz="4" w:space="0" w:color="auto"/>
              <w:bottom w:val="single" w:sz="4" w:space="0" w:color="auto"/>
              <w:right w:val="single" w:sz="4" w:space="0" w:color="auto"/>
            </w:tcBorders>
          </w:tcPr>
          <w:p w14:paraId="17B01EC5"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5A992AE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0EE63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A3663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95EED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F9002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86D12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126C8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D9789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F3152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7EBDF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4AE6A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7E7AEA"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C3E4757" w14:textId="77777777" w:rsidR="0045128F" w:rsidRDefault="0045128F" w:rsidP="00551498">
            <w:pPr>
              <w:pStyle w:val="TAC"/>
              <w:keepNext w:val="0"/>
              <w:rPr>
                <w:rFonts w:eastAsia="Yu Mincho"/>
                <w:szCs w:val="18"/>
              </w:rPr>
            </w:pPr>
            <w:r>
              <w:rPr>
                <w:rFonts w:eastAsia="Yu Mincho"/>
                <w:szCs w:val="18"/>
              </w:rPr>
              <w:t>0</w:t>
            </w:r>
          </w:p>
        </w:tc>
      </w:tr>
      <w:tr w:rsidR="0045128F" w14:paraId="3411362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70770F1"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384D04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937F27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5D86A4"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902F90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21844E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184E1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7807E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D4941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043234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AC651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AEA2C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A6C35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9FE84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99E83F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3A9AD1"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051FADA" w14:textId="77777777" w:rsidR="0045128F" w:rsidRDefault="0045128F" w:rsidP="00551498">
            <w:pPr>
              <w:pStyle w:val="TAC"/>
              <w:keepNext w:val="0"/>
              <w:rPr>
                <w:rFonts w:eastAsia="Yu Mincho"/>
                <w:szCs w:val="18"/>
              </w:rPr>
            </w:pPr>
          </w:p>
        </w:tc>
      </w:tr>
      <w:tr w:rsidR="0045128F" w14:paraId="59EC23B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356DEB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6AAF1F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7106DC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4FA90E"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715686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53546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D96EC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7B71B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C6D79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48BE3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B5935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E2C1F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379AC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3AE9F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12F733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64CD5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A257452" w14:textId="77777777" w:rsidR="0045128F" w:rsidRDefault="0045128F" w:rsidP="00551498">
            <w:pPr>
              <w:pStyle w:val="TAC"/>
              <w:keepNext w:val="0"/>
              <w:rPr>
                <w:rFonts w:eastAsia="Yu Mincho"/>
                <w:szCs w:val="18"/>
              </w:rPr>
            </w:pPr>
          </w:p>
        </w:tc>
      </w:tr>
      <w:tr w:rsidR="0045128F" w14:paraId="452D1E5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323DB1B"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19985A9"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9A9589F"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10B99665"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3ACB50D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EA4CF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982E7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3AAF8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6C4E9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0EF4E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D729C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6B610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7750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5030F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73B79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5714B8"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FC289CB" w14:textId="77777777" w:rsidR="0045128F" w:rsidRDefault="0045128F" w:rsidP="00551498">
            <w:pPr>
              <w:pStyle w:val="TAC"/>
              <w:keepNext w:val="0"/>
              <w:rPr>
                <w:rFonts w:eastAsia="Yu Mincho"/>
                <w:szCs w:val="18"/>
              </w:rPr>
            </w:pPr>
          </w:p>
        </w:tc>
      </w:tr>
      <w:tr w:rsidR="0045128F" w14:paraId="76E4CF20"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EF2CC05"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389CDC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8A8562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FD4685"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B8732E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CB9D3C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FDD0F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4711D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83303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DE0ED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EC2BE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5D99B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DF801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41AE1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FBFDFD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FA8215"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B5D5723" w14:textId="77777777" w:rsidR="0045128F" w:rsidRDefault="0045128F" w:rsidP="00551498">
            <w:pPr>
              <w:pStyle w:val="TAC"/>
              <w:keepNext w:val="0"/>
              <w:rPr>
                <w:rFonts w:eastAsia="Yu Mincho"/>
                <w:szCs w:val="18"/>
              </w:rPr>
            </w:pPr>
          </w:p>
        </w:tc>
      </w:tr>
      <w:tr w:rsidR="0045128F" w14:paraId="5FBCBDE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2EAF0B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22751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6F241C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D15983"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863CC9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AD443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1F50D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6C436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62D2A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395E9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EF7B3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55A54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B32BA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9F683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A6E9E3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B86458"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CEE5EEE" w14:textId="77777777" w:rsidR="0045128F" w:rsidRDefault="0045128F" w:rsidP="00551498">
            <w:pPr>
              <w:pStyle w:val="TAC"/>
              <w:keepNext w:val="0"/>
              <w:rPr>
                <w:rFonts w:eastAsia="Yu Mincho"/>
                <w:szCs w:val="18"/>
              </w:rPr>
            </w:pPr>
          </w:p>
        </w:tc>
      </w:tr>
      <w:tr w:rsidR="0045128F" w14:paraId="208ED938"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66CF3BD6" w14:textId="77777777" w:rsidR="0045128F" w:rsidRDefault="0045128F" w:rsidP="00551498">
            <w:pPr>
              <w:pStyle w:val="TAC"/>
              <w:keepNext w:val="0"/>
              <w:rPr>
                <w:lang w:eastAsia="zh-CN"/>
              </w:rPr>
            </w:pPr>
            <w:r>
              <w:rPr>
                <w:szCs w:val="18"/>
                <w:lang w:eastAsia="zh-CN"/>
              </w:rPr>
              <w:t>CA_n41A-n7</w:t>
            </w:r>
            <w:r>
              <w:rPr>
                <w:rFonts w:hint="eastAsia"/>
                <w:szCs w:val="18"/>
                <w:lang w:val="en-US" w:eastAsia="zh-CN"/>
              </w:rPr>
              <w:t>9</w:t>
            </w:r>
            <w:r>
              <w:rPr>
                <w:szCs w:val="18"/>
                <w:lang w:eastAsia="zh-CN"/>
              </w:rPr>
              <w:t>A</w:t>
            </w:r>
          </w:p>
        </w:tc>
        <w:tc>
          <w:tcPr>
            <w:tcW w:w="1519" w:type="dxa"/>
            <w:vMerge w:val="restart"/>
            <w:tcBorders>
              <w:top w:val="single" w:sz="4" w:space="0" w:color="auto"/>
              <w:left w:val="single" w:sz="4" w:space="0" w:color="auto"/>
              <w:right w:val="single" w:sz="4" w:space="0" w:color="auto"/>
            </w:tcBorders>
            <w:vAlign w:val="center"/>
          </w:tcPr>
          <w:p w14:paraId="37375B8E" w14:textId="77777777" w:rsidR="0045128F" w:rsidRDefault="0045128F" w:rsidP="00551498">
            <w:pPr>
              <w:pStyle w:val="TAC"/>
              <w:keepNext w:val="0"/>
              <w:rPr>
                <w:lang w:val="en-US"/>
              </w:rPr>
            </w:pPr>
            <w:r>
              <w:rPr>
                <w:szCs w:val="18"/>
                <w:lang w:eastAsia="zh-CN"/>
              </w:rPr>
              <w:t>CA_n41A-n7</w:t>
            </w:r>
            <w:r>
              <w:rPr>
                <w:rFonts w:hint="eastAsia"/>
                <w:szCs w:val="18"/>
                <w:lang w:val="en-US" w:eastAsia="zh-CN"/>
              </w:rPr>
              <w:t>9</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1C0361E" w14:textId="77777777" w:rsidR="0045128F" w:rsidRDefault="0045128F" w:rsidP="00551498">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25E90D71"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8B57B2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42252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97A2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4AB2C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BA5EA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CD1F8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3E699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66660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650B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643E3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B3B2C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DF2EC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111524B" w14:textId="77777777" w:rsidR="0045128F" w:rsidRDefault="0045128F" w:rsidP="00551498">
            <w:pPr>
              <w:pStyle w:val="TAC"/>
              <w:keepNext w:val="0"/>
              <w:rPr>
                <w:rFonts w:eastAsia="Yu Mincho"/>
                <w:szCs w:val="18"/>
              </w:rPr>
            </w:pPr>
            <w:r>
              <w:rPr>
                <w:rFonts w:eastAsia="Yu Mincho"/>
                <w:szCs w:val="18"/>
              </w:rPr>
              <w:t>0</w:t>
            </w:r>
          </w:p>
        </w:tc>
      </w:tr>
      <w:tr w:rsidR="0045128F" w14:paraId="00965363" w14:textId="77777777" w:rsidTr="00551498">
        <w:trPr>
          <w:trHeight w:val="34"/>
          <w:jc w:val="center"/>
        </w:trPr>
        <w:tc>
          <w:tcPr>
            <w:tcW w:w="1626" w:type="dxa"/>
            <w:vMerge/>
            <w:tcBorders>
              <w:left w:val="single" w:sz="4" w:space="0" w:color="auto"/>
              <w:right w:val="single" w:sz="4" w:space="0" w:color="auto"/>
            </w:tcBorders>
            <w:vAlign w:val="center"/>
          </w:tcPr>
          <w:p w14:paraId="2330083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4B916A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BA5EB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5195EA"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FF10D3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94132C" w14:textId="77777777" w:rsidR="0045128F" w:rsidRDefault="0045128F" w:rsidP="00551498">
            <w:pPr>
              <w:pStyle w:val="TAC"/>
              <w:keepNext w:val="0"/>
              <w:rPr>
                <w:rFonts w:eastAsia="Yu Mincho"/>
                <w:szCs w:val="18"/>
              </w:rPr>
            </w:pPr>
            <w:bookmarkStart w:id="43" w:name="OLE_LINK13"/>
            <w:r>
              <w:rPr>
                <w:rFonts w:eastAsia="Yu Mincho"/>
                <w:szCs w:val="18"/>
              </w:rPr>
              <w:t>Yes</w:t>
            </w:r>
            <w:bookmarkEnd w:id="43"/>
          </w:p>
        </w:tc>
        <w:tc>
          <w:tcPr>
            <w:tcW w:w="737" w:type="dxa"/>
            <w:tcBorders>
              <w:top w:val="single" w:sz="4" w:space="0" w:color="auto"/>
              <w:left w:val="single" w:sz="4" w:space="0" w:color="auto"/>
              <w:bottom w:val="single" w:sz="4" w:space="0" w:color="auto"/>
              <w:right w:val="single" w:sz="4" w:space="0" w:color="auto"/>
            </w:tcBorders>
            <w:vAlign w:val="center"/>
          </w:tcPr>
          <w:p w14:paraId="64B0814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5CA29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D54E6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2C671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7C536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991D3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01BB2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76165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94410F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4B1218"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201F80F" w14:textId="77777777" w:rsidR="0045128F" w:rsidRDefault="0045128F" w:rsidP="00551498">
            <w:pPr>
              <w:pStyle w:val="TAC"/>
              <w:keepNext w:val="0"/>
              <w:rPr>
                <w:rFonts w:eastAsia="Yu Mincho"/>
                <w:szCs w:val="18"/>
              </w:rPr>
            </w:pPr>
          </w:p>
        </w:tc>
      </w:tr>
      <w:tr w:rsidR="0045128F" w14:paraId="32099ECB" w14:textId="77777777" w:rsidTr="00551498">
        <w:trPr>
          <w:trHeight w:val="34"/>
          <w:jc w:val="center"/>
        </w:trPr>
        <w:tc>
          <w:tcPr>
            <w:tcW w:w="1626" w:type="dxa"/>
            <w:vMerge/>
            <w:tcBorders>
              <w:left w:val="single" w:sz="4" w:space="0" w:color="auto"/>
              <w:right w:val="single" w:sz="4" w:space="0" w:color="auto"/>
            </w:tcBorders>
            <w:vAlign w:val="center"/>
          </w:tcPr>
          <w:p w14:paraId="22099AB7"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581163A"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43E99C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9F5732"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BE0C71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42CAD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6BB1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8E2BC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331B4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0AA81C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40B8D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FF968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3F760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9FC1C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5D919C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BF9DA5"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60FAA6B" w14:textId="77777777" w:rsidR="0045128F" w:rsidRDefault="0045128F" w:rsidP="00551498">
            <w:pPr>
              <w:pStyle w:val="TAC"/>
              <w:keepNext w:val="0"/>
              <w:rPr>
                <w:rFonts w:eastAsia="Yu Mincho"/>
                <w:szCs w:val="18"/>
              </w:rPr>
            </w:pPr>
          </w:p>
        </w:tc>
      </w:tr>
      <w:tr w:rsidR="0045128F" w14:paraId="38C62F3E" w14:textId="77777777" w:rsidTr="00551498">
        <w:trPr>
          <w:trHeight w:val="34"/>
          <w:jc w:val="center"/>
        </w:trPr>
        <w:tc>
          <w:tcPr>
            <w:tcW w:w="1626" w:type="dxa"/>
            <w:vMerge/>
            <w:tcBorders>
              <w:left w:val="single" w:sz="4" w:space="0" w:color="auto"/>
              <w:right w:val="single" w:sz="4" w:space="0" w:color="auto"/>
            </w:tcBorders>
            <w:vAlign w:val="center"/>
          </w:tcPr>
          <w:p w14:paraId="361D960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8109069"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E80E323" w14:textId="77777777" w:rsidR="0045128F" w:rsidRDefault="0045128F" w:rsidP="00551498">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51968B22"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76473E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BEB1D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B87D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B000D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1DB7F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28240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F9EB9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CFE6A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D09CF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2272B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97BF2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8D31EE"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EC14D7A" w14:textId="77777777" w:rsidR="0045128F" w:rsidRDefault="0045128F" w:rsidP="00551498">
            <w:pPr>
              <w:pStyle w:val="TAC"/>
              <w:keepNext w:val="0"/>
              <w:rPr>
                <w:rFonts w:eastAsia="Yu Mincho"/>
                <w:szCs w:val="18"/>
              </w:rPr>
            </w:pPr>
          </w:p>
        </w:tc>
      </w:tr>
      <w:tr w:rsidR="0045128F" w14:paraId="082E5B64" w14:textId="77777777" w:rsidTr="00551498">
        <w:trPr>
          <w:trHeight w:val="34"/>
          <w:jc w:val="center"/>
        </w:trPr>
        <w:tc>
          <w:tcPr>
            <w:tcW w:w="1626" w:type="dxa"/>
            <w:vMerge/>
            <w:tcBorders>
              <w:left w:val="single" w:sz="4" w:space="0" w:color="auto"/>
              <w:right w:val="single" w:sz="4" w:space="0" w:color="auto"/>
            </w:tcBorders>
            <w:vAlign w:val="center"/>
          </w:tcPr>
          <w:p w14:paraId="260F22E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DBAFFC4"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9F2C1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0FF710F"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2A140F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46089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C45FE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A0BD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8426A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CCA19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5F5F5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DA606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B145A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CA09C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7E62FF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CC2A84"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78804D7" w14:textId="77777777" w:rsidR="0045128F" w:rsidRDefault="0045128F" w:rsidP="00551498">
            <w:pPr>
              <w:pStyle w:val="TAC"/>
              <w:keepNext w:val="0"/>
              <w:rPr>
                <w:rFonts w:eastAsia="Yu Mincho"/>
                <w:szCs w:val="18"/>
              </w:rPr>
            </w:pPr>
          </w:p>
        </w:tc>
      </w:tr>
      <w:tr w:rsidR="0045128F" w14:paraId="3BF42AF0" w14:textId="77777777" w:rsidTr="00551498">
        <w:trPr>
          <w:trHeight w:val="34"/>
          <w:jc w:val="center"/>
        </w:trPr>
        <w:tc>
          <w:tcPr>
            <w:tcW w:w="1626" w:type="dxa"/>
            <w:vMerge/>
            <w:tcBorders>
              <w:left w:val="single" w:sz="4" w:space="0" w:color="auto"/>
              <w:right w:val="single" w:sz="4" w:space="0" w:color="auto"/>
            </w:tcBorders>
            <w:vAlign w:val="center"/>
          </w:tcPr>
          <w:p w14:paraId="7574B00A"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8926FF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DEF63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8990D8D"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2A9A51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2EB55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F0034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BB975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AA7DF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AF229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CF5EC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7433F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FB4B2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7DD8C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BF20F1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394284"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FB98A1B" w14:textId="77777777" w:rsidR="0045128F" w:rsidRDefault="0045128F" w:rsidP="00551498">
            <w:pPr>
              <w:pStyle w:val="TAC"/>
              <w:keepNext w:val="0"/>
              <w:rPr>
                <w:rFonts w:eastAsia="Yu Mincho"/>
                <w:szCs w:val="18"/>
              </w:rPr>
            </w:pPr>
          </w:p>
        </w:tc>
      </w:tr>
      <w:tr w:rsidR="0045128F" w14:paraId="0496A078" w14:textId="77777777" w:rsidTr="00551498">
        <w:trPr>
          <w:trHeight w:val="34"/>
          <w:jc w:val="center"/>
        </w:trPr>
        <w:tc>
          <w:tcPr>
            <w:tcW w:w="1626" w:type="dxa"/>
            <w:vMerge/>
            <w:tcBorders>
              <w:left w:val="single" w:sz="4" w:space="0" w:color="auto"/>
              <w:right w:val="single" w:sz="4" w:space="0" w:color="auto"/>
            </w:tcBorders>
            <w:vAlign w:val="center"/>
          </w:tcPr>
          <w:p w14:paraId="21202037"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880AE74"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BB17521" w14:textId="77777777" w:rsidR="0045128F" w:rsidRDefault="0045128F" w:rsidP="00551498">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51E7366C"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1FB95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16B60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51AF1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B7C87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91A0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BD5AC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4FEEC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88903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10E60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5614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86EB02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67B383"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A5E740B" w14:textId="77777777" w:rsidR="0045128F" w:rsidRDefault="0045128F" w:rsidP="00551498">
            <w:pPr>
              <w:pStyle w:val="TAC"/>
              <w:keepNext w:val="0"/>
              <w:rPr>
                <w:rFonts w:eastAsia="Yu Mincho"/>
                <w:szCs w:val="18"/>
              </w:rPr>
            </w:pPr>
            <w:r>
              <w:rPr>
                <w:rFonts w:eastAsia="Yu Mincho"/>
                <w:szCs w:val="18"/>
              </w:rPr>
              <w:t>1</w:t>
            </w:r>
          </w:p>
        </w:tc>
      </w:tr>
      <w:tr w:rsidR="0045128F" w14:paraId="46C42E0F" w14:textId="77777777" w:rsidTr="00551498">
        <w:trPr>
          <w:trHeight w:val="34"/>
          <w:jc w:val="center"/>
        </w:trPr>
        <w:tc>
          <w:tcPr>
            <w:tcW w:w="1626" w:type="dxa"/>
            <w:vMerge/>
            <w:tcBorders>
              <w:left w:val="single" w:sz="4" w:space="0" w:color="auto"/>
              <w:right w:val="single" w:sz="4" w:space="0" w:color="auto"/>
            </w:tcBorders>
            <w:vAlign w:val="center"/>
          </w:tcPr>
          <w:p w14:paraId="2196C03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F5990D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A1585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B54ECE"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49D075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2F213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19426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15F91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272C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F9FA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058F0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4C0A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38FB7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141ED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EEBA7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74A00A"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A2C7653" w14:textId="77777777" w:rsidR="0045128F" w:rsidRDefault="0045128F" w:rsidP="00551498">
            <w:pPr>
              <w:pStyle w:val="TAC"/>
              <w:keepNext w:val="0"/>
              <w:rPr>
                <w:rFonts w:eastAsia="Yu Mincho"/>
                <w:szCs w:val="18"/>
              </w:rPr>
            </w:pPr>
          </w:p>
        </w:tc>
      </w:tr>
      <w:tr w:rsidR="0045128F" w14:paraId="5AC0DCBF" w14:textId="77777777" w:rsidTr="00551498">
        <w:trPr>
          <w:trHeight w:val="34"/>
          <w:jc w:val="center"/>
        </w:trPr>
        <w:tc>
          <w:tcPr>
            <w:tcW w:w="1626" w:type="dxa"/>
            <w:vMerge/>
            <w:tcBorders>
              <w:left w:val="single" w:sz="4" w:space="0" w:color="auto"/>
              <w:right w:val="single" w:sz="4" w:space="0" w:color="auto"/>
            </w:tcBorders>
            <w:vAlign w:val="center"/>
          </w:tcPr>
          <w:p w14:paraId="6F27E27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827FA7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0BFD42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3A0BB2"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FDF825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98BCF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963CC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A5769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C3DE8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3C4F5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BD5B5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66913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DDDF0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C290B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35E57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B1CAA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DB8EF4B" w14:textId="77777777" w:rsidR="0045128F" w:rsidRDefault="0045128F" w:rsidP="00551498">
            <w:pPr>
              <w:pStyle w:val="TAC"/>
              <w:keepNext w:val="0"/>
              <w:rPr>
                <w:rFonts w:eastAsia="Yu Mincho"/>
                <w:szCs w:val="18"/>
              </w:rPr>
            </w:pPr>
          </w:p>
        </w:tc>
      </w:tr>
      <w:tr w:rsidR="0045128F" w14:paraId="4119AD3D" w14:textId="77777777" w:rsidTr="00551498">
        <w:trPr>
          <w:trHeight w:val="34"/>
          <w:jc w:val="center"/>
        </w:trPr>
        <w:tc>
          <w:tcPr>
            <w:tcW w:w="1626" w:type="dxa"/>
            <w:vMerge/>
            <w:tcBorders>
              <w:left w:val="single" w:sz="4" w:space="0" w:color="auto"/>
              <w:right w:val="single" w:sz="4" w:space="0" w:color="auto"/>
            </w:tcBorders>
            <w:vAlign w:val="center"/>
          </w:tcPr>
          <w:p w14:paraId="33E176A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B92F59B"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FE539EF" w14:textId="77777777" w:rsidR="0045128F" w:rsidRDefault="0045128F" w:rsidP="00551498">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17EC8521"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7BC0DD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6BDC8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F8F93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7CC32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58E1F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E2100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8ED9E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4B481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188E6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1B60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5113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64B2B2"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92810CE" w14:textId="77777777" w:rsidR="0045128F" w:rsidRDefault="0045128F" w:rsidP="00551498">
            <w:pPr>
              <w:pStyle w:val="TAC"/>
              <w:keepNext w:val="0"/>
              <w:rPr>
                <w:rFonts w:eastAsia="Yu Mincho"/>
                <w:szCs w:val="18"/>
              </w:rPr>
            </w:pPr>
          </w:p>
        </w:tc>
      </w:tr>
      <w:tr w:rsidR="0045128F" w14:paraId="19464FB5" w14:textId="77777777" w:rsidTr="00551498">
        <w:trPr>
          <w:trHeight w:val="34"/>
          <w:jc w:val="center"/>
        </w:trPr>
        <w:tc>
          <w:tcPr>
            <w:tcW w:w="1626" w:type="dxa"/>
            <w:vMerge/>
            <w:tcBorders>
              <w:left w:val="single" w:sz="4" w:space="0" w:color="auto"/>
              <w:right w:val="single" w:sz="4" w:space="0" w:color="auto"/>
            </w:tcBorders>
            <w:vAlign w:val="center"/>
          </w:tcPr>
          <w:p w14:paraId="1117E76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D15705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A83F1E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E50B01"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7E4138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CD3C8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97691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A6BE9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E9912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723BC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6C9E2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FD36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2D675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E245E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6A08BD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2126D9"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ADC1CB6" w14:textId="77777777" w:rsidR="0045128F" w:rsidRDefault="0045128F" w:rsidP="00551498">
            <w:pPr>
              <w:pStyle w:val="TAC"/>
              <w:keepNext w:val="0"/>
              <w:rPr>
                <w:rFonts w:eastAsia="Yu Mincho"/>
                <w:szCs w:val="18"/>
              </w:rPr>
            </w:pPr>
          </w:p>
        </w:tc>
      </w:tr>
      <w:tr w:rsidR="0045128F" w14:paraId="355AE4AD"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96C8149"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2A89FA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A01336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1E455F"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3581B8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244DC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C989C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B8D05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1CB9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F2EFD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E83B6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3C146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E82E9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4FB83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45ABE4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431271"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0277907" w14:textId="77777777" w:rsidR="0045128F" w:rsidRDefault="0045128F" w:rsidP="00551498">
            <w:pPr>
              <w:pStyle w:val="TAC"/>
              <w:keepNext w:val="0"/>
              <w:rPr>
                <w:rFonts w:eastAsia="Yu Mincho"/>
                <w:szCs w:val="18"/>
              </w:rPr>
            </w:pPr>
          </w:p>
        </w:tc>
      </w:tr>
      <w:tr w:rsidR="0045128F" w14:paraId="5CC8C6B2"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B03804F" w14:textId="77777777" w:rsidR="0045128F" w:rsidRDefault="0045128F" w:rsidP="00551498">
            <w:pPr>
              <w:pStyle w:val="TAC"/>
              <w:keepNext w:val="0"/>
              <w:rPr>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05E5122" w14:textId="77777777" w:rsidR="0045128F" w:rsidRDefault="0045128F" w:rsidP="00551498">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D5B57B3" w14:textId="77777777" w:rsidR="0045128F" w:rsidRDefault="0045128F" w:rsidP="00551498">
            <w:pPr>
              <w:pStyle w:val="TAC"/>
              <w:keepNext w:val="0"/>
              <w:rPr>
                <w:lang w:val="en-US"/>
              </w:rPr>
            </w:pPr>
            <w:r>
              <w:rPr>
                <w:rFonts w:hint="eastAsia"/>
                <w:lang w:val="en-US" w:eastAsia="zh-CN"/>
              </w:rPr>
              <w:t>n48</w:t>
            </w:r>
          </w:p>
        </w:tc>
        <w:tc>
          <w:tcPr>
            <w:tcW w:w="736" w:type="dxa"/>
            <w:tcBorders>
              <w:top w:val="single" w:sz="4" w:space="0" w:color="auto"/>
              <w:left w:val="single" w:sz="4" w:space="0" w:color="auto"/>
              <w:bottom w:val="single" w:sz="4" w:space="0" w:color="auto"/>
              <w:right w:val="single" w:sz="4" w:space="0" w:color="auto"/>
            </w:tcBorders>
          </w:tcPr>
          <w:p w14:paraId="44403968"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EE71A47"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E80B4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059BC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6EEB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71149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2F8F3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95165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8671F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1CE648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F33C1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F54851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8365B3"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3E17EC2" w14:textId="77777777" w:rsidR="0045128F" w:rsidRDefault="0045128F" w:rsidP="00551498">
            <w:pPr>
              <w:pStyle w:val="TAC"/>
              <w:keepNext w:val="0"/>
              <w:rPr>
                <w:rFonts w:eastAsia="Yu Mincho"/>
                <w:szCs w:val="18"/>
              </w:rPr>
            </w:pPr>
            <w:r>
              <w:rPr>
                <w:rFonts w:eastAsia="Yu Mincho"/>
                <w:szCs w:val="18"/>
              </w:rPr>
              <w:t>0</w:t>
            </w:r>
          </w:p>
        </w:tc>
      </w:tr>
      <w:tr w:rsidR="0045128F" w14:paraId="1083E54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D7B7BE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4DDDB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740365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714E32"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6D19C8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6F6C2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95882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946A6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C1BF8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DDE2B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4FF25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115F69"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6385E428"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28EC86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AAA99D0"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5DDBB992"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1632" w:type="dxa"/>
            <w:vMerge/>
            <w:tcBorders>
              <w:top w:val="single" w:sz="4" w:space="0" w:color="auto"/>
              <w:left w:val="single" w:sz="4" w:space="0" w:color="auto"/>
              <w:bottom w:val="single" w:sz="4" w:space="0" w:color="auto"/>
              <w:right w:val="single" w:sz="4" w:space="0" w:color="auto"/>
            </w:tcBorders>
            <w:vAlign w:val="center"/>
          </w:tcPr>
          <w:p w14:paraId="516AFD4A" w14:textId="77777777" w:rsidR="0045128F" w:rsidRDefault="0045128F" w:rsidP="00551498">
            <w:pPr>
              <w:pStyle w:val="TAC"/>
              <w:keepNext w:val="0"/>
              <w:rPr>
                <w:rFonts w:eastAsia="Yu Mincho"/>
                <w:szCs w:val="18"/>
              </w:rPr>
            </w:pPr>
          </w:p>
        </w:tc>
      </w:tr>
      <w:tr w:rsidR="0045128F" w14:paraId="136C0990"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EFF0BF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7AC74B"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63C437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F40C90"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D92A0D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32331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DF26D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E0E69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FAC6F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B077C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EF088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26B541"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604377D"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3AD164B7"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E11A410"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55CFBCA6"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1632" w:type="dxa"/>
            <w:vMerge/>
            <w:tcBorders>
              <w:top w:val="single" w:sz="4" w:space="0" w:color="auto"/>
              <w:left w:val="single" w:sz="4" w:space="0" w:color="auto"/>
              <w:bottom w:val="single" w:sz="4" w:space="0" w:color="auto"/>
              <w:right w:val="single" w:sz="4" w:space="0" w:color="auto"/>
            </w:tcBorders>
            <w:vAlign w:val="center"/>
          </w:tcPr>
          <w:p w14:paraId="1D85070C" w14:textId="77777777" w:rsidR="0045128F" w:rsidRDefault="0045128F" w:rsidP="00551498">
            <w:pPr>
              <w:pStyle w:val="TAC"/>
              <w:keepNext w:val="0"/>
              <w:rPr>
                <w:rFonts w:eastAsia="Yu Mincho"/>
                <w:szCs w:val="18"/>
              </w:rPr>
            </w:pPr>
          </w:p>
        </w:tc>
      </w:tr>
      <w:tr w:rsidR="0045128F" w14:paraId="1004238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2B7A79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A604C1"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E114E55" w14:textId="77777777" w:rsidR="0045128F" w:rsidRDefault="0045128F" w:rsidP="00551498">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58F6F422"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500B3B7"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FB348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1A9F4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5CE27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681B3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E9B5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DB13A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8E628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66EC5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84FBB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B9E4A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861C49"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0F7DDC9" w14:textId="77777777" w:rsidR="0045128F" w:rsidRDefault="0045128F" w:rsidP="00551498">
            <w:pPr>
              <w:pStyle w:val="TAC"/>
              <w:keepNext w:val="0"/>
              <w:rPr>
                <w:rFonts w:eastAsia="Yu Mincho"/>
                <w:szCs w:val="18"/>
              </w:rPr>
            </w:pPr>
          </w:p>
        </w:tc>
      </w:tr>
      <w:tr w:rsidR="0045128F" w14:paraId="3BF1F9A9"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9D3467A"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43650B"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98800F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9AF5FC"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0DBC7B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8AC65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E7331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A1055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57266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69666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89881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36563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97161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371F2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6B43C1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714AE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452EA44" w14:textId="77777777" w:rsidR="0045128F" w:rsidRDefault="0045128F" w:rsidP="00551498">
            <w:pPr>
              <w:pStyle w:val="TAC"/>
              <w:keepNext w:val="0"/>
              <w:rPr>
                <w:rFonts w:eastAsia="Yu Mincho"/>
                <w:szCs w:val="18"/>
              </w:rPr>
            </w:pPr>
          </w:p>
        </w:tc>
      </w:tr>
      <w:tr w:rsidR="0045128F" w14:paraId="16A9EE9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D03A2C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F87C89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7261F3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887831"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A77C94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710AE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BBE13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BABAC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9CB4B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CEC34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27387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AEF3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B677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162B8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90ADD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68E140"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C96222D" w14:textId="77777777" w:rsidR="0045128F" w:rsidRDefault="0045128F" w:rsidP="00551498">
            <w:pPr>
              <w:pStyle w:val="TAC"/>
              <w:keepNext w:val="0"/>
              <w:rPr>
                <w:rFonts w:eastAsia="Yu Mincho"/>
                <w:szCs w:val="18"/>
              </w:rPr>
            </w:pPr>
          </w:p>
        </w:tc>
      </w:tr>
      <w:tr w:rsidR="0045128F" w14:paraId="763EA784" w14:textId="77777777" w:rsidTr="00551498">
        <w:trPr>
          <w:trHeight w:val="34"/>
          <w:jc w:val="center"/>
        </w:trPr>
        <w:tc>
          <w:tcPr>
            <w:tcW w:w="1626" w:type="dxa"/>
            <w:vMerge w:val="restart"/>
            <w:tcBorders>
              <w:left w:val="single" w:sz="4" w:space="0" w:color="auto"/>
              <w:right w:val="single" w:sz="4" w:space="0" w:color="auto"/>
            </w:tcBorders>
            <w:vAlign w:val="center"/>
          </w:tcPr>
          <w:p w14:paraId="1032F352" w14:textId="77777777" w:rsidR="0045128F" w:rsidRDefault="0045128F" w:rsidP="00551498">
            <w:pPr>
              <w:pStyle w:val="TAC"/>
              <w:keepNext w:val="0"/>
              <w:rPr>
                <w:lang w:eastAsia="zh-CN"/>
              </w:rPr>
            </w:pPr>
            <w:r>
              <w:rPr>
                <w:szCs w:val="18"/>
                <w:lang w:eastAsia="zh-CN"/>
              </w:rPr>
              <w:t>CA_n4</w:t>
            </w:r>
            <w:r>
              <w:rPr>
                <w:rFonts w:hint="eastAsia"/>
                <w:szCs w:val="18"/>
                <w:lang w:val="en-US" w:eastAsia="zh-CN"/>
              </w:rPr>
              <w:t>8C</w:t>
            </w:r>
            <w:r>
              <w:rPr>
                <w:szCs w:val="18"/>
                <w:lang w:eastAsia="zh-CN"/>
              </w:rPr>
              <w:t>-n</w:t>
            </w:r>
            <w:r>
              <w:rPr>
                <w:rFonts w:hint="eastAsia"/>
                <w:szCs w:val="18"/>
                <w:lang w:val="en-US" w:eastAsia="zh-CN"/>
              </w:rPr>
              <w:t>66</w:t>
            </w:r>
            <w:r>
              <w:rPr>
                <w:szCs w:val="18"/>
                <w:lang w:eastAsia="zh-CN"/>
              </w:rPr>
              <w:t>A</w:t>
            </w:r>
          </w:p>
        </w:tc>
        <w:tc>
          <w:tcPr>
            <w:tcW w:w="1519" w:type="dxa"/>
            <w:vMerge w:val="restart"/>
            <w:tcBorders>
              <w:left w:val="single" w:sz="4" w:space="0" w:color="auto"/>
              <w:right w:val="single" w:sz="4" w:space="0" w:color="auto"/>
            </w:tcBorders>
            <w:vAlign w:val="center"/>
          </w:tcPr>
          <w:p w14:paraId="0DAD49D0" w14:textId="77777777" w:rsidR="0045128F" w:rsidRDefault="0045128F" w:rsidP="00551498">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tcBorders>
              <w:left w:val="single" w:sz="4" w:space="0" w:color="auto"/>
              <w:bottom w:val="single" w:sz="4" w:space="0" w:color="auto"/>
              <w:right w:val="single" w:sz="4" w:space="0" w:color="auto"/>
            </w:tcBorders>
            <w:vAlign w:val="center"/>
          </w:tcPr>
          <w:p w14:paraId="4BF56CCE" w14:textId="77777777" w:rsidR="0045128F" w:rsidRDefault="0045128F" w:rsidP="00551498">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215BF62D"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n48C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5FFFDFEE" w14:textId="77777777" w:rsidR="0045128F" w:rsidRDefault="0045128F" w:rsidP="00551498">
            <w:pPr>
              <w:pStyle w:val="TAC"/>
              <w:keepNext w:val="0"/>
              <w:rPr>
                <w:rFonts w:eastAsia="Yu Mincho"/>
                <w:szCs w:val="18"/>
              </w:rPr>
            </w:pPr>
            <w:r>
              <w:rPr>
                <w:rFonts w:eastAsia="Yu Mincho"/>
                <w:szCs w:val="18"/>
              </w:rPr>
              <w:t>0</w:t>
            </w:r>
          </w:p>
        </w:tc>
      </w:tr>
      <w:tr w:rsidR="0045128F" w14:paraId="104604A1" w14:textId="77777777" w:rsidTr="00551498">
        <w:trPr>
          <w:trHeight w:val="34"/>
          <w:jc w:val="center"/>
        </w:trPr>
        <w:tc>
          <w:tcPr>
            <w:tcW w:w="1626" w:type="dxa"/>
            <w:vMerge/>
            <w:tcBorders>
              <w:left w:val="single" w:sz="4" w:space="0" w:color="auto"/>
              <w:right w:val="single" w:sz="4" w:space="0" w:color="auto"/>
            </w:tcBorders>
            <w:vAlign w:val="center"/>
          </w:tcPr>
          <w:p w14:paraId="5CAD6F0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4897E52"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29BFBF4C" w14:textId="77777777" w:rsidR="0045128F" w:rsidRDefault="0045128F" w:rsidP="00551498">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3C1A803B"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FB6250F"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B8912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A67EA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55D0E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3C91B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AE610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CE5EE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1BB7D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68402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71964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9FA6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CDA02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85777E" w14:textId="77777777" w:rsidR="0045128F" w:rsidRDefault="0045128F" w:rsidP="00551498">
            <w:pPr>
              <w:pStyle w:val="TAC"/>
              <w:keepNext w:val="0"/>
              <w:rPr>
                <w:rFonts w:eastAsia="Yu Mincho"/>
                <w:szCs w:val="18"/>
              </w:rPr>
            </w:pPr>
          </w:p>
        </w:tc>
      </w:tr>
      <w:tr w:rsidR="0045128F" w14:paraId="1F964644" w14:textId="77777777" w:rsidTr="00551498">
        <w:trPr>
          <w:trHeight w:val="34"/>
          <w:jc w:val="center"/>
        </w:trPr>
        <w:tc>
          <w:tcPr>
            <w:tcW w:w="1626" w:type="dxa"/>
            <w:vMerge/>
            <w:tcBorders>
              <w:left w:val="single" w:sz="4" w:space="0" w:color="auto"/>
              <w:right w:val="single" w:sz="4" w:space="0" w:color="auto"/>
            </w:tcBorders>
            <w:vAlign w:val="center"/>
          </w:tcPr>
          <w:p w14:paraId="692C3EA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16D307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4E81E5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E1C248"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AE71E98"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8D904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E4AC3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AF8B3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7C1F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DE155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E5276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24BBB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41F82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DAC5F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EA6D7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76B0B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867578B" w14:textId="77777777" w:rsidR="0045128F" w:rsidRDefault="0045128F" w:rsidP="00551498">
            <w:pPr>
              <w:pStyle w:val="TAC"/>
              <w:keepNext w:val="0"/>
              <w:rPr>
                <w:rFonts w:eastAsia="Yu Mincho"/>
                <w:szCs w:val="18"/>
              </w:rPr>
            </w:pPr>
          </w:p>
        </w:tc>
      </w:tr>
      <w:tr w:rsidR="0045128F" w14:paraId="4EBB9AB4"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3125F37"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2DBA9E1"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1101F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8549C8"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F6C4A76"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8714B5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63099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74A5C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09742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BABFD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5F28C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AC033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03C27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487AF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A23BD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DF3080"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D548694" w14:textId="77777777" w:rsidR="0045128F" w:rsidRDefault="0045128F" w:rsidP="00551498">
            <w:pPr>
              <w:pStyle w:val="TAC"/>
              <w:keepNext w:val="0"/>
              <w:rPr>
                <w:rFonts w:eastAsia="Yu Mincho"/>
                <w:szCs w:val="18"/>
              </w:rPr>
            </w:pPr>
          </w:p>
        </w:tc>
      </w:tr>
      <w:tr w:rsidR="0045128F" w14:paraId="23233CEF" w14:textId="77777777" w:rsidTr="00551498">
        <w:trPr>
          <w:trHeight w:val="34"/>
          <w:jc w:val="center"/>
        </w:trPr>
        <w:tc>
          <w:tcPr>
            <w:tcW w:w="1626" w:type="dxa"/>
            <w:vMerge w:val="restart"/>
            <w:tcBorders>
              <w:left w:val="single" w:sz="4" w:space="0" w:color="auto"/>
              <w:right w:val="single" w:sz="4" w:space="0" w:color="auto"/>
            </w:tcBorders>
            <w:vAlign w:val="center"/>
          </w:tcPr>
          <w:p w14:paraId="0E2ADB69" w14:textId="77777777" w:rsidR="0045128F" w:rsidRDefault="0045128F" w:rsidP="00551498">
            <w:pPr>
              <w:pStyle w:val="TAC"/>
              <w:keepNext w:val="0"/>
              <w:rPr>
                <w:lang w:eastAsia="zh-CN"/>
              </w:rPr>
            </w:pPr>
            <w:r>
              <w:rPr>
                <w:szCs w:val="18"/>
                <w:lang w:eastAsia="zh-CN"/>
              </w:rPr>
              <w:t>CA_n4</w:t>
            </w:r>
            <w:r>
              <w:rPr>
                <w:rFonts w:hint="eastAsia"/>
                <w:szCs w:val="18"/>
                <w:lang w:val="en-US" w:eastAsia="zh-CN"/>
              </w:rPr>
              <w:t>8(2A)</w:t>
            </w:r>
            <w:r>
              <w:rPr>
                <w:szCs w:val="18"/>
                <w:lang w:eastAsia="zh-CN"/>
              </w:rPr>
              <w:t>-n</w:t>
            </w:r>
            <w:r>
              <w:rPr>
                <w:rFonts w:hint="eastAsia"/>
                <w:szCs w:val="18"/>
                <w:lang w:val="en-US" w:eastAsia="zh-CN"/>
              </w:rPr>
              <w:t>66</w:t>
            </w:r>
            <w:r>
              <w:rPr>
                <w:szCs w:val="18"/>
                <w:lang w:eastAsia="zh-CN"/>
              </w:rPr>
              <w:t>A</w:t>
            </w:r>
          </w:p>
        </w:tc>
        <w:tc>
          <w:tcPr>
            <w:tcW w:w="1519" w:type="dxa"/>
            <w:vMerge w:val="restart"/>
            <w:tcBorders>
              <w:left w:val="single" w:sz="4" w:space="0" w:color="auto"/>
              <w:right w:val="single" w:sz="4" w:space="0" w:color="auto"/>
            </w:tcBorders>
            <w:vAlign w:val="center"/>
          </w:tcPr>
          <w:p w14:paraId="1D3013D4" w14:textId="77777777" w:rsidR="0045128F" w:rsidRDefault="0045128F" w:rsidP="00551498">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tcBorders>
              <w:left w:val="single" w:sz="4" w:space="0" w:color="auto"/>
              <w:bottom w:val="single" w:sz="4" w:space="0" w:color="auto"/>
              <w:right w:val="single" w:sz="4" w:space="0" w:color="auto"/>
            </w:tcBorders>
            <w:vAlign w:val="center"/>
          </w:tcPr>
          <w:p w14:paraId="587566D5" w14:textId="77777777" w:rsidR="0045128F" w:rsidRDefault="0045128F" w:rsidP="00551498">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2AF6E9C6"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n48(2A)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5D731616" w14:textId="77777777" w:rsidR="0045128F" w:rsidRDefault="0045128F" w:rsidP="00551498">
            <w:pPr>
              <w:pStyle w:val="TAC"/>
              <w:keepNext w:val="0"/>
              <w:rPr>
                <w:rFonts w:eastAsia="Yu Mincho"/>
                <w:szCs w:val="18"/>
              </w:rPr>
            </w:pPr>
            <w:r>
              <w:rPr>
                <w:rFonts w:eastAsia="Yu Mincho"/>
                <w:szCs w:val="18"/>
              </w:rPr>
              <w:t>0</w:t>
            </w:r>
          </w:p>
        </w:tc>
      </w:tr>
      <w:tr w:rsidR="0045128F" w14:paraId="6DA5A70E" w14:textId="77777777" w:rsidTr="00551498">
        <w:trPr>
          <w:trHeight w:val="34"/>
          <w:jc w:val="center"/>
        </w:trPr>
        <w:tc>
          <w:tcPr>
            <w:tcW w:w="1626" w:type="dxa"/>
            <w:vMerge/>
            <w:tcBorders>
              <w:left w:val="single" w:sz="4" w:space="0" w:color="auto"/>
              <w:right w:val="single" w:sz="4" w:space="0" w:color="auto"/>
            </w:tcBorders>
            <w:vAlign w:val="center"/>
          </w:tcPr>
          <w:p w14:paraId="19E568B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0EF817D"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4F474AB0" w14:textId="77777777" w:rsidR="0045128F" w:rsidRDefault="0045128F" w:rsidP="00551498">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7D091734"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0CC1ADA"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2F0BD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E701F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44258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612F2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5A7C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6BEC6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5903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D54A8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98FEF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47A7FC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85EA82"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E8273E9" w14:textId="77777777" w:rsidR="0045128F" w:rsidRDefault="0045128F" w:rsidP="00551498">
            <w:pPr>
              <w:pStyle w:val="TAC"/>
              <w:keepNext w:val="0"/>
              <w:rPr>
                <w:rFonts w:eastAsia="Yu Mincho"/>
                <w:szCs w:val="18"/>
              </w:rPr>
            </w:pPr>
          </w:p>
        </w:tc>
      </w:tr>
      <w:tr w:rsidR="0045128F" w14:paraId="296E0121" w14:textId="77777777" w:rsidTr="00551498">
        <w:trPr>
          <w:trHeight w:val="34"/>
          <w:jc w:val="center"/>
        </w:trPr>
        <w:tc>
          <w:tcPr>
            <w:tcW w:w="1626" w:type="dxa"/>
            <w:vMerge/>
            <w:tcBorders>
              <w:left w:val="single" w:sz="4" w:space="0" w:color="auto"/>
              <w:right w:val="single" w:sz="4" w:space="0" w:color="auto"/>
            </w:tcBorders>
            <w:vAlign w:val="center"/>
          </w:tcPr>
          <w:p w14:paraId="0706B635"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788B4F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292696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E264D2"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9427BF1"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99BA7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93795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A2E01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7B91E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98D93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D27A8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B2B1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4CB71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183B0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F9C6CC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06F3B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8C00433" w14:textId="77777777" w:rsidR="0045128F" w:rsidRDefault="0045128F" w:rsidP="00551498">
            <w:pPr>
              <w:pStyle w:val="TAC"/>
              <w:keepNext w:val="0"/>
              <w:rPr>
                <w:rFonts w:eastAsia="Yu Mincho"/>
                <w:szCs w:val="18"/>
              </w:rPr>
            </w:pPr>
          </w:p>
        </w:tc>
      </w:tr>
      <w:tr w:rsidR="0045128F" w14:paraId="55FAD52D"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7C2E1857"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F68BB24"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FE01F8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267AE0"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344AE61"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E2924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11D1B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A6DD8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8D568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3DC57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CC940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57ED2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31700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A43A6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61442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816C7C"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392B8785" w14:textId="77777777" w:rsidR="0045128F" w:rsidRDefault="0045128F" w:rsidP="00551498">
            <w:pPr>
              <w:pStyle w:val="TAC"/>
              <w:keepNext w:val="0"/>
              <w:rPr>
                <w:rFonts w:eastAsia="Yu Mincho"/>
                <w:szCs w:val="18"/>
              </w:rPr>
            </w:pPr>
          </w:p>
        </w:tc>
      </w:tr>
      <w:tr w:rsidR="0045128F" w14:paraId="234E5408"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2D113B7"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9EE0A53"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C0F10DB" w14:textId="77777777" w:rsidR="0045128F" w:rsidRDefault="0045128F" w:rsidP="00551498">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29068165"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99EBF61"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20D53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A064E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4B445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8A6C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7E51D7"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1687F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69CC1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C685C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065EA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6A448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D48FD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E9E206A" w14:textId="77777777" w:rsidR="0045128F" w:rsidRDefault="0045128F" w:rsidP="00551498">
            <w:pPr>
              <w:pStyle w:val="TAC"/>
              <w:keepNext w:val="0"/>
              <w:rPr>
                <w:rFonts w:eastAsia="Yu Mincho"/>
                <w:szCs w:val="18"/>
              </w:rPr>
            </w:pPr>
            <w:r>
              <w:rPr>
                <w:rFonts w:eastAsia="Yu Mincho"/>
                <w:szCs w:val="18"/>
              </w:rPr>
              <w:t>0</w:t>
            </w:r>
          </w:p>
        </w:tc>
      </w:tr>
      <w:tr w:rsidR="0045128F" w14:paraId="41ADBDA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EFA825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67D9E4"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A1ECAD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A582067"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1DFCCC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C00BC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913D3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E74CD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7B9B5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040EA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B3352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0ABEC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45DFB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A3456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2AA011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F8C18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825EACE" w14:textId="77777777" w:rsidR="0045128F" w:rsidRDefault="0045128F" w:rsidP="00551498">
            <w:pPr>
              <w:pStyle w:val="TAC"/>
              <w:keepNext w:val="0"/>
              <w:rPr>
                <w:rFonts w:eastAsia="Yu Mincho"/>
                <w:szCs w:val="18"/>
              </w:rPr>
            </w:pPr>
          </w:p>
        </w:tc>
      </w:tr>
      <w:tr w:rsidR="0045128F" w14:paraId="08F6B15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1524B59"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D21635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4EC911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86F7B3"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D9476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95D95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BEE58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780B2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50262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D4FB30"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B549C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DC8CB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0E58F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78B0F6"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229990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E1265E"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889C926" w14:textId="77777777" w:rsidR="0045128F" w:rsidRDefault="0045128F" w:rsidP="00551498">
            <w:pPr>
              <w:pStyle w:val="TAC"/>
              <w:keepNext w:val="0"/>
              <w:rPr>
                <w:rFonts w:eastAsia="Yu Mincho"/>
                <w:szCs w:val="18"/>
              </w:rPr>
            </w:pPr>
          </w:p>
        </w:tc>
      </w:tr>
      <w:tr w:rsidR="0045128F" w14:paraId="1D72B55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AFD2339"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C3D47C1"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5F68F4E" w14:textId="77777777" w:rsidR="0045128F" w:rsidRDefault="0045128F" w:rsidP="00551498">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4EE47528"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6F66D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C9CBE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A04FC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2196F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A8ECA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8C811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420E7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32292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6268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4D2FE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34B3D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E4655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811C9AD" w14:textId="77777777" w:rsidR="0045128F" w:rsidRDefault="0045128F" w:rsidP="00551498">
            <w:pPr>
              <w:pStyle w:val="TAC"/>
              <w:keepNext w:val="0"/>
              <w:rPr>
                <w:rFonts w:eastAsia="Yu Mincho"/>
                <w:szCs w:val="18"/>
              </w:rPr>
            </w:pPr>
          </w:p>
        </w:tc>
      </w:tr>
      <w:tr w:rsidR="0045128F" w14:paraId="467D2CA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4A45726"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FB026A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3C7599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C5B56C"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8CDE4D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D03E6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F6E7C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25DE5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D043F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CB4A3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EA2B3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89C38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1E583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2A6DA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ABE54D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C8E75E"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060A3EA" w14:textId="77777777" w:rsidR="0045128F" w:rsidRDefault="0045128F" w:rsidP="00551498">
            <w:pPr>
              <w:pStyle w:val="TAC"/>
              <w:keepNext w:val="0"/>
              <w:rPr>
                <w:rFonts w:eastAsia="Yu Mincho"/>
                <w:szCs w:val="18"/>
              </w:rPr>
            </w:pPr>
          </w:p>
        </w:tc>
      </w:tr>
      <w:tr w:rsidR="0045128F" w14:paraId="41C85F3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B2657E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9065DC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449867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B8933E"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AF58FB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96F8F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D99F8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CAC82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6E4C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676EA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0DBD4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237C9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6EF22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4DECA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A7CE55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76FB32"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38F76AB" w14:textId="77777777" w:rsidR="0045128F" w:rsidRDefault="0045128F" w:rsidP="00551498">
            <w:pPr>
              <w:pStyle w:val="TAC"/>
              <w:keepNext w:val="0"/>
              <w:rPr>
                <w:rFonts w:eastAsia="Yu Mincho"/>
                <w:szCs w:val="18"/>
              </w:rPr>
            </w:pPr>
          </w:p>
        </w:tc>
      </w:tr>
      <w:tr w:rsidR="0045128F" w14:paraId="7E88175A"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EFA1D7F"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70</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C4A5A6B" w14:textId="77777777" w:rsidR="0045128F" w:rsidRDefault="0045128F" w:rsidP="00551498">
            <w:pPr>
              <w:pStyle w:val="TAC"/>
              <w:keepNext w:val="0"/>
              <w:rPr>
                <w:lang w:val="en-US"/>
              </w:rPr>
            </w:pPr>
            <w:r>
              <w:rPr>
                <w:rFonts w:hint="eastAsia"/>
                <w:szCs w:val="18"/>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B7B8712" w14:textId="77777777" w:rsidR="0045128F" w:rsidRDefault="0045128F" w:rsidP="00551498">
            <w:pPr>
              <w:pStyle w:val="TAC"/>
              <w:keepNext w:val="0"/>
              <w:rPr>
                <w:lang w:val="en-US"/>
              </w:rPr>
            </w:pPr>
            <w:r>
              <w:rPr>
                <w:rFonts w:hint="eastAsia"/>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7CF9B353"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26165AD"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864E5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77B3F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41226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D2221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7371B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DDBE9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E5635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20311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08BD7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58495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02EF78"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CA9860B" w14:textId="77777777" w:rsidR="0045128F" w:rsidRDefault="0045128F" w:rsidP="00551498">
            <w:pPr>
              <w:pStyle w:val="TAC"/>
              <w:keepNext w:val="0"/>
              <w:rPr>
                <w:rFonts w:eastAsia="Yu Mincho"/>
                <w:szCs w:val="18"/>
              </w:rPr>
            </w:pPr>
            <w:r>
              <w:rPr>
                <w:rFonts w:eastAsia="Yu Mincho"/>
                <w:szCs w:val="18"/>
              </w:rPr>
              <w:t>0</w:t>
            </w:r>
          </w:p>
        </w:tc>
      </w:tr>
      <w:tr w:rsidR="0045128F" w14:paraId="4939C25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5F4E336"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EBD70D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49F13B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C3457F"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F4DC49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7BE28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AEDAD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0E5CF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11816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9DB75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90430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6922A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639E9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C8B2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6614D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3B7F09"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F8555CF" w14:textId="77777777" w:rsidR="0045128F" w:rsidRDefault="0045128F" w:rsidP="00551498">
            <w:pPr>
              <w:pStyle w:val="TAC"/>
              <w:keepNext w:val="0"/>
              <w:rPr>
                <w:rFonts w:eastAsia="Yu Mincho"/>
                <w:szCs w:val="18"/>
              </w:rPr>
            </w:pPr>
          </w:p>
        </w:tc>
      </w:tr>
      <w:tr w:rsidR="0045128F" w14:paraId="1A37522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7E22D4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F0895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8D1821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78314C"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608305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342E0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D5F4D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1ECE7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E2CC4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C4542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DC4BA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4E50E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83947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E2DF6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A0AA1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AAE982"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9CD0B4D" w14:textId="77777777" w:rsidR="0045128F" w:rsidRDefault="0045128F" w:rsidP="00551498">
            <w:pPr>
              <w:pStyle w:val="TAC"/>
              <w:keepNext w:val="0"/>
              <w:rPr>
                <w:rFonts w:eastAsia="Yu Mincho"/>
                <w:szCs w:val="18"/>
              </w:rPr>
            </w:pPr>
          </w:p>
        </w:tc>
      </w:tr>
      <w:tr w:rsidR="0045128F" w14:paraId="0DA2DF4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75873F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764DE7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3B71CA5" w14:textId="77777777" w:rsidR="0045128F" w:rsidRDefault="0045128F" w:rsidP="00551498">
            <w:pPr>
              <w:pStyle w:val="TAC"/>
              <w:keepNext w:val="0"/>
              <w:rPr>
                <w:lang w:val="en-US"/>
              </w:rPr>
            </w:pPr>
            <w:r>
              <w:rPr>
                <w:rFonts w:hint="eastAsia"/>
                <w:szCs w:val="18"/>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52D2E6BE"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EAEA26"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25BFE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408DF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93E0E1"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426D387"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08DE04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E29FE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1DF22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E0B99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3B7D8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4BE1C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20CC6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54D9D94" w14:textId="77777777" w:rsidR="0045128F" w:rsidRDefault="0045128F" w:rsidP="00551498">
            <w:pPr>
              <w:pStyle w:val="TAC"/>
              <w:keepNext w:val="0"/>
              <w:rPr>
                <w:rFonts w:eastAsia="Yu Mincho"/>
                <w:szCs w:val="18"/>
              </w:rPr>
            </w:pPr>
          </w:p>
        </w:tc>
      </w:tr>
      <w:tr w:rsidR="0045128F" w14:paraId="1D5D05C6"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C5D7F73"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9EF36B4"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9128A5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51AAC7"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311949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7D7DA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4B517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D81AA48"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26E7AD4"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36AD55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87E2B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10A0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FB85C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474A8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A02075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E04B3A"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9B2D9DF" w14:textId="77777777" w:rsidR="0045128F" w:rsidRDefault="0045128F" w:rsidP="00551498">
            <w:pPr>
              <w:pStyle w:val="TAC"/>
              <w:keepNext w:val="0"/>
              <w:rPr>
                <w:rFonts w:eastAsia="Yu Mincho"/>
                <w:szCs w:val="18"/>
              </w:rPr>
            </w:pPr>
          </w:p>
        </w:tc>
      </w:tr>
      <w:tr w:rsidR="0045128F" w14:paraId="66DB3C5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4B3348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9F2F057"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7FB168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69BA8C9"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CA6F0E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74852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248AE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4F164B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BB154B6"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D0BA59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DCFCD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DC42D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FCBBE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C21EB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20D4C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90AE8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83C2F6" w14:textId="77777777" w:rsidR="0045128F" w:rsidRDefault="0045128F" w:rsidP="00551498">
            <w:pPr>
              <w:pStyle w:val="TAC"/>
              <w:keepNext w:val="0"/>
              <w:rPr>
                <w:rFonts w:eastAsia="Yu Mincho"/>
                <w:szCs w:val="18"/>
              </w:rPr>
            </w:pPr>
          </w:p>
        </w:tc>
      </w:tr>
      <w:tr w:rsidR="0045128F" w14:paraId="3ED2BD70" w14:textId="77777777" w:rsidTr="00551498">
        <w:trPr>
          <w:trHeight w:val="34"/>
          <w:jc w:val="center"/>
        </w:trPr>
        <w:tc>
          <w:tcPr>
            <w:tcW w:w="1626" w:type="dxa"/>
            <w:vMerge w:val="restart"/>
            <w:tcBorders>
              <w:left w:val="single" w:sz="4" w:space="0" w:color="auto"/>
              <w:right w:val="single" w:sz="4" w:space="0" w:color="auto"/>
            </w:tcBorders>
            <w:vAlign w:val="center"/>
          </w:tcPr>
          <w:p w14:paraId="03A7DCA9"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70</w:t>
            </w:r>
            <w:r>
              <w:rPr>
                <w:szCs w:val="18"/>
                <w:lang w:eastAsia="zh-CN"/>
              </w:rPr>
              <w:t>A</w:t>
            </w:r>
          </w:p>
        </w:tc>
        <w:tc>
          <w:tcPr>
            <w:tcW w:w="1519" w:type="dxa"/>
            <w:vMerge w:val="restart"/>
            <w:tcBorders>
              <w:left w:val="single" w:sz="4" w:space="0" w:color="auto"/>
              <w:right w:val="single" w:sz="4" w:space="0" w:color="auto"/>
            </w:tcBorders>
            <w:vAlign w:val="center"/>
          </w:tcPr>
          <w:p w14:paraId="59C8F232"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0D0047DA" w14:textId="77777777" w:rsidR="0045128F" w:rsidRDefault="0045128F" w:rsidP="00551498">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ED127F2"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18F66022" w14:textId="77777777" w:rsidR="0045128F" w:rsidRDefault="0045128F" w:rsidP="00551498">
            <w:pPr>
              <w:pStyle w:val="TAC"/>
              <w:keepNext w:val="0"/>
              <w:rPr>
                <w:rFonts w:eastAsia="Yu Mincho"/>
                <w:szCs w:val="18"/>
              </w:rPr>
            </w:pPr>
            <w:r>
              <w:rPr>
                <w:rFonts w:eastAsia="Yu Mincho"/>
                <w:szCs w:val="18"/>
              </w:rPr>
              <w:t>0</w:t>
            </w:r>
          </w:p>
        </w:tc>
      </w:tr>
      <w:tr w:rsidR="0045128F" w14:paraId="3CF1E808" w14:textId="77777777" w:rsidTr="00551498">
        <w:trPr>
          <w:trHeight w:val="34"/>
          <w:jc w:val="center"/>
        </w:trPr>
        <w:tc>
          <w:tcPr>
            <w:tcW w:w="1626" w:type="dxa"/>
            <w:vMerge/>
            <w:tcBorders>
              <w:left w:val="single" w:sz="4" w:space="0" w:color="auto"/>
              <w:right w:val="single" w:sz="4" w:space="0" w:color="auto"/>
            </w:tcBorders>
            <w:vAlign w:val="center"/>
          </w:tcPr>
          <w:p w14:paraId="35BA374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3E82EA2"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3D51D664" w14:textId="77777777" w:rsidR="0045128F" w:rsidRDefault="0045128F" w:rsidP="00551498">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079A967E"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08C2348"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32743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A26EB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7EA73D" w14:textId="77777777" w:rsidR="0045128F" w:rsidRDefault="0045128F" w:rsidP="00551498">
            <w:pPr>
              <w:pStyle w:val="TAC"/>
              <w:keepNext w:val="0"/>
              <w:rPr>
                <w:rFonts w:eastAsia="Yu Mincho"/>
                <w:szCs w:val="18"/>
              </w:rPr>
            </w:pPr>
            <w:bookmarkStart w:id="44" w:name="OLE_LINK45"/>
            <w:r>
              <w:rPr>
                <w:rFonts w:eastAsia="Yu Mincho"/>
              </w:rPr>
              <w:t>Yes</w:t>
            </w:r>
            <w:r>
              <w:rPr>
                <w:rFonts w:hint="eastAsia"/>
                <w:vertAlign w:val="superscript"/>
                <w:lang w:val="en-US" w:eastAsia="zh-CN"/>
              </w:rPr>
              <w:t>1</w:t>
            </w:r>
            <w:bookmarkEnd w:id="44"/>
          </w:p>
        </w:tc>
        <w:tc>
          <w:tcPr>
            <w:tcW w:w="736" w:type="dxa"/>
            <w:tcBorders>
              <w:top w:val="single" w:sz="4" w:space="0" w:color="auto"/>
              <w:left w:val="single" w:sz="4" w:space="0" w:color="auto"/>
              <w:bottom w:val="single" w:sz="4" w:space="0" w:color="auto"/>
              <w:right w:val="single" w:sz="4" w:space="0" w:color="auto"/>
            </w:tcBorders>
            <w:vAlign w:val="center"/>
          </w:tcPr>
          <w:p w14:paraId="50E2CEEA"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828B54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C06A6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BF791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9548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0F800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AF9A4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BF95A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EDCF00D" w14:textId="77777777" w:rsidR="0045128F" w:rsidRDefault="0045128F" w:rsidP="00551498">
            <w:pPr>
              <w:pStyle w:val="TAC"/>
              <w:keepNext w:val="0"/>
              <w:rPr>
                <w:rFonts w:eastAsia="Yu Mincho"/>
                <w:szCs w:val="18"/>
              </w:rPr>
            </w:pPr>
          </w:p>
        </w:tc>
      </w:tr>
      <w:tr w:rsidR="0045128F" w14:paraId="35CF60A8" w14:textId="77777777" w:rsidTr="00551498">
        <w:trPr>
          <w:trHeight w:val="34"/>
          <w:jc w:val="center"/>
        </w:trPr>
        <w:tc>
          <w:tcPr>
            <w:tcW w:w="1626" w:type="dxa"/>
            <w:vMerge/>
            <w:tcBorders>
              <w:left w:val="single" w:sz="4" w:space="0" w:color="auto"/>
              <w:right w:val="single" w:sz="4" w:space="0" w:color="auto"/>
            </w:tcBorders>
            <w:vAlign w:val="center"/>
          </w:tcPr>
          <w:p w14:paraId="275F556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F5CD3E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739D2D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05AED29"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48EA07"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46E7D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39B89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6A5DD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4E9E6F0C"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F1701D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AD7C5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876E5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A0F8E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7A05C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E3C2B9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61DFB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6D0DD88" w14:textId="77777777" w:rsidR="0045128F" w:rsidRDefault="0045128F" w:rsidP="00551498">
            <w:pPr>
              <w:pStyle w:val="TAC"/>
              <w:keepNext w:val="0"/>
              <w:rPr>
                <w:rFonts w:eastAsia="Yu Mincho"/>
                <w:szCs w:val="18"/>
              </w:rPr>
            </w:pPr>
          </w:p>
        </w:tc>
      </w:tr>
      <w:tr w:rsidR="0045128F" w14:paraId="49C2412F"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FBBD3FC"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3C06B47"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7E038A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EAC299"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38568C"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5D397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714BD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773BE4"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7D4169EC"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189899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70D75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025B9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802C5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31A47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7FAFD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8A9F6D"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7A131965" w14:textId="77777777" w:rsidR="0045128F" w:rsidRDefault="0045128F" w:rsidP="00551498">
            <w:pPr>
              <w:pStyle w:val="TAC"/>
              <w:keepNext w:val="0"/>
              <w:rPr>
                <w:rFonts w:eastAsia="Yu Mincho"/>
                <w:szCs w:val="18"/>
              </w:rPr>
            </w:pPr>
          </w:p>
        </w:tc>
      </w:tr>
      <w:tr w:rsidR="0045128F" w14:paraId="19A0E3AC" w14:textId="77777777" w:rsidTr="00551498">
        <w:trPr>
          <w:trHeight w:val="34"/>
          <w:jc w:val="center"/>
        </w:trPr>
        <w:tc>
          <w:tcPr>
            <w:tcW w:w="1626" w:type="dxa"/>
            <w:vMerge w:val="restart"/>
            <w:tcBorders>
              <w:left w:val="single" w:sz="4" w:space="0" w:color="auto"/>
              <w:right w:val="single" w:sz="4" w:space="0" w:color="auto"/>
            </w:tcBorders>
            <w:vAlign w:val="center"/>
          </w:tcPr>
          <w:p w14:paraId="3C4B8DE7"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66(2A)</w:t>
            </w:r>
            <w:r>
              <w:rPr>
                <w:szCs w:val="18"/>
                <w:lang w:eastAsia="zh-CN"/>
              </w:rPr>
              <w:t>-n</w:t>
            </w:r>
            <w:r>
              <w:rPr>
                <w:rFonts w:hint="eastAsia"/>
                <w:szCs w:val="18"/>
                <w:lang w:val="en-US" w:eastAsia="zh-CN"/>
              </w:rPr>
              <w:t>70</w:t>
            </w:r>
            <w:r>
              <w:rPr>
                <w:szCs w:val="18"/>
                <w:lang w:eastAsia="zh-CN"/>
              </w:rPr>
              <w:t>A</w:t>
            </w:r>
          </w:p>
        </w:tc>
        <w:tc>
          <w:tcPr>
            <w:tcW w:w="1519" w:type="dxa"/>
            <w:vMerge w:val="restart"/>
            <w:tcBorders>
              <w:left w:val="single" w:sz="4" w:space="0" w:color="auto"/>
              <w:right w:val="single" w:sz="4" w:space="0" w:color="auto"/>
            </w:tcBorders>
            <w:vAlign w:val="center"/>
          </w:tcPr>
          <w:p w14:paraId="398FAAFD"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579F7E1B" w14:textId="77777777" w:rsidR="0045128F" w:rsidRDefault="0045128F" w:rsidP="00551498">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CB5B59E" w14:textId="77777777" w:rsidR="0045128F" w:rsidRDefault="0045128F" w:rsidP="00551498">
            <w:pPr>
              <w:pStyle w:val="TAC"/>
              <w:keepNext w:val="0"/>
              <w:rPr>
                <w:rFonts w:eastAsia="Yu Mincho"/>
                <w:szCs w:val="18"/>
              </w:rPr>
            </w:pPr>
            <w:bookmarkStart w:id="45" w:name="OLE_LINK47"/>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bookmarkEnd w:id="45"/>
          </w:p>
        </w:tc>
        <w:tc>
          <w:tcPr>
            <w:tcW w:w="1632" w:type="dxa"/>
            <w:vMerge w:val="restart"/>
            <w:tcBorders>
              <w:left w:val="single" w:sz="4" w:space="0" w:color="auto"/>
              <w:right w:val="single" w:sz="4" w:space="0" w:color="auto"/>
            </w:tcBorders>
            <w:vAlign w:val="center"/>
          </w:tcPr>
          <w:p w14:paraId="02051FC8" w14:textId="77777777" w:rsidR="0045128F" w:rsidRDefault="0045128F" w:rsidP="00551498">
            <w:pPr>
              <w:pStyle w:val="TAC"/>
              <w:keepNext w:val="0"/>
              <w:rPr>
                <w:rFonts w:eastAsia="Yu Mincho"/>
                <w:szCs w:val="18"/>
              </w:rPr>
            </w:pPr>
            <w:r>
              <w:rPr>
                <w:rFonts w:eastAsia="Yu Mincho"/>
                <w:szCs w:val="18"/>
              </w:rPr>
              <w:t>0</w:t>
            </w:r>
          </w:p>
        </w:tc>
      </w:tr>
      <w:tr w:rsidR="0045128F" w14:paraId="437080B6" w14:textId="77777777" w:rsidTr="00551498">
        <w:trPr>
          <w:trHeight w:val="34"/>
          <w:jc w:val="center"/>
        </w:trPr>
        <w:tc>
          <w:tcPr>
            <w:tcW w:w="1626" w:type="dxa"/>
            <w:vMerge/>
            <w:tcBorders>
              <w:left w:val="single" w:sz="4" w:space="0" w:color="auto"/>
              <w:right w:val="single" w:sz="4" w:space="0" w:color="auto"/>
            </w:tcBorders>
            <w:vAlign w:val="center"/>
          </w:tcPr>
          <w:p w14:paraId="4C4AF0D0"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205364C"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4D01008A" w14:textId="77777777" w:rsidR="0045128F" w:rsidRDefault="0045128F" w:rsidP="00551498">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3A7E7C95"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17E40CA"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88450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CBCCA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769FE6"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7E0F8BF"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CB3881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787F8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C0EEC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94291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F871F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B3966D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2C7E28"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9F0BC32" w14:textId="77777777" w:rsidR="0045128F" w:rsidRDefault="0045128F" w:rsidP="00551498">
            <w:pPr>
              <w:pStyle w:val="TAC"/>
              <w:keepNext w:val="0"/>
              <w:rPr>
                <w:rFonts w:eastAsia="Yu Mincho"/>
                <w:szCs w:val="18"/>
              </w:rPr>
            </w:pPr>
          </w:p>
        </w:tc>
      </w:tr>
      <w:tr w:rsidR="0045128F" w14:paraId="6CFB86A1" w14:textId="77777777" w:rsidTr="00551498">
        <w:trPr>
          <w:trHeight w:val="34"/>
          <w:jc w:val="center"/>
        </w:trPr>
        <w:tc>
          <w:tcPr>
            <w:tcW w:w="1626" w:type="dxa"/>
            <w:vMerge/>
            <w:tcBorders>
              <w:left w:val="single" w:sz="4" w:space="0" w:color="auto"/>
              <w:right w:val="single" w:sz="4" w:space="0" w:color="auto"/>
            </w:tcBorders>
            <w:vAlign w:val="center"/>
          </w:tcPr>
          <w:p w14:paraId="4E06A8F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08C3C2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EECA81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FA5BCA"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AA04CDF"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B1BD7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BF19E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51CDA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24B1028"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4B7808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C9DAF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E2D4A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0411A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264CD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5DF89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17A78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A83CA7A" w14:textId="77777777" w:rsidR="0045128F" w:rsidRDefault="0045128F" w:rsidP="00551498">
            <w:pPr>
              <w:pStyle w:val="TAC"/>
              <w:keepNext w:val="0"/>
              <w:rPr>
                <w:rFonts w:eastAsia="Yu Mincho"/>
                <w:szCs w:val="18"/>
              </w:rPr>
            </w:pPr>
          </w:p>
        </w:tc>
      </w:tr>
      <w:tr w:rsidR="0045128F" w14:paraId="3506226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868C64D"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68C3C8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CFB0EF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79E03E"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C9C5B15"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5EDCB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46392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0AD9B1"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34E3D50"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B92E0A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C1688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D387D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0F0E8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AE5A7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D265B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961F49"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B3B17A0" w14:textId="77777777" w:rsidR="0045128F" w:rsidRDefault="0045128F" w:rsidP="00551498">
            <w:pPr>
              <w:pStyle w:val="TAC"/>
              <w:keepNext w:val="0"/>
              <w:rPr>
                <w:rFonts w:eastAsia="Yu Mincho"/>
                <w:szCs w:val="18"/>
              </w:rPr>
            </w:pPr>
          </w:p>
        </w:tc>
      </w:tr>
      <w:tr w:rsidR="0045128F" w14:paraId="7CA27739"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4761A121"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76F4A2E" w14:textId="77777777" w:rsidR="0045128F" w:rsidRPr="00FB01BE" w:rsidRDefault="0045128F" w:rsidP="00551498">
            <w:pPr>
              <w:pStyle w:val="TAC"/>
              <w:keepNext w:val="0"/>
              <w:rPr>
                <w:szCs w:val="18"/>
                <w:lang w:val="en-US" w:eastAsia="zh-CN"/>
              </w:rPr>
            </w:pPr>
            <w:r>
              <w:rPr>
                <w:lang w:val="en-US" w:eastAsia="zh-CN"/>
              </w:rPr>
              <w:t>CA_n66A-n71A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37D7C5C" w14:textId="77777777" w:rsidR="0045128F" w:rsidRDefault="0045128F" w:rsidP="00551498">
            <w:pPr>
              <w:pStyle w:val="TAC"/>
              <w:keepNext w:val="0"/>
              <w:rPr>
                <w:lang w:val="en-US"/>
              </w:rPr>
            </w:pPr>
            <w:r>
              <w:rPr>
                <w:rFonts w:hint="eastAsia"/>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1018B15D"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E58EB65"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4B346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26C59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76E7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A4BB6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B69A1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4324D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E887C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AD779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D1D2B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8CAD6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E6730F"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0D8EA54" w14:textId="77777777" w:rsidR="0045128F" w:rsidRDefault="0045128F" w:rsidP="00551498">
            <w:pPr>
              <w:pStyle w:val="TAC"/>
              <w:keepNext w:val="0"/>
              <w:rPr>
                <w:rFonts w:eastAsia="Yu Mincho"/>
                <w:szCs w:val="18"/>
              </w:rPr>
            </w:pPr>
            <w:r>
              <w:rPr>
                <w:rFonts w:eastAsia="Yu Mincho"/>
                <w:szCs w:val="18"/>
              </w:rPr>
              <w:t>0</w:t>
            </w:r>
          </w:p>
        </w:tc>
      </w:tr>
      <w:tr w:rsidR="0045128F" w14:paraId="16D5200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FC4B65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893684B"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A14CC8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F640BC"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41E5E4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1314B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0FA62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65D39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728B1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4EBF4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0D036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483C9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49533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0A046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576CC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F5E182"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6D93BBA" w14:textId="77777777" w:rsidR="0045128F" w:rsidRDefault="0045128F" w:rsidP="00551498">
            <w:pPr>
              <w:pStyle w:val="TAC"/>
              <w:keepNext w:val="0"/>
              <w:rPr>
                <w:rFonts w:eastAsia="Yu Mincho"/>
                <w:szCs w:val="18"/>
              </w:rPr>
            </w:pPr>
          </w:p>
        </w:tc>
      </w:tr>
      <w:tr w:rsidR="0045128F" w14:paraId="2FCD4FB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93A244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68F789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910F6F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ADE5218"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0034B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F2393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893DB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111CF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915C9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99E86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76295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1D9C3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FDE1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C5076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B992D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434A8C"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38FD439" w14:textId="77777777" w:rsidR="0045128F" w:rsidRDefault="0045128F" w:rsidP="00551498">
            <w:pPr>
              <w:pStyle w:val="TAC"/>
              <w:keepNext w:val="0"/>
              <w:rPr>
                <w:rFonts w:eastAsia="Yu Mincho"/>
                <w:szCs w:val="18"/>
              </w:rPr>
            </w:pPr>
          </w:p>
        </w:tc>
      </w:tr>
      <w:tr w:rsidR="0045128F" w14:paraId="14AEFB2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2791F56"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BB414FD"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695F35F" w14:textId="77777777" w:rsidR="0045128F" w:rsidRDefault="0045128F" w:rsidP="00551498">
            <w:pPr>
              <w:pStyle w:val="TAC"/>
              <w:keepNext w:val="0"/>
              <w:rPr>
                <w:lang w:val="en-US"/>
              </w:rPr>
            </w:pPr>
            <w:r>
              <w:rPr>
                <w:rFonts w:hint="eastAsia"/>
                <w:szCs w:val="18"/>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31A6459A"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2C8E05D"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542B3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0A0E1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CB0B4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7C7FD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41BEF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47CB5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51B37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5F69E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6E6BD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2B849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8AC097"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D0B46FB" w14:textId="77777777" w:rsidR="0045128F" w:rsidRDefault="0045128F" w:rsidP="00551498">
            <w:pPr>
              <w:pStyle w:val="TAC"/>
              <w:keepNext w:val="0"/>
              <w:rPr>
                <w:rFonts w:eastAsia="Yu Mincho"/>
                <w:szCs w:val="18"/>
              </w:rPr>
            </w:pPr>
          </w:p>
        </w:tc>
      </w:tr>
      <w:tr w:rsidR="0045128F" w14:paraId="2C5FACE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7E4E2B4"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2D9D25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966D08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5AE073"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1617CF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03B36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06153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68AB8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8A590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853CE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7F27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19D22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9F03E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66369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49587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D373B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B0C27CC" w14:textId="77777777" w:rsidR="0045128F" w:rsidRDefault="0045128F" w:rsidP="00551498">
            <w:pPr>
              <w:pStyle w:val="TAC"/>
              <w:keepNext w:val="0"/>
              <w:rPr>
                <w:rFonts w:eastAsia="Yu Mincho"/>
                <w:szCs w:val="18"/>
              </w:rPr>
            </w:pPr>
          </w:p>
        </w:tc>
      </w:tr>
      <w:tr w:rsidR="0045128F" w14:paraId="3C56A72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D78FF85"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5EF76D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EAF1B1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AF9E17"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250DCE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37703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D805A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5EC40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93C00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3B755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112A1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880B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2627C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D07D2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95DC05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A8C9F5"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2589B9D" w14:textId="77777777" w:rsidR="0045128F" w:rsidRDefault="0045128F" w:rsidP="00551498">
            <w:pPr>
              <w:pStyle w:val="TAC"/>
              <w:keepNext w:val="0"/>
              <w:rPr>
                <w:rFonts w:eastAsia="Yu Mincho"/>
                <w:szCs w:val="18"/>
              </w:rPr>
            </w:pPr>
          </w:p>
        </w:tc>
      </w:tr>
      <w:tr w:rsidR="0045128F" w14:paraId="19292335" w14:textId="77777777" w:rsidTr="00551498">
        <w:trPr>
          <w:trHeight w:val="34"/>
          <w:jc w:val="center"/>
        </w:trPr>
        <w:tc>
          <w:tcPr>
            <w:tcW w:w="1626" w:type="dxa"/>
            <w:vMerge w:val="restart"/>
            <w:tcBorders>
              <w:left w:val="single" w:sz="4" w:space="0" w:color="auto"/>
              <w:right w:val="single" w:sz="4" w:space="0" w:color="auto"/>
            </w:tcBorders>
            <w:vAlign w:val="center"/>
          </w:tcPr>
          <w:p w14:paraId="6358850C"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66(2</w:t>
            </w:r>
            <w:r>
              <w:rPr>
                <w:szCs w:val="18"/>
                <w:lang w:eastAsia="zh-CN"/>
              </w:rPr>
              <w:t>A</w:t>
            </w:r>
            <w:r>
              <w:rPr>
                <w:rFonts w:hint="eastAsia"/>
                <w:szCs w:val="18"/>
                <w:lang w:val="en-US" w:eastAsia="zh-CN"/>
              </w:rPr>
              <w:t>)</w:t>
            </w:r>
            <w:r>
              <w:rPr>
                <w:szCs w:val="18"/>
                <w:lang w:eastAsia="zh-CN"/>
              </w:rPr>
              <w:t>-n</w:t>
            </w:r>
            <w:r>
              <w:rPr>
                <w:rFonts w:hint="eastAsia"/>
                <w:szCs w:val="18"/>
                <w:lang w:val="en-US" w:eastAsia="zh-CN"/>
              </w:rPr>
              <w:t>71</w:t>
            </w:r>
            <w:r>
              <w:rPr>
                <w:szCs w:val="18"/>
                <w:lang w:eastAsia="zh-CN"/>
              </w:rPr>
              <w:t>A</w:t>
            </w:r>
          </w:p>
        </w:tc>
        <w:tc>
          <w:tcPr>
            <w:tcW w:w="1519" w:type="dxa"/>
            <w:vMerge w:val="restart"/>
            <w:tcBorders>
              <w:left w:val="single" w:sz="4" w:space="0" w:color="auto"/>
              <w:right w:val="single" w:sz="4" w:space="0" w:color="auto"/>
            </w:tcBorders>
            <w:vAlign w:val="center"/>
          </w:tcPr>
          <w:p w14:paraId="55F5086E"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34515375" w14:textId="77777777" w:rsidR="0045128F" w:rsidRDefault="0045128F" w:rsidP="00551498">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EFB6DC5"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7EAEF63B" w14:textId="77777777" w:rsidR="0045128F" w:rsidRDefault="0045128F" w:rsidP="00551498">
            <w:pPr>
              <w:pStyle w:val="TAC"/>
              <w:keepNext w:val="0"/>
              <w:rPr>
                <w:rFonts w:eastAsia="Yu Mincho"/>
                <w:szCs w:val="18"/>
              </w:rPr>
            </w:pPr>
            <w:r>
              <w:rPr>
                <w:rFonts w:eastAsia="Yu Mincho"/>
                <w:szCs w:val="18"/>
              </w:rPr>
              <w:t>0</w:t>
            </w:r>
          </w:p>
        </w:tc>
      </w:tr>
      <w:tr w:rsidR="0045128F" w14:paraId="3F144584" w14:textId="77777777" w:rsidTr="00551498">
        <w:trPr>
          <w:trHeight w:val="34"/>
          <w:jc w:val="center"/>
        </w:trPr>
        <w:tc>
          <w:tcPr>
            <w:tcW w:w="1626" w:type="dxa"/>
            <w:vMerge/>
            <w:tcBorders>
              <w:left w:val="single" w:sz="4" w:space="0" w:color="auto"/>
              <w:right w:val="single" w:sz="4" w:space="0" w:color="auto"/>
            </w:tcBorders>
            <w:vAlign w:val="center"/>
          </w:tcPr>
          <w:p w14:paraId="5A385FC6"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FBF1F9F"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222CF7CC"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322B0934"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0CDD4B"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92521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6375D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ACE29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7DB61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C048A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B031D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75ED8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25889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F5E61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87F28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6F91CA"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938B212" w14:textId="77777777" w:rsidR="0045128F" w:rsidRDefault="0045128F" w:rsidP="00551498">
            <w:pPr>
              <w:pStyle w:val="TAC"/>
              <w:keepNext w:val="0"/>
              <w:rPr>
                <w:rFonts w:eastAsia="Yu Mincho"/>
                <w:szCs w:val="18"/>
              </w:rPr>
            </w:pPr>
          </w:p>
        </w:tc>
      </w:tr>
      <w:tr w:rsidR="0045128F" w14:paraId="0517EA5F" w14:textId="77777777" w:rsidTr="00551498">
        <w:trPr>
          <w:trHeight w:val="34"/>
          <w:jc w:val="center"/>
        </w:trPr>
        <w:tc>
          <w:tcPr>
            <w:tcW w:w="1626" w:type="dxa"/>
            <w:vMerge/>
            <w:tcBorders>
              <w:left w:val="single" w:sz="4" w:space="0" w:color="auto"/>
              <w:right w:val="single" w:sz="4" w:space="0" w:color="auto"/>
            </w:tcBorders>
            <w:vAlign w:val="center"/>
          </w:tcPr>
          <w:p w14:paraId="07BB9ECA"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3C769F3"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4385C7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3FAB6E"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2A053E8"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BFC6E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3F04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A922B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691C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34BAA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E91CF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080A9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8B0FC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EA409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BC599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C5B7F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F2E7A56" w14:textId="77777777" w:rsidR="0045128F" w:rsidRDefault="0045128F" w:rsidP="00551498">
            <w:pPr>
              <w:pStyle w:val="TAC"/>
              <w:keepNext w:val="0"/>
              <w:rPr>
                <w:rFonts w:eastAsia="Yu Mincho"/>
                <w:szCs w:val="18"/>
              </w:rPr>
            </w:pPr>
          </w:p>
        </w:tc>
      </w:tr>
      <w:tr w:rsidR="0045128F" w14:paraId="62DDA1AA"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186E9AD"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FBF36F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5AB6B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4DE28A"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2F8837A"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2D8B3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7534E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7A6AF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6552C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26659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14AAB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E5622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F2624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B22DC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E9293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301F36"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792A326E" w14:textId="77777777" w:rsidR="0045128F" w:rsidRDefault="0045128F" w:rsidP="00551498">
            <w:pPr>
              <w:pStyle w:val="TAC"/>
              <w:keepNext w:val="0"/>
              <w:rPr>
                <w:rFonts w:eastAsia="Yu Mincho"/>
                <w:szCs w:val="18"/>
              </w:rPr>
            </w:pPr>
          </w:p>
        </w:tc>
      </w:tr>
      <w:tr w:rsidR="0045128F" w14:paraId="2C6E5365" w14:textId="77777777" w:rsidTr="00551498">
        <w:trPr>
          <w:trHeight w:val="34"/>
          <w:jc w:val="center"/>
        </w:trPr>
        <w:tc>
          <w:tcPr>
            <w:tcW w:w="1626" w:type="dxa"/>
            <w:vMerge w:val="restart"/>
            <w:tcBorders>
              <w:left w:val="single" w:sz="4" w:space="0" w:color="auto"/>
              <w:right w:val="single" w:sz="4" w:space="0" w:color="auto"/>
            </w:tcBorders>
            <w:vAlign w:val="center"/>
          </w:tcPr>
          <w:p w14:paraId="6B8FF2C3"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71</w:t>
            </w:r>
            <w:r>
              <w:rPr>
                <w:szCs w:val="18"/>
                <w:lang w:eastAsia="zh-CN"/>
              </w:rPr>
              <w:t>A</w:t>
            </w:r>
          </w:p>
        </w:tc>
        <w:tc>
          <w:tcPr>
            <w:tcW w:w="1519" w:type="dxa"/>
            <w:vMerge w:val="restart"/>
            <w:tcBorders>
              <w:left w:val="single" w:sz="4" w:space="0" w:color="auto"/>
              <w:right w:val="single" w:sz="4" w:space="0" w:color="auto"/>
            </w:tcBorders>
            <w:vAlign w:val="center"/>
          </w:tcPr>
          <w:p w14:paraId="0C611449"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0353E84D" w14:textId="77777777" w:rsidR="0045128F" w:rsidRDefault="0045128F" w:rsidP="00551498">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50372CB"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30579EA8" w14:textId="77777777" w:rsidR="0045128F" w:rsidRDefault="0045128F" w:rsidP="00551498">
            <w:pPr>
              <w:pStyle w:val="TAC"/>
              <w:keepNext w:val="0"/>
              <w:rPr>
                <w:rFonts w:eastAsia="Yu Mincho"/>
                <w:szCs w:val="18"/>
              </w:rPr>
            </w:pPr>
            <w:r>
              <w:rPr>
                <w:rFonts w:eastAsia="Yu Mincho"/>
                <w:szCs w:val="18"/>
              </w:rPr>
              <w:t>0</w:t>
            </w:r>
          </w:p>
        </w:tc>
      </w:tr>
      <w:tr w:rsidR="0045128F" w14:paraId="6E5D934F" w14:textId="77777777" w:rsidTr="00551498">
        <w:trPr>
          <w:trHeight w:val="34"/>
          <w:jc w:val="center"/>
        </w:trPr>
        <w:tc>
          <w:tcPr>
            <w:tcW w:w="1626" w:type="dxa"/>
            <w:vMerge/>
            <w:tcBorders>
              <w:left w:val="single" w:sz="4" w:space="0" w:color="auto"/>
              <w:right w:val="single" w:sz="4" w:space="0" w:color="auto"/>
            </w:tcBorders>
            <w:vAlign w:val="center"/>
          </w:tcPr>
          <w:p w14:paraId="1F8224A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EC50823"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47D60F04"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7A0AE04B"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E4BA744" w14:textId="77777777" w:rsidR="0045128F" w:rsidRDefault="0045128F" w:rsidP="00551498">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5CA5A9"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4C0297"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0C053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2FF45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BD17F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4CB28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69923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1B82E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7A9F5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40373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92BB3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F258B4B" w14:textId="77777777" w:rsidR="0045128F" w:rsidRDefault="0045128F" w:rsidP="00551498">
            <w:pPr>
              <w:pStyle w:val="TAC"/>
              <w:keepNext w:val="0"/>
              <w:rPr>
                <w:rFonts w:eastAsia="Yu Mincho"/>
                <w:szCs w:val="18"/>
              </w:rPr>
            </w:pPr>
          </w:p>
        </w:tc>
      </w:tr>
      <w:tr w:rsidR="0045128F" w14:paraId="2D0262BD" w14:textId="77777777" w:rsidTr="00551498">
        <w:trPr>
          <w:trHeight w:val="34"/>
          <w:jc w:val="center"/>
        </w:trPr>
        <w:tc>
          <w:tcPr>
            <w:tcW w:w="1626" w:type="dxa"/>
            <w:vMerge/>
            <w:tcBorders>
              <w:left w:val="single" w:sz="4" w:space="0" w:color="auto"/>
              <w:right w:val="single" w:sz="4" w:space="0" w:color="auto"/>
            </w:tcBorders>
            <w:vAlign w:val="center"/>
          </w:tcPr>
          <w:p w14:paraId="16E9407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D5A544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D5FA26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E5F9E6"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9B0B409"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AF7A20C"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108BF6"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D641E6"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AACCC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7DC46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E5924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29208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D1D57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F77B8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4A5AD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8B7C1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A24489D" w14:textId="77777777" w:rsidR="0045128F" w:rsidRDefault="0045128F" w:rsidP="00551498">
            <w:pPr>
              <w:pStyle w:val="TAC"/>
              <w:keepNext w:val="0"/>
              <w:rPr>
                <w:rFonts w:eastAsia="Yu Mincho"/>
                <w:szCs w:val="18"/>
              </w:rPr>
            </w:pPr>
          </w:p>
        </w:tc>
      </w:tr>
      <w:tr w:rsidR="0045128F" w14:paraId="68C01277"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F92ACE0"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8FEDA67"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40D70C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ABF6C1"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262526"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46C173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C489B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E392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7C4AC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4E9C6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D2CD8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243B3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FF9DA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4F8A6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7E360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EAF6C4"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709A9B4" w14:textId="77777777" w:rsidR="0045128F" w:rsidRDefault="0045128F" w:rsidP="00551498">
            <w:pPr>
              <w:pStyle w:val="TAC"/>
              <w:keepNext w:val="0"/>
              <w:rPr>
                <w:rFonts w:eastAsia="Yu Mincho"/>
                <w:szCs w:val="18"/>
              </w:rPr>
            </w:pPr>
          </w:p>
        </w:tc>
      </w:tr>
      <w:tr w:rsidR="0045128F" w14:paraId="40CA3F09"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B91424A" w14:textId="77777777" w:rsidR="0045128F" w:rsidRDefault="0045128F" w:rsidP="00551498">
            <w:pPr>
              <w:pStyle w:val="TAC"/>
              <w:rPr>
                <w:szCs w:val="18"/>
                <w:lang w:eastAsia="zh-CN"/>
              </w:rPr>
            </w:pPr>
            <w:r>
              <w:rPr>
                <w:rFonts w:hint="eastAsia"/>
                <w:lang w:eastAsia="zh-CN"/>
              </w:rPr>
              <w:t>CA</w:t>
            </w:r>
            <w:r>
              <w:t>_</w:t>
            </w:r>
            <w:r>
              <w:rPr>
                <w:rFonts w:hint="eastAsia"/>
                <w:lang w:val="en-US" w:eastAsia="zh-CN"/>
              </w:rPr>
              <w:t>n66A-n78A</w:t>
            </w:r>
          </w:p>
        </w:tc>
        <w:tc>
          <w:tcPr>
            <w:tcW w:w="1519" w:type="dxa"/>
            <w:vMerge w:val="restart"/>
            <w:tcBorders>
              <w:top w:val="single" w:sz="4" w:space="0" w:color="auto"/>
              <w:left w:val="single" w:sz="4" w:space="0" w:color="auto"/>
              <w:right w:val="single" w:sz="4" w:space="0" w:color="auto"/>
            </w:tcBorders>
            <w:vAlign w:val="center"/>
          </w:tcPr>
          <w:p w14:paraId="7EA8C94D"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n66A-n78A</w:t>
            </w:r>
          </w:p>
        </w:tc>
        <w:tc>
          <w:tcPr>
            <w:tcW w:w="736" w:type="dxa"/>
            <w:vMerge w:val="restart"/>
            <w:tcBorders>
              <w:top w:val="single" w:sz="4" w:space="0" w:color="auto"/>
              <w:left w:val="single" w:sz="4" w:space="0" w:color="auto"/>
              <w:right w:val="single" w:sz="4" w:space="0" w:color="auto"/>
            </w:tcBorders>
            <w:vAlign w:val="center"/>
          </w:tcPr>
          <w:p w14:paraId="2C3F868F" w14:textId="77777777" w:rsidR="0045128F" w:rsidRDefault="0045128F" w:rsidP="00551498">
            <w:pPr>
              <w:pStyle w:val="TAC"/>
              <w:rPr>
                <w:lang w:val="en-US" w:eastAsia="zh-CN"/>
              </w:rPr>
            </w:pPr>
            <w:r>
              <w:rPr>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1C19F1E5" w14:textId="77777777" w:rsidR="0045128F" w:rsidRDefault="0045128F" w:rsidP="00551498">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A619EC8" w14:textId="77777777" w:rsidR="0045128F" w:rsidRDefault="0045128F" w:rsidP="00551498">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7E152828"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0CB28E01" w14:textId="77777777" w:rsidR="0045128F" w:rsidRDefault="0045128F" w:rsidP="00551498">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38FE7F6D" w14:textId="77777777" w:rsidR="0045128F" w:rsidRDefault="0045128F" w:rsidP="00551498">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166B41E1"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BCB20F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BB8CFA"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781C1AF9"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43BF9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19C48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94F2CA"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07330C5F" w14:textId="77777777" w:rsidR="0045128F" w:rsidRDefault="0045128F" w:rsidP="00551498">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C6E5BF2" w14:textId="77777777" w:rsidR="0045128F" w:rsidRDefault="0045128F" w:rsidP="00551498">
            <w:pPr>
              <w:pStyle w:val="TAC"/>
              <w:keepNext w:val="0"/>
              <w:rPr>
                <w:szCs w:val="18"/>
                <w:lang w:val="en-US" w:eastAsia="zh-CN"/>
              </w:rPr>
            </w:pPr>
            <w:r>
              <w:rPr>
                <w:rFonts w:hint="eastAsia"/>
                <w:szCs w:val="18"/>
                <w:lang w:val="en-US" w:eastAsia="zh-CN"/>
              </w:rPr>
              <w:t>0</w:t>
            </w:r>
          </w:p>
        </w:tc>
      </w:tr>
      <w:tr w:rsidR="0045128F" w14:paraId="243DFD60" w14:textId="77777777" w:rsidTr="00551498">
        <w:trPr>
          <w:trHeight w:val="34"/>
          <w:jc w:val="center"/>
        </w:trPr>
        <w:tc>
          <w:tcPr>
            <w:tcW w:w="1626" w:type="dxa"/>
            <w:vMerge/>
            <w:tcBorders>
              <w:left w:val="single" w:sz="4" w:space="0" w:color="auto"/>
              <w:right w:val="single" w:sz="4" w:space="0" w:color="auto"/>
            </w:tcBorders>
            <w:vAlign w:val="center"/>
          </w:tcPr>
          <w:p w14:paraId="29E11A3B" w14:textId="77777777" w:rsidR="0045128F" w:rsidRDefault="0045128F" w:rsidP="00551498">
            <w:pPr>
              <w:keepNext/>
              <w:keepLines/>
              <w:spacing w:after="0"/>
              <w:jc w:val="center"/>
              <w:rPr>
                <w:szCs w:val="18"/>
                <w:lang w:eastAsia="zh-CN"/>
              </w:rPr>
            </w:pPr>
          </w:p>
        </w:tc>
        <w:tc>
          <w:tcPr>
            <w:tcW w:w="1519" w:type="dxa"/>
            <w:vMerge/>
            <w:tcBorders>
              <w:left w:val="single" w:sz="4" w:space="0" w:color="auto"/>
              <w:right w:val="single" w:sz="4" w:space="0" w:color="auto"/>
            </w:tcBorders>
            <w:vAlign w:val="center"/>
          </w:tcPr>
          <w:p w14:paraId="3BB81ABB" w14:textId="77777777" w:rsidR="0045128F" w:rsidRDefault="0045128F" w:rsidP="00551498">
            <w:pPr>
              <w:keepNext/>
              <w:keepLines/>
              <w:jc w:val="center"/>
              <w:rPr>
                <w:lang w:val="en-US" w:eastAsia="zh-CN"/>
              </w:rPr>
            </w:pPr>
          </w:p>
        </w:tc>
        <w:tc>
          <w:tcPr>
            <w:tcW w:w="736" w:type="dxa"/>
            <w:vMerge/>
            <w:tcBorders>
              <w:left w:val="single" w:sz="4" w:space="0" w:color="auto"/>
              <w:right w:val="single" w:sz="4" w:space="0" w:color="auto"/>
            </w:tcBorders>
            <w:vAlign w:val="center"/>
          </w:tcPr>
          <w:p w14:paraId="20E654D9"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51C54D" w14:textId="77777777" w:rsidR="0045128F" w:rsidRDefault="0045128F" w:rsidP="00551498">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F0AE4D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FA5CC8"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62C63979" w14:textId="77777777" w:rsidR="0045128F" w:rsidRDefault="0045128F" w:rsidP="00551498">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6997C879" w14:textId="77777777" w:rsidR="0045128F" w:rsidRDefault="0045128F" w:rsidP="00551498">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7EF2AAE9"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E93AE7F"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9A0FBC"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2B5A71B8"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7C97231"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62E8D2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EAED37"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599AFFBD"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2A51EEAC" w14:textId="77777777" w:rsidR="0045128F" w:rsidRDefault="0045128F" w:rsidP="00551498">
            <w:pPr>
              <w:pStyle w:val="TAC"/>
              <w:keepNext w:val="0"/>
              <w:rPr>
                <w:rFonts w:eastAsia="Yu Mincho"/>
                <w:szCs w:val="18"/>
              </w:rPr>
            </w:pPr>
          </w:p>
        </w:tc>
      </w:tr>
      <w:tr w:rsidR="0045128F" w14:paraId="7ABFA6C3" w14:textId="77777777" w:rsidTr="00551498">
        <w:trPr>
          <w:trHeight w:val="34"/>
          <w:jc w:val="center"/>
        </w:trPr>
        <w:tc>
          <w:tcPr>
            <w:tcW w:w="1626" w:type="dxa"/>
            <w:vMerge/>
            <w:tcBorders>
              <w:left w:val="single" w:sz="4" w:space="0" w:color="auto"/>
              <w:right w:val="single" w:sz="4" w:space="0" w:color="auto"/>
            </w:tcBorders>
            <w:vAlign w:val="center"/>
          </w:tcPr>
          <w:p w14:paraId="792E0AE3" w14:textId="77777777" w:rsidR="0045128F" w:rsidRDefault="0045128F" w:rsidP="00551498">
            <w:pPr>
              <w:keepNext/>
              <w:keepLines/>
              <w:spacing w:after="0"/>
              <w:jc w:val="center"/>
              <w:rPr>
                <w:szCs w:val="18"/>
                <w:lang w:eastAsia="zh-CN"/>
              </w:rPr>
            </w:pPr>
          </w:p>
        </w:tc>
        <w:tc>
          <w:tcPr>
            <w:tcW w:w="1519" w:type="dxa"/>
            <w:vMerge/>
            <w:tcBorders>
              <w:left w:val="single" w:sz="4" w:space="0" w:color="auto"/>
              <w:right w:val="single" w:sz="4" w:space="0" w:color="auto"/>
            </w:tcBorders>
            <w:vAlign w:val="center"/>
          </w:tcPr>
          <w:p w14:paraId="76649D73" w14:textId="77777777" w:rsidR="0045128F" w:rsidRDefault="0045128F" w:rsidP="00551498">
            <w:pPr>
              <w:keepNext/>
              <w:keepLines/>
              <w:jc w:val="center"/>
              <w:rPr>
                <w:lang w:val="en-US" w:eastAsia="zh-CN"/>
              </w:rPr>
            </w:pPr>
          </w:p>
        </w:tc>
        <w:tc>
          <w:tcPr>
            <w:tcW w:w="736" w:type="dxa"/>
            <w:vMerge/>
            <w:tcBorders>
              <w:left w:val="single" w:sz="4" w:space="0" w:color="auto"/>
              <w:bottom w:val="single" w:sz="4" w:space="0" w:color="auto"/>
              <w:right w:val="single" w:sz="4" w:space="0" w:color="auto"/>
            </w:tcBorders>
            <w:vAlign w:val="center"/>
          </w:tcPr>
          <w:p w14:paraId="0CF92FB4"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A7C7A9" w14:textId="77777777" w:rsidR="0045128F" w:rsidRDefault="0045128F" w:rsidP="00551498">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5A36BE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6E1CCF"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50540006" w14:textId="77777777" w:rsidR="0045128F" w:rsidRDefault="0045128F" w:rsidP="00551498">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4191C351" w14:textId="77777777" w:rsidR="0045128F" w:rsidRDefault="0045128F" w:rsidP="00551498">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0FFECBCD"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CDD34F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46AC9F"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6B591A0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447E58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53CDFA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5DF12C"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0DFA1275"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4DA2D484" w14:textId="77777777" w:rsidR="0045128F" w:rsidRDefault="0045128F" w:rsidP="00551498">
            <w:pPr>
              <w:pStyle w:val="TAC"/>
              <w:keepNext w:val="0"/>
              <w:rPr>
                <w:rFonts w:eastAsia="Yu Mincho"/>
                <w:szCs w:val="18"/>
              </w:rPr>
            </w:pPr>
          </w:p>
        </w:tc>
      </w:tr>
      <w:tr w:rsidR="0045128F" w14:paraId="38D46643" w14:textId="77777777" w:rsidTr="00551498">
        <w:trPr>
          <w:trHeight w:val="34"/>
          <w:jc w:val="center"/>
        </w:trPr>
        <w:tc>
          <w:tcPr>
            <w:tcW w:w="1626" w:type="dxa"/>
            <w:vMerge/>
            <w:tcBorders>
              <w:left w:val="single" w:sz="4" w:space="0" w:color="auto"/>
              <w:right w:val="single" w:sz="4" w:space="0" w:color="auto"/>
            </w:tcBorders>
            <w:vAlign w:val="center"/>
          </w:tcPr>
          <w:p w14:paraId="256D8CBD" w14:textId="77777777" w:rsidR="0045128F" w:rsidRDefault="0045128F" w:rsidP="00551498">
            <w:pPr>
              <w:keepNext/>
              <w:keepLines/>
              <w:jc w:val="center"/>
              <w:rPr>
                <w:szCs w:val="18"/>
                <w:lang w:eastAsia="zh-CN"/>
              </w:rPr>
            </w:pPr>
          </w:p>
        </w:tc>
        <w:tc>
          <w:tcPr>
            <w:tcW w:w="1519" w:type="dxa"/>
            <w:vMerge/>
            <w:tcBorders>
              <w:left w:val="single" w:sz="4" w:space="0" w:color="auto"/>
              <w:right w:val="single" w:sz="4" w:space="0" w:color="auto"/>
            </w:tcBorders>
            <w:vAlign w:val="center"/>
          </w:tcPr>
          <w:p w14:paraId="76BCF8E9" w14:textId="77777777" w:rsidR="0045128F" w:rsidRDefault="0045128F" w:rsidP="00551498">
            <w:pPr>
              <w:keepNext/>
              <w:keepLines/>
              <w:spacing w:after="0"/>
              <w:jc w:val="center"/>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AA60312" w14:textId="77777777" w:rsidR="0045128F" w:rsidRDefault="0045128F" w:rsidP="00551498">
            <w:pPr>
              <w:pStyle w:val="TAC"/>
              <w:rPr>
                <w:lang w:val="en-US" w:eastAsia="zh-CN"/>
              </w:rPr>
            </w:pPr>
            <w:r>
              <w:rPr>
                <w:lang w:val="en-US" w:eastAsia="zh-CN"/>
              </w:rPr>
              <w:t>n</w:t>
            </w:r>
            <w:r>
              <w:rPr>
                <w:rFonts w:hint="eastAsia"/>
                <w:lang w:val="en-US" w:eastAsia="zh-CN"/>
              </w:rPr>
              <w:t>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5DD0B044" w14:textId="77777777" w:rsidR="0045128F" w:rsidRDefault="0045128F" w:rsidP="00551498">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A06FBAB"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F1963A"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1D1760"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166B5B" w14:textId="77777777" w:rsidR="0045128F" w:rsidRDefault="0045128F" w:rsidP="00551498">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412165B7"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947E749"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80B224"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3EC1A7"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9814D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632DA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DC35F1"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0E2E33"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4E0F3796" w14:textId="77777777" w:rsidR="0045128F" w:rsidRDefault="0045128F" w:rsidP="00551498">
            <w:pPr>
              <w:pStyle w:val="TAC"/>
              <w:keepNext w:val="0"/>
              <w:rPr>
                <w:rFonts w:eastAsia="Yu Mincho"/>
                <w:szCs w:val="18"/>
              </w:rPr>
            </w:pPr>
          </w:p>
        </w:tc>
      </w:tr>
      <w:tr w:rsidR="0045128F" w14:paraId="51556B5C" w14:textId="77777777" w:rsidTr="00551498">
        <w:trPr>
          <w:trHeight w:val="34"/>
          <w:jc w:val="center"/>
        </w:trPr>
        <w:tc>
          <w:tcPr>
            <w:tcW w:w="1626" w:type="dxa"/>
            <w:vMerge/>
            <w:tcBorders>
              <w:left w:val="single" w:sz="4" w:space="0" w:color="auto"/>
              <w:right w:val="single" w:sz="4" w:space="0" w:color="auto"/>
            </w:tcBorders>
            <w:vAlign w:val="center"/>
          </w:tcPr>
          <w:p w14:paraId="4763D9FA" w14:textId="77777777" w:rsidR="0045128F" w:rsidRDefault="0045128F" w:rsidP="00551498">
            <w:pPr>
              <w:keepNext/>
              <w:keepLines/>
              <w:jc w:val="center"/>
              <w:rPr>
                <w:szCs w:val="18"/>
                <w:lang w:eastAsia="zh-CN"/>
              </w:rPr>
            </w:pPr>
          </w:p>
        </w:tc>
        <w:tc>
          <w:tcPr>
            <w:tcW w:w="1519" w:type="dxa"/>
            <w:vMerge/>
            <w:tcBorders>
              <w:left w:val="single" w:sz="4" w:space="0" w:color="auto"/>
              <w:right w:val="single" w:sz="4" w:space="0" w:color="auto"/>
            </w:tcBorders>
            <w:vAlign w:val="center"/>
          </w:tcPr>
          <w:p w14:paraId="5CAE2A27" w14:textId="77777777" w:rsidR="0045128F" w:rsidRDefault="0045128F" w:rsidP="00551498">
            <w:pPr>
              <w:keepNext/>
              <w:keepLines/>
              <w:jc w:val="center"/>
              <w:rPr>
                <w:lang w:val="en-US" w:eastAsia="zh-CN"/>
              </w:rPr>
            </w:pPr>
          </w:p>
        </w:tc>
        <w:tc>
          <w:tcPr>
            <w:tcW w:w="736" w:type="dxa"/>
            <w:vMerge/>
            <w:tcBorders>
              <w:left w:val="single" w:sz="4" w:space="0" w:color="auto"/>
              <w:right w:val="single" w:sz="4" w:space="0" w:color="auto"/>
            </w:tcBorders>
            <w:vAlign w:val="center"/>
          </w:tcPr>
          <w:p w14:paraId="20940E4F"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F5B501" w14:textId="77777777" w:rsidR="0045128F" w:rsidRDefault="0045128F" w:rsidP="00551498">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2DCC1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FA86CF"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129CED"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1AEEE3" w14:textId="77777777" w:rsidR="0045128F" w:rsidRDefault="0045128F" w:rsidP="00551498">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1D4B5C8C"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F2A37C8"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AAD417"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974781"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9EEED7"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3D72D0"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176A850F"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7F4EB6" w14:textId="77777777" w:rsidR="0045128F" w:rsidRDefault="0045128F" w:rsidP="00551498">
            <w:pPr>
              <w:pStyle w:val="TAC"/>
              <w:rPr>
                <w:rFonts w:eastAsia="Yu Mincho"/>
                <w:szCs w:val="18"/>
              </w:rPr>
            </w:pPr>
            <w:r>
              <w:rPr>
                <w:rFonts w:eastAsia="Yu Mincho" w:cs="Arial"/>
              </w:rPr>
              <w:t>Yes</w:t>
            </w:r>
          </w:p>
        </w:tc>
        <w:tc>
          <w:tcPr>
            <w:tcW w:w="1632" w:type="dxa"/>
            <w:vMerge/>
            <w:tcBorders>
              <w:left w:val="single" w:sz="4" w:space="0" w:color="auto"/>
              <w:right w:val="single" w:sz="4" w:space="0" w:color="auto"/>
            </w:tcBorders>
            <w:vAlign w:val="center"/>
          </w:tcPr>
          <w:p w14:paraId="6AFB9A25" w14:textId="77777777" w:rsidR="0045128F" w:rsidRDefault="0045128F" w:rsidP="00551498">
            <w:pPr>
              <w:pStyle w:val="TAC"/>
              <w:keepNext w:val="0"/>
              <w:rPr>
                <w:rFonts w:eastAsia="Yu Mincho"/>
                <w:szCs w:val="18"/>
              </w:rPr>
            </w:pPr>
          </w:p>
        </w:tc>
      </w:tr>
      <w:tr w:rsidR="0045128F" w14:paraId="1F200790"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5504943E" w14:textId="77777777" w:rsidR="0045128F" w:rsidRDefault="0045128F" w:rsidP="00551498">
            <w:pPr>
              <w:keepNext/>
              <w:keepLines/>
              <w:jc w:val="center"/>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2BB7F6FA" w14:textId="77777777" w:rsidR="0045128F" w:rsidRDefault="0045128F" w:rsidP="00551498">
            <w:pPr>
              <w:keepNext/>
              <w:keepLines/>
              <w:jc w:val="center"/>
              <w:rPr>
                <w:lang w:val="en-US" w:eastAsia="zh-CN"/>
              </w:rPr>
            </w:pPr>
          </w:p>
        </w:tc>
        <w:tc>
          <w:tcPr>
            <w:tcW w:w="736" w:type="dxa"/>
            <w:vMerge/>
            <w:tcBorders>
              <w:left w:val="single" w:sz="4" w:space="0" w:color="auto"/>
              <w:bottom w:val="single" w:sz="4" w:space="0" w:color="auto"/>
              <w:right w:val="single" w:sz="4" w:space="0" w:color="auto"/>
            </w:tcBorders>
            <w:vAlign w:val="center"/>
          </w:tcPr>
          <w:p w14:paraId="4B8A903D"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CC4F93" w14:textId="77777777" w:rsidR="0045128F" w:rsidRDefault="0045128F" w:rsidP="00551498">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21584F5"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9A7A94"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5D55DC"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B3A772" w14:textId="77777777" w:rsidR="0045128F" w:rsidRDefault="0045128F" w:rsidP="00551498">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712BA80A"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2DA699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10A2BE"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3FF5F1"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CAEAC1"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9CCB32"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5E2BFFB3"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FD5B41" w14:textId="77777777" w:rsidR="0045128F" w:rsidRDefault="0045128F" w:rsidP="00551498">
            <w:pPr>
              <w:pStyle w:val="TAC"/>
              <w:rPr>
                <w:rFonts w:eastAsia="Yu Mincho"/>
                <w:szCs w:val="18"/>
              </w:rPr>
            </w:pPr>
            <w:r>
              <w:rPr>
                <w:rFonts w:eastAsia="Yu Mincho" w:cs="Arial"/>
              </w:rPr>
              <w:t>Yes</w:t>
            </w:r>
          </w:p>
        </w:tc>
        <w:tc>
          <w:tcPr>
            <w:tcW w:w="1632" w:type="dxa"/>
            <w:vMerge/>
            <w:tcBorders>
              <w:left w:val="single" w:sz="4" w:space="0" w:color="auto"/>
              <w:bottom w:val="single" w:sz="4" w:space="0" w:color="auto"/>
              <w:right w:val="single" w:sz="4" w:space="0" w:color="auto"/>
            </w:tcBorders>
            <w:vAlign w:val="center"/>
          </w:tcPr>
          <w:p w14:paraId="0AA2B5AB" w14:textId="77777777" w:rsidR="0045128F" w:rsidRDefault="0045128F" w:rsidP="00551498">
            <w:pPr>
              <w:pStyle w:val="TAC"/>
              <w:keepNext w:val="0"/>
              <w:rPr>
                <w:rFonts w:eastAsia="Yu Mincho"/>
                <w:szCs w:val="18"/>
              </w:rPr>
            </w:pPr>
          </w:p>
        </w:tc>
      </w:tr>
      <w:tr w:rsidR="0045128F" w14:paraId="367311E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ACED9C2" w14:textId="77777777" w:rsidR="0045128F" w:rsidRDefault="0045128F" w:rsidP="00551498">
            <w:pPr>
              <w:keepNext/>
              <w:keepLines/>
              <w:spacing w:after="0"/>
              <w:jc w:val="center"/>
              <w:rPr>
                <w:szCs w:val="18"/>
                <w:lang w:eastAsia="zh-CN"/>
              </w:rPr>
            </w:pPr>
            <w:r>
              <w:rPr>
                <w:rFonts w:ascii="Arial" w:hAnsi="Arial" w:cs="Arial"/>
                <w:kern w:val="2"/>
                <w:sz w:val="18"/>
                <w:szCs w:val="24"/>
                <w:lang w:val="en-US" w:eastAsia="zh-TW"/>
              </w:rPr>
              <w:t>CA_n66A-n78(2A)</w:t>
            </w:r>
          </w:p>
        </w:tc>
        <w:tc>
          <w:tcPr>
            <w:tcW w:w="1519" w:type="dxa"/>
            <w:vMerge w:val="restart"/>
            <w:tcBorders>
              <w:top w:val="single" w:sz="4" w:space="0" w:color="auto"/>
              <w:left w:val="single" w:sz="4" w:space="0" w:color="auto"/>
              <w:right w:val="single" w:sz="4" w:space="0" w:color="auto"/>
            </w:tcBorders>
            <w:vAlign w:val="center"/>
          </w:tcPr>
          <w:p w14:paraId="5C84B507" w14:textId="77777777" w:rsidR="0045128F" w:rsidRDefault="0045128F" w:rsidP="00551498">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vMerge w:val="restart"/>
            <w:tcBorders>
              <w:top w:val="single" w:sz="4" w:space="0" w:color="auto"/>
              <w:left w:val="single" w:sz="4" w:space="0" w:color="auto"/>
              <w:right w:val="single" w:sz="4" w:space="0" w:color="auto"/>
            </w:tcBorders>
            <w:vAlign w:val="center"/>
          </w:tcPr>
          <w:p w14:paraId="6A21A74E" w14:textId="77777777" w:rsidR="0045128F" w:rsidRDefault="0045128F" w:rsidP="00551498">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736" w:type="dxa"/>
            <w:tcBorders>
              <w:top w:val="single" w:sz="4" w:space="0" w:color="auto"/>
              <w:left w:val="single" w:sz="4" w:space="0" w:color="auto"/>
              <w:bottom w:val="single" w:sz="4" w:space="0" w:color="auto"/>
              <w:right w:val="single" w:sz="4" w:space="0" w:color="auto"/>
            </w:tcBorders>
            <w:vAlign w:val="center"/>
          </w:tcPr>
          <w:p w14:paraId="281C4C68"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15</w:t>
            </w:r>
          </w:p>
        </w:tc>
        <w:tc>
          <w:tcPr>
            <w:tcW w:w="736" w:type="dxa"/>
            <w:tcBorders>
              <w:top w:val="single" w:sz="4" w:space="0" w:color="auto"/>
              <w:left w:val="single" w:sz="4" w:space="0" w:color="auto"/>
              <w:bottom w:val="single" w:sz="4" w:space="0" w:color="auto"/>
              <w:right w:val="single" w:sz="4" w:space="0" w:color="auto"/>
            </w:tcBorders>
          </w:tcPr>
          <w:p w14:paraId="60ABE8ED"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13C050"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C58C57"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A59FD3"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F140A9"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94A7987"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24D356"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64CC52EC"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9608EB"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E0E96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66D99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B5CF58" w14:textId="77777777" w:rsidR="0045128F" w:rsidRDefault="0045128F" w:rsidP="00551498">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FE02EDF" w14:textId="77777777" w:rsidR="0045128F" w:rsidRDefault="0045128F" w:rsidP="00551498">
            <w:pPr>
              <w:pStyle w:val="TAC"/>
              <w:keepNext w:val="0"/>
              <w:rPr>
                <w:rFonts w:eastAsia="Yu Mincho"/>
                <w:szCs w:val="18"/>
              </w:rPr>
            </w:pPr>
            <w:r>
              <w:rPr>
                <w:rFonts w:hint="eastAsia"/>
                <w:lang w:val="en-US" w:eastAsia="zh-CN"/>
              </w:rPr>
              <w:t>0</w:t>
            </w:r>
          </w:p>
        </w:tc>
      </w:tr>
      <w:tr w:rsidR="0045128F" w14:paraId="31401BBB" w14:textId="77777777" w:rsidTr="00551498">
        <w:trPr>
          <w:trHeight w:val="34"/>
          <w:jc w:val="center"/>
        </w:trPr>
        <w:tc>
          <w:tcPr>
            <w:tcW w:w="1626" w:type="dxa"/>
            <w:vMerge/>
            <w:tcBorders>
              <w:left w:val="single" w:sz="4" w:space="0" w:color="auto"/>
              <w:right w:val="single" w:sz="4" w:space="0" w:color="auto"/>
            </w:tcBorders>
            <w:vAlign w:val="center"/>
          </w:tcPr>
          <w:p w14:paraId="7783A708" w14:textId="77777777" w:rsidR="0045128F" w:rsidRDefault="0045128F" w:rsidP="00551498">
            <w:pPr>
              <w:pStyle w:val="TAC"/>
              <w:keepNext w:val="0"/>
              <w:rPr>
                <w:szCs w:val="18"/>
                <w:lang w:eastAsia="zh-CN"/>
              </w:rPr>
            </w:pPr>
          </w:p>
        </w:tc>
        <w:tc>
          <w:tcPr>
            <w:tcW w:w="1519" w:type="dxa"/>
            <w:vMerge/>
            <w:tcBorders>
              <w:left w:val="single" w:sz="4" w:space="0" w:color="auto"/>
              <w:right w:val="single" w:sz="4" w:space="0" w:color="auto"/>
            </w:tcBorders>
            <w:vAlign w:val="center"/>
          </w:tcPr>
          <w:p w14:paraId="10ABDA5E"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2BE4F06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E6CE33"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30</w:t>
            </w:r>
          </w:p>
        </w:tc>
        <w:tc>
          <w:tcPr>
            <w:tcW w:w="736" w:type="dxa"/>
            <w:tcBorders>
              <w:top w:val="single" w:sz="4" w:space="0" w:color="auto"/>
              <w:left w:val="single" w:sz="4" w:space="0" w:color="auto"/>
              <w:bottom w:val="single" w:sz="4" w:space="0" w:color="auto"/>
              <w:right w:val="single" w:sz="4" w:space="0" w:color="auto"/>
            </w:tcBorders>
          </w:tcPr>
          <w:p w14:paraId="198131E7"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642750"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44EAF8"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F73429"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9903B4"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22FDF12"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8D5E60"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376A627D"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51388B"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F2EBE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503090"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6400FE"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0186F3B5" w14:textId="77777777" w:rsidR="0045128F" w:rsidRDefault="0045128F" w:rsidP="00551498">
            <w:pPr>
              <w:pStyle w:val="TAC"/>
              <w:keepNext w:val="0"/>
              <w:rPr>
                <w:rFonts w:eastAsia="Yu Mincho"/>
                <w:szCs w:val="18"/>
              </w:rPr>
            </w:pPr>
          </w:p>
        </w:tc>
      </w:tr>
      <w:tr w:rsidR="0045128F" w14:paraId="4463DC2D" w14:textId="77777777" w:rsidTr="00551498">
        <w:trPr>
          <w:trHeight w:val="34"/>
          <w:jc w:val="center"/>
        </w:trPr>
        <w:tc>
          <w:tcPr>
            <w:tcW w:w="1626" w:type="dxa"/>
            <w:vMerge/>
            <w:tcBorders>
              <w:left w:val="single" w:sz="4" w:space="0" w:color="auto"/>
              <w:right w:val="single" w:sz="4" w:space="0" w:color="auto"/>
            </w:tcBorders>
            <w:vAlign w:val="center"/>
          </w:tcPr>
          <w:p w14:paraId="03749886" w14:textId="77777777" w:rsidR="0045128F" w:rsidRDefault="0045128F" w:rsidP="00551498">
            <w:pPr>
              <w:pStyle w:val="TAC"/>
              <w:keepNext w:val="0"/>
              <w:rPr>
                <w:szCs w:val="18"/>
                <w:lang w:eastAsia="zh-CN"/>
              </w:rPr>
            </w:pPr>
          </w:p>
        </w:tc>
        <w:tc>
          <w:tcPr>
            <w:tcW w:w="1519" w:type="dxa"/>
            <w:vMerge/>
            <w:tcBorders>
              <w:left w:val="single" w:sz="4" w:space="0" w:color="auto"/>
              <w:right w:val="single" w:sz="4" w:space="0" w:color="auto"/>
            </w:tcBorders>
            <w:vAlign w:val="center"/>
          </w:tcPr>
          <w:p w14:paraId="2B0C0584"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73C56F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E0C777"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60</w:t>
            </w:r>
          </w:p>
        </w:tc>
        <w:tc>
          <w:tcPr>
            <w:tcW w:w="736" w:type="dxa"/>
            <w:tcBorders>
              <w:top w:val="single" w:sz="4" w:space="0" w:color="auto"/>
              <w:left w:val="single" w:sz="4" w:space="0" w:color="auto"/>
              <w:bottom w:val="single" w:sz="4" w:space="0" w:color="auto"/>
              <w:right w:val="single" w:sz="4" w:space="0" w:color="auto"/>
            </w:tcBorders>
          </w:tcPr>
          <w:p w14:paraId="3A50E2E1"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1CAE3D"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5529E3"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34A721"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FC89A2"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6390B4F"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738821"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5C3A16D4"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8AAFBD"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84AEA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72CA04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0D56FA"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18CE7B7B" w14:textId="77777777" w:rsidR="0045128F" w:rsidRDefault="0045128F" w:rsidP="00551498">
            <w:pPr>
              <w:pStyle w:val="TAC"/>
              <w:keepNext w:val="0"/>
              <w:rPr>
                <w:rFonts w:eastAsia="Yu Mincho"/>
                <w:szCs w:val="18"/>
              </w:rPr>
            </w:pPr>
          </w:p>
        </w:tc>
      </w:tr>
      <w:tr w:rsidR="0045128F" w14:paraId="76BB1C07"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602708E" w14:textId="77777777" w:rsidR="0045128F" w:rsidRDefault="0045128F" w:rsidP="00551498">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66A4D8FE"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256735" w14:textId="77777777" w:rsidR="0045128F" w:rsidRDefault="0045128F" w:rsidP="00551498">
            <w:pPr>
              <w:keepNext/>
              <w:keepLines/>
              <w:spacing w:after="0"/>
              <w:jc w:val="center"/>
              <w:rPr>
                <w:lang w:val="en-US" w:eastAsia="zh-CN"/>
              </w:rPr>
            </w:pPr>
            <w:r>
              <w:rPr>
                <w:rFonts w:ascii="Arial" w:hAnsi="Arial" w:cs="Arial"/>
                <w:kern w:val="2"/>
                <w:sz w:val="18"/>
                <w:szCs w:val="24"/>
                <w:lang w:val="en-US" w:eastAsia="ja-JP"/>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EF53B69" w14:textId="77777777" w:rsidR="0045128F" w:rsidRDefault="0045128F" w:rsidP="00551498">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632" w:type="dxa"/>
            <w:vMerge/>
            <w:tcBorders>
              <w:left w:val="single" w:sz="4" w:space="0" w:color="auto"/>
              <w:bottom w:val="single" w:sz="4" w:space="0" w:color="auto"/>
              <w:right w:val="single" w:sz="4" w:space="0" w:color="auto"/>
            </w:tcBorders>
            <w:vAlign w:val="center"/>
          </w:tcPr>
          <w:p w14:paraId="20F51F36" w14:textId="77777777" w:rsidR="0045128F" w:rsidRDefault="0045128F" w:rsidP="00551498">
            <w:pPr>
              <w:pStyle w:val="TAC"/>
              <w:keepNext w:val="0"/>
              <w:rPr>
                <w:rFonts w:eastAsia="Yu Mincho"/>
                <w:szCs w:val="18"/>
              </w:rPr>
            </w:pPr>
          </w:p>
        </w:tc>
      </w:tr>
      <w:tr w:rsidR="0045128F" w14:paraId="5D8781C0"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32F2857" w14:textId="77777777" w:rsidR="0045128F" w:rsidRDefault="0045128F" w:rsidP="00551498">
            <w:pPr>
              <w:keepNext/>
              <w:keepLines/>
              <w:spacing w:after="0"/>
              <w:jc w:val="center"/>
              <w:rPr>
                <w:szCs w:val="18"/>
                <w:lang w:eastAsia="zh-CN"/>
              </w:rPr>
            </w:pPr>
            <w:r>
              <w:rPr>
                <w:rFonts w:ascii="Arial" w:hAnsi="Arial" w:cs="Arial"/>
                <w:kern w:val="2"/>
                <w:sz w:val="18"/>
                <w:szCs w:val="24"/>
                <w:lang w:val="en-US" w:eastAsia="zh-TW"/>
              </w:rPr>
              <w:t>CA_n66(2A)-n78A</w:t>
            </w:r>
          </w:p>
        </w:tc>
        <w:tc>
          <w:tcPr>
            <w:tcW w:w="1519" w:type="dxa"/>
            <w:vMerge w:val="restart"/>
            <w:tcBorders>
              <w:top w:val="single" w:sz="4" w:space="0" w:color="auto"/>
              <w:left w:val="single" w:sz="4" w:space="0" w:color="auto"/>
              <w:right w:val="single" w:sz="4" w:space="0" w:color="auto"/>
            </w:tcBorders>
            <w:vAlign w:val="center"/>
          </w:tcPr>
          <w:p w14:paraId="432B4562" w14:textId="77777777" w:rsidR="0045128F" w:rsidRDefault="0045128F" w:rsidP="00551498">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tcBorders>
              <w:top w:val="single" w:sz="4" w:space="0" w:color="auto"/>
              <w:left w:val="single" w:sz="4" w:space="0" w:color="auto"/>
              <w:bottom w:val="single" w:sz="4" w:space="0" w:color="auto"/>
              <w:right w:val="single" w:sz="4" w:space="0" w:color="auto"/>
            </w:tcBorders>
            <w:vAlign w:val="center"/>
          </w:tcPr>
          <w:p w14:paraId="6E1187C9" w14:textId="77777777" w:rsidR="0045128F" w:rsidRDefault="0045128F" w:rsidP="00551498">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319309EE" w14:textId="77777777" w:rsidR="0045128F" w:rsidRDefault="0045128F" w:rsidP="00551498">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632" w:type="dxa"/>
            <w:vMerge w:val="restart"/>
            <w:tcBorders>
              <w:top w:val="single" w:sz="4" w:space="0" w:color="auto"/>
              <w:left w:val="single" w:sz="4" w:space="0" w:color="auto"/>
              <w:right w:val="single" w:sz="4" w:space="0" w:color="auto"/>
            </w:tcBorders>
            <w:vAlign w:val="center"/>
          </w:tcPr>
          <w:p w14:paraId="70F0B61E" w14:textId="77777777" w:rsidR="0045128F" w:rsidRDefault="0045128F" w:rsidP="00551498">
            <w:pPr>
              <w:pStyle w:val="TAC"/>
              <w:keepNext w:val="0"/>
              <w:rPr>
                <w:rFonts w:eastAsia="Yu Mincho"/>
                <w:szCs w:val="18"/>
              </w:rPr>
            </w:pPr>
            <w:r>
              <w:rPr>
                <w:rFonts w:hint="eastAsia"/>
                <w:lang w:val="en-US" w:eastAsia="zh-CN"/>
              </w:rPr>
              <w:t>0</w:t>
            </w:r>
          </w:p>
        </w:tc>
      </w:tr>
      <w:tr w:rsidR="0045128F" w14:paraId="57DA6D5A" w14:textId="77777777" w:rsidTr="00551498">
        <w:trPr>
          <w:trHeight w:val="34"/>
          <w:jc w:val="center"/>
        </w:trPr>
        <w:tc>
          <w:tcPr>
            <w:tcW w:w="1626" w:type="dxa"/>
            <w:vMerge/>
            <w:tcBorders>
              <w:left w:val="single" w:sz="4" w:space="0" w:color="auto"/>
              <w:right w:val="single" w:sz="4" w:space="0" w:color="auto"/>
            </w:tcBorders>
            <w:vAlign w:val="center"/>
          </w:tcPr>
          <w:p w14:paraId="32898F79" w14:textId="77777777" w:rsidR="0045128F" w:rsidRDefault="0045128F" w:rsidP="00551498">
            <w:pPr>
              <w:pStyle w:val="TAC"/>
              <w:keepNext w:val="0"/>
              <w:rPr>
                <w:szCs w:val="18"/>
                <w:lang w:eastAsia="zh-CN"/>
              </w:rPr>
            </w:pPr>
          </w:p>
        </w:tc>
        <w:tc>
          <w:tcPr>
            <w:tcW w:w="1519" w:type="dxa"/>
            <w:vMerge/>
            <w:tcBorders>
              <w:left w:val="single" w:sz="4" w:space="0" w:color="auto"/>
              <w:right w:val="single" w:sz="4" w:space="0" w:color="auto"/>
            </w:tcBorders>
            <w:vAlign w:val="center"/>
          </w:tcPr>
          <w:p w14:paraId="6251DDEF" w14:textId="77777777" w:rsidR="0045128F" w:rsidRDefault="0045128F" w:rsidP="00551498">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79BC16E0" w14:textId="77777777" w:rsidR="0045128F" w:rsidRDefault="0045128F" w:rsidP="00551498">
            <w:pPr>
              <w:keepNext/>
              <w:keepLines/>
              <w:spacing w:after="0"/>
              <w:jc w:val="center"/>
              <w:rPr>
                <w:lang w:val="en-US" w:eastAsia="zh-CN"/>
              </w:rPr>
            </w:pPr>
            <w:r>
              <w:rPr>
                <w:rFonts w:ascii="Arial" w:hAnsi="Arial" w:cs="Arial"/>
                <w:kern w:val="2"/>
                <w:sz w:val="18"/>
                <w:szCs w:val="24"/>
                <w:lang w:val="en-US" w:eastAsia="ja-JP"/>
              </w:rPr>
              <w:t>n78</w:t>
            </w:r>
          </w:p>
        </w:tc>
        <w:tc>
          <w:tcPr>
            <w:tcW w:w="736" w:type="dxa"/>
            <w:tcBorders>
              <w:top w:val="single" w:sz="4" w:space="0" w:color="auto"/>
              <w:left w:val="single" w:sz="4" w:space="0" w:color="auto"/>
              <w:bottom w:val="single" w:sz="4" w:space="0" w:color="auto"/>
              <w:right w:val="single" w:sz="4" w:space="0" w:color="auto"/>
            </w:tcBorders>
            <w:vAlign w:val="center"/>
          </w:tcPr>
          <w:p w14:paraId="3FC695A6"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15</w:t>
            </w:r>
          </w:p>
        </w:tc>
        <w:tc>
          <w:tcPr>
            <w:tcW w:w="736" w:type="dxa"/>
            <w:tcBorders>
              <w:top w:val="single" w:sz="4" w:space="0" w:color="auto"/>
              <w:left w:val="single" w:sz="4" w:space="0" w:color="auto"/>
              <w:bottom w:val="single" w:sz="4" w:space="0" w:color="auto"/>
              <w:right w:val="single" w:sz="4" w:space="0" w:color="auto"/>
            </w:tcBorders>
          </w:tcPr>
          <w:p w14:paraId="4067C7F6"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6F0D38"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5B09EB"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98376A"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92BC71"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541A36"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7E5752"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E8A621"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3A0273"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7CD409"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DF4A71"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379D8D"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5EA41585" w14:textId="77777777" w:rsidR="0045128F" w:rsidRDefault="0045128F" w:rsidP="00551498">
            <w:pPr>
              <w:pStyle w:val="TAC"/>
              <w:keepNext w:val="0"/>
              <w:rPr>
                <w:rFonts w:eastAsia="Yu Mincho"/>
                <w:szCs w:val="18"/>
              </w:rPr>
            </w:pPr>
          </w:p>
        </w:tc>
      </w:tr>
      <w:tr w:rsidR="0045128F" w14:paraId="1FF04316" w14:textId="77777777" w:rsidTr="00551498">
        <w:trPr>
          <w:trHeight w:val="34"/>
          <w:jc w:val="center"/>
        </w:trPr>
        <w:tc>
          <w:tcPr>
            <w:tcW w:w="1626" w:type="dxa"/>
            <w:vMerge/>
            <w:tcBorders>
              <w:left w:val="single" w:sz="4" w:space="0" w:color="auto"/>
              <w:right w:val="single" w:sz="4" w:space="0" w:color="auto"/>
            </w:tcBorders>
            <w:vAlign w:val="center"/>
          </w:tcPr>
          <w:p w14:paraId="71A1EDF5" w14:textId="77777777" w:rsidR="0045128F" w:rsidRDefault="0045128F" w:rsidP="00551498">
            <w:pPr>
              <w:pStyle w:val="TAC"/>
              <w:keepNext w:val="0"/>
              <w:rPr>
                <w:szCs w:val="18"/>
                <w:lang w:eastAsia="zh-CN"/>
              </w:rPr>
            </w:pPr>
          </w:p>
        </w:tc>
        <w:tc>
          <w:tcPr>
            <w:tcW w:w="1519" w:type="dxa"/>
            <w:vMerge/>
            <w:tcBorders>
              <w:left w:val="single" w:sz="4" w:space="0" w:color="auto"/>
              <w:right w:val="single" w:sz="4" w:space="0" w:color="auto"/>
            </w:tcBorders>
            <w:vAlign w:val="center"/>
          </w:tcPr>
          <w:p w14:paraId="6C32CF28"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744214C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253CF7"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30</w:t>
            </w:r>
          </w:p>
        </w:tc>
        <w:tc>
          <w:tcPr>
            <w:tcW w:w="736" w:type="dxa"/>
            <w:tcBorders>
              <w:top w:val="single" w:sz="4" w:space="0" w:color="auto"/>
              <w:left w:val="single" w:sz="4" w:space="0" w:color="auto"/>
              <w:bottom w:val="single" w:sz="4" w:space="0" w:color="auto"/>
              <w:right w:val="single" w:sz="4" w:space="0" w:color="auto"/>
            </w:tcBorders>
          </w:tcPr>
          <w:p w14:paraId="7DA09BA1"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7F6FC5"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EF8AD8"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AE55BE"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1C0243"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8F8C92"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109AC5"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0E80AF"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6BA2FF"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590047" w14:textId="77777777" w:rsidR="0045128F" w:rsidRDefault="0045128F" w:rsidP="00551498">
            <w:pPr>
              <w:pStyle w:val="TAC"/>
              <w:rPr>
                <w:rFonts w:eastAsia="Yu Mincho"/>
                <w:szCs w:val="18"/>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tcPr>
          <w:p w14:paraId="526C9682"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D6D697" w14:textId="77777777" w:rsidR="0045128F" w:rsidRDefault="0045128F" w:rsidP="00551498">
            <w:pPr>
              <w:pStyle w:val="TAC"/>
              <w:rPr>
                <w:rFonts w:eastAsia="Yu Mincho"/>
                <w:szCs w:val="18"/>
              </w:rPr>
            </w:pPr>
            <w:r>
              <w:rPr>
                <w:rFonts w:cs="Arial"/>
                <w:kern w:val="2"/>
                <w:szCs w:val="24"/>
                <w:lang w:val="en-US"/>
              </w:rPr>
              <w:t>Yes</w:t>
            </w:r>
          </w:p>
        </w:tc>
        <w:tc>
          <w:tcPr>
            <w:tcW w:w="1632" w:type="dxa"/>
            <w:vMerge/>
            <w:tcBorders>
              <w:left w:val="single" w:sz="4" w:space="0" w:color="auto"/>
              <w:right w:val="single" w:sz="4" w:space="0" w:color="auto"/>
            </w:tcBorders>
            <w:vAlign w:val="center"/>
          </w:tcPr>
          <w:p w14:paraId="0EF31EC6" w14:textId="77777777" w:rsidR="0045128F" w:rsidRDefault="0045128F" w:rsidP="00551498">
            <w:pPr>
              <w:pStyle w:val="TAC"/>
              <w:keepNext w:val="0"/>
              <w:rPr>
                <w:rFonts w:eastAsia="Yu Mincho"/>
                <w:szCs w:val="18"/>
              </w:rPr>
            </w:pPr>
          </w:p>
        </w:tc>
      </w:tr>
      <w:tr w:rsidR="0045128F" w14:paraId="454AFA52"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5F4A5C76" w14:textId="77777777" w:rsidR="0045128F" w:rsidRDefault="0045128F" w:rsidP="00551498">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42CA00EB"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5A92205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EFBC2B"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60</w:t>
            </w:r>
          </w:p>
        </w:tc>
        <w:tc>
          <w:tcPr>
            <w:tcW w:w="736" w:type="dxa"/>
            <w:tcBorders>
              <w:top w:val="single" w:sz="4" w:space="0" w:color="auto"/>
              <w:left w:val="single" w:sz="4" w:space="0" w:color="auto"/>
              <w:bottom w:val="single" w:sz="4" w:space="0" w:color="auto"/>
              <w:right w:val="single" w:sz="4" w:space="0" w:color="auto"/>
            </w:tcBorders>
          </w:tcPr>
          <w:p w14:paraId="32127C30"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330A9E"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2B0652"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9E571A"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8035B8"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99B34D"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807A8B"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EA2414"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76D739"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B9C3F" w14:textId="77777777" w:rsidR="0045128F" w:rsidRDefault="0045128F" w:rsidP="00551498">
            <w:pPr>
              <w:pStyle w:val="TAC"/>
              <w:rPr>
                <w:rFonts w:eastAsia="Yu Mincho"/>
                <w:szCs w:val="18"/>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tcPr>
          <w:p w14:paraId="1715DE01"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F279EC" w14:textId="77777777" w:rsidR="0045128F" w:rsidRDefault="0045128F" w:rsidP="00551498">
            <w:pPr>
              <w:pStyle w:val="TAC"/>
              <w:rPr>
                <w:rFonts w:eastAsia="Yu Mincho"/>
                <w:szCs w:val="18"/>
              </w:rPr>
            </w:pPr>
            <w:r>
              <w:rPr>
                <w:rFonts w:cs="Arial"/>
                <w:kern w:val="2"/>
                <w:szCs w:val="24"/>
                <w:lang w:val="en-US"/>
              </w:rPr>
              <w:t>Yes</w:t>
            </w:r>
          </w:p>
        </w:tc>
        <w:tc>
          <w:tcPr>
            <w:tcW w:w="1632" w:type="dxa"/>
            <w:vMerge/>
            <w:tcBorders>
              <w:left w:val="single" w:sz="4" w:space="0" w:color="auto"/>
              <w:bottom w:val="single" w:sz="4" w:space="0" w:color="auto"/>
              <w:right w:val="single" w:sz="4" w:space="0" w:color="auto"/>
            </w:tcBorders>
            <w:vAlign w:val="center"/>
          </w:tcPr>
          <w:p w14:paraId="3D3C16FF" w14:textId="77777777" w:rsidR="0045128F" w:rsidRDefault="0045128F" w:rsidP="00551498">
            <w:pPr>
              <w:pStyle w:val="TAC"/>
              <w:keepNext w:val="0"/>
              <w:rPr>
                <w:rFonts w:eastAsia="Yu Mincho"/>
                <w:szCs w:val="18"/>
              </w:rPr>
            </w:pPr>
          </w:p>
        </w:tc>
      </w:tr>
      <w:tr w:rsidR="0045128F" w14:paraId="42C52981"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6871F2C7" w14:textId="77777777" w:rsidR="0045128F" w:rsidRDefault="0045128F" w:rsidP="00551498">
            <w:pPr>
              <w:keepNext/>
              <w:keepLines/>
              <w:spacing w:after="0"/>
              <w:jc w:val="center"/>
              <w:rPr>
                <w:szCs w:val="18"/>
                <w:lang w:eastAsia="zh-CN"/>
              </w:rPr>
            </w:pPr>
            <w:r>
              <w:rPr>
                <w:rFonts w:ascii="Arial" w:hAnsi="Arial" w:cs="Arial"/>
                <w:kern w:val="2"/>
                <w:sz w:val="18"/>
                <w:szCs w:val="24"/>
                <w:lang w:val="en-US" w:eastAsia="zh-TW"/>
              </w:rPr>
              <w:t>CA_n66(2A)-n78(2A)</w:t>
            </w:r>
          </w:p>
        </w:tc>
        <w:tc>
          <w:tcPr>
            <w:tcW w:w="1519" w:type="dxa"/>
            <w:vMerge w:val="restart"/>
            <w:tcBorders>
              <w:top w:val="single" w:sz="4" w:space="0" w:color="auto"/>
              <w:left w:val="single" w:sz="4" w:space="0" w:color="auto"/>
              <w:right w:val="single" w:sz="4" w:space="0" w:color="auto"/>
            </w:tcBorders>
            <w:vAlign w:val="center"/>
          </w:tcPr>
          <w:p w14:paraId="767BB812" w14:textId="77777777" w:rsidR="0045128F" w:rsidRDefault="0045128F" w:rsidP="00551498">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tcBorders>
              <w:top w:val="single" w:sz="4" w:space="0" w:color="auto"/>
              <w:left w:val="single" w:sz="4" w:space="0" w:color="auto"/>
              <w:bottom w:val="single" w:sz="4" w:space="0" w:color="auto"/>
              <w:right w:val="single" w:sz="4" w:space="0" w:color="auto"/>
            </w:tcBorders>
            <w:vAlign w:val="center"/>
          </w:tcPr>
          <w:p w14:paraId="03518D71" w14:textId="77777777" w:rsidR="0045128F" w:rsidRDefault="0045128F" w:rsidP="00551498">
            <w:pPr>
              <w:keepNext/>
              <w:keepLines/>
              <w:spacing w:after="0"/>
              <w:jc w:val="center"/>
              <w:rPr>
                <w:lang w:val="en-US" w:eastAsia="zh-CN"/>
              </w:rPr>
            </w:pPr>
            <w:r>
              <w:rPr>
                <w:rFonts w:ascii="Arial" w:hAnsi="Arial" w:cs="Arial"/>
                <w:kern w:val="2"/>
                <w:sz w:val="18"/>
                <w:szCs w:val="24"/>
                <w:lang w:val="en-US" w:eastAsia="ja-JP"/>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AABE81D" w14:textId="77777777" w:rsidR="0045128F" w:rsidRDefault="0045128F" w:rsidP="00551498">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632" w:type="dxa"/>
            <w:vMerge w:val="restart"/>
            <w:tcBorders>
              <w:top w:val="single" w:sz="4" w:space="0" w:color="auto"/>
              <w:left w:val="single" w:sz="4" w:space="0" w:color="auto"/>
              <w:right w:val="single" w:sz="4" w:space="0" w:color="auto"/>
            </w:tcBorders>
            <w:vAlign w:val="center"/>
          </w:tcPr>
          <w:p w14:paraId="5FF485FD" w14:textId="77777777" w:rsidR="0045128F" w:rsidRDefault="0045128F" w:rsidP="00551498">
            <w:pPr>
              <w:keepNext/>
              <w:keepLines/>
              <w:spacing w:after="0"/>
              <w:jc w:val="center"/>
              <w:rPr>
                <w:rFonts w:eastAsia="Yu Mincho"/>
                <w:szCs w:val="18"/>
              </w:rPr>
            </w:pPr>
            <w:r>
              <w:rPr>
                <w:rFonts w:ascii="Arial" w:hAnsi="Arial" w:hint="eastAsia"/>
                <w:sz w:val="18"/>
                <w:lang w:val="en-US" w:eastAsia="zh-CN"/>
              </w:rPr>
              <w:t>0</w:t>
            </w:r>
          </w:p>
        </w:tc>
      </w:tr>
      <w:tr w:rsidR="0045128F" w14:paraId="4721F9C8"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20D6179A" w14:textId="77777777" w:rsidR="0045128F" w:rsidRDefault="0045128F" w:rsidP="00551498">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50542B5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0F6B84" w14:textId="77777777" w:rsidR="0045128F" w:rsidRDefault="0045128F" w:rsidP="00551498">
            <w:pPr>
              <w:keepNext/>
              <w:keepLines/>
              <w:spacing w:after="0"/>
              <w:jc w:val="center"/>
              <w:rPr>
                <w:lang w:val="en-US" w:eastAsia="zh-CN"/>
              </w:rPr>
            </w:pPr>
            <w:r>
              <w:rPr>
                <w:rFonts w:ascii="Arial" w:hAnsi="Arial" w:cs="Arial"/>
                <w:kern w:val="2"/>
                <w:sz w:val="18"/>
                <w:szCs w:val="24"/>
                <w:lang w:val="en-US" w:eastAsia="ja-JP"/>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29C88AA" w14:textId="77777777" w:rsidR="0045128F" w:rsidRDefault="0045128F" w:rsidP="00551498">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632" w:type="dxa"/>
            <w:vMerge/>
            <w:tcBorders>
              <w:left w:val="single" w:sz="4" w:space="0" w:color="auto"/>
              <w:bottom w:val="single" w:sz="4" w:space="0" w:color="auto"/>
              <w:right w:val="single" w:sz="4" w:space="0" w:color="auto"/>
            </w:tcBorders>
            <w:vAlign w:val="center"/>
          </w:tcPr>
          <w:p w14:paraId="1A338FD7" w14:textId="77777777" w:rsidR="0045128F" w:rsidRDefault="0045128F" w:rsidP="00551498">
            <w:pPr>
              <w:pStyle w:val="TAC"/>
              <w:keepNext w:val="0"/>
              <w:rPr>
                <w:rFonts w:eastAsia="Yu Mincho"/>
                <w:szCs w:val="18"/>
              </w:rPr>
            </w:pPr>
          </w:p>
        </w:tc>
      </w:tr>
      <w:tr w:rsidR="0045128F" w14:paraId="3B9547A6"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D783CDA"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70</w:t>
            </w:r>
            <w:r>
              <w:rPr>
                <w:szCs w:val="18"/>
                <w:lang w:eastAsia="zh-CN"/>
              </w:rPr>
              <w:t>A-n</w:t>
            </w:r>
            <w:r>
              <w:rPr>
                <w:rFonts w:hint="eastAsia"/>
                <w:szCs w:val="18"/>
                <w:lang w:val="en-US" w:eastAsia="zh-CN"/>
              </w:rPr>
              <w:t>71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8C3772D" w14:textId="77777777" w:rsidR="0045128F" w:rsidRDefault="0045128F" w:rsidP="00551498">
            <w:pPr>
              <w:pStyle w:val="TAC"/>
              <w:keepNext w:val="0"/>
              <w:rPr>
                <w:lang w:val="en-US"/>
              </w:rPr>
            </w:pPr>
            <w:r>
              <w:rPr>
                <w:rFonts w:cs="Arial"/>
                <w:szCs w:val="18"/>
                <w:lang w:val="en-US" w:eastAsia="zh-CN"/>
              </w:rPr>
              <w:t>CA_n70A-n71A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DBFB61D" w14:textId="77777777" w:rsidR="0045128F" w:rsidRDefault="0045128F" w:rsidP="00551498">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4EBA5C4A"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E734FFC"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D04CD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219DB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AC50BE"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BA26C02"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1163A2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C2CC0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1B0AB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77731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86F3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498C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AA0CBA"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FB70706" w14:textId="77777777" w:rsidR="0045128F" w:rsidRDefault="0045128F" w:rsidP="00551498">
            <w:pPr>
              <w:pStyle w:val="TAC"/>
              <w:keepNext w:val="0"/>
              <w:rPr>
                <w:rFonts w:eastAsia="Yu Mincho"/>
                <w:szCs w:val="18"/>
              </w:rPr>
            </w:pPr>
            <w:r>
              <w:rPr>
                <w:rFonts w:eastAsia="Yu Mincho"/>
                <w:szCs w:val="18"/>
              </w:rPr>
              <w:t>0</w:t>
            </w:r>
          </w:p>
        </w:tc>
      </w:tr>
      <w:tr w:rsidR="0045128F" w14:paraId="71C56CC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8EA764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5C987B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F68819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3FB52E"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21651D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4EA4C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147A4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A3C5AB"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36E2FCE0"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D0BE95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04029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E3BC4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BB122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B4A06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7ABD1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B569E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CADC759" w14:textId="77777777" w:rsidR="0045128F" w:rsidRDefault="0045128F" w:rsidP="00551498">
            <w:pPr>
              <w:pStyle w:val="TAC"/>
              <w:keepNext w:val="0"/>
              <w:rPr>
                <w:rFonts w:eastAsia="Yu Mincho"/>
                <w:szCs w:val="18"/>
              </w:rPr>
            </w:pPr>
          </w:p>
        </w:tc>
      </w:tr>
      <w:tr w:rsidR="0045128F" w14:paraId="2E26BB9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DEB317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D6539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509C4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87DE8E"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571D61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2FD90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A48CE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BE1A5C"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C062E37"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427B1F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E2731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6551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F1C55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2CBFB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C4E91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2FD880"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8916D9B" w14:textId="77777777" w:rsidR="0045128F" w:rsidRDefault="0045128F" w:rsidP="00551498">
            <w:pPr>
              <w:pStyle w:val="TAC"/>
              <w:keepNext w:val="0"/>
              <w:rPr>
                <w:rFonts w:eastAsia="Yu Mincho"/>
                <w:szCs w:val="18"/>
              </w:rPr>
            </w:pPr>
          </w:p>
        </w:tc>
      </w:tr>
      <w:tr w:rsidR="0045128F" w14:paraId="3370CD3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EF82385"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077629C"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F0EC479"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249452F0"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93E9A20"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BAEC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5C79A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B4F84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A697F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7217B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8FDA3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B3B2A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D93A0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9439D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7CE83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E6704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56D76BB" w14:textId="77777777" w:rsidR="0045128F" w:rsidRDefault="0045128F" w:rsidP="00551498">
            <w:pPr>
              <w:pStyle w:val="TAC"/>
              <w:keepNext w:val="0"/>
              <w:rPr>
                <w:rFonts w:eastAsia="Yu Mincho"/>
                <w:szCs w:val="18"/>
              </w:rPr>
            </w:pPr>
          </w:p>
        </w:tc>
      </w:tr>
      <w:tr w:rsidR="0045128F" w14:paraId="3E99DEE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97D4BF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6D7F0D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53E2A3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E7355B"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CF6E40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97106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5CFEC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A8184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B9184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E5B25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F6825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F28D2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1D292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C12BF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C0784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D3E615"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D2E91BD" w14:textId="77777777" w:rsidR="0045128F" w:rsidRDefault="0045128F" w:rsidP="00551498">
            <w:pPr>
              <w:pStyle w:val="TAC"/>
              <w:keepNext w:val="0"/>
              <w:rPr>
                <w:rFonts w:eastAsia="Yu Mincho"/>
                <w:szCs w:val="18"/>
              </w:rPr>
            </w:pPr>
          </w:p>
        </w:tc>
      </w:tr>
      <w:tr w:rsidR="0045128F" w14:paraId="6AE0262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08CBD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C819A8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1109B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ADF2C3"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F4721D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A30C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5F713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86C95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E69BD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F6734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B07C1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96A69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8226C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1783E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2C114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A0B5D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96C4D5A" w14:textId="77777777" w:rsidR="0045128F" w:rsidRDefault="0045128F" w:rsidP="00551498">
            <w:pPr>
              <w:pStyle w:val="TAC"/>
              <w:keepNext w:val="0"/>
              <w:rPr>
                <w:rFonts w:eastAsia="Yu Mincho"/>
                <w:szCs w:val="18"/>
              </w:rPr>
            </w:pPr>
          </w:p>
        </w:tc>
      </w:tr>
      <w:tr w:rsidR="0045128F" w14:paraId="081702C0"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342553D5" w14:textId="77777777" w:rsidR="0045128F" w:rsidRDefault="0045128F" w:rsidP="00551498">
            <w:pPr>
              <w:pStyle w:val="TAC"/>
              <w:keepNext w:val="0"/>
              <w:rPr>
                <w:lang w:eastAsia="zh-CN"/>
              </w:rPr>
            </w:pPr>
            <w:r>
              <w:rPr>
                <w:lang w:eastAsia="zh-CN"/>
              </w:rPr>
              <w:t>CA_n75A-n78A</w:t>
            </w:r>
          </w:p>
        </w:tc>
        <w:tc>
          <w:tcPr>
            <w:tcW w:w="1519" w:type="dxa"/>
            <w:vMerge w:val="restart"/>
            <w:tcBorders>
              <w:top w:val="single" w:sz="4" w:space="0" w:color="auto"/>
              <w:left w:val="single" w:sz="4" w:space="0" w:color="auto"/>
              <w:right w:val="single" w:sz="4" w:space="0" w:color="auto"/>
            </w:tcBorders>
            <w:vAlign w:val="center"/>
          </w:tcPr>
          <w:p w14:paraId="170DD0F2" w14:textId="77777777" w:rsidR="0045128F" w:rsidRDefault="0045128F" w:rsidP="00551498">
            <w:pPr>
              <w:pStyle w:val="TAC"/>
              <w:keepNext w:val="0"/>
              <w:rPr>
                <w:lang w:val="en-US"/>
              </w:rPr>
            </w:pPr>
            <w:r>
              <w:rPr>
                <w:lang w:val="en-US"/>
              </w:rPr>
              <w:t>-</w:t>
            </w:r>
          </w:p>
        </w:tc>
        <w:tc>
          <w:tcPr>
            <w:tcW w:w="736" w:type="dxa"/>
            <w:vMerge w:val="restart"/>
            <w:tcBorders>
              <w:top w:val="single" w:sz="4" w:space="0" w:color="auto"/>
              <w:left w:val="single" w:sz="4" w:space="0" w:color="auto"/>
              <w:right w:val="single" w:sz="4" w:space="0" w:color="auto"/>
            </w:tcBorders>
            <w:vAlign w:val="center"/>
          </w:tcPr>
          <w:p w14:paraId="0815A118" w14:textId="77777777" w:rsidR="0045128F" w:rsidRDefault="0045128F" w:rsidP="00551498">
            <w:pPr>
              <w:pStyle w:val="TAC"/>
              <w:keepNext w:val="0"/>
              <w:rPr>
                <w:lang w:val="en-US"/>
              </w:rPr>
            </w:pPr>
            <w:r>
              <w:rPr>
                <w:rFonts w:eastAsia="Yu Mincho"/>
              </w:rPr>
              <w:t>n75</w:t>
            </w:r>
          </w:p>
        </w:tc>
        <w:tc>
          <w:tcPr>
            <w:tcW w:w="736" w:type="dxa"/>
            <w:tcBorders>
              <w:top w:val="single" w:sz="4" w:space="0" w:color="auto"/>
              <w:left w:val="single" w:sz="4" w:space="0" w:color="auto"/>
              <w:bottom w:val="single" w:sz="4" w:space="0" w:color="auto"/>
              <w:right w:val="single" w:sz="4" w:space="0" w:color="auto"/>
            </w:tcBorders>
            <w:vAlign w:val="center"/>
          </w:tcPr>
          <w:p w14:paraId="40D1CCA4" w14:textId="77777777" w:rsidR="0045128F" w:rsidRDefault="0045128F" w:rsidP="00551498">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BA48EE3"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0A761B"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61A2E7"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B3617F"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B00CF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EF4D8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7E2B6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53F5E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0D261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7BEAC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EB59D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E3779D"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4706D1F" w14:textId="77777777" w:rsidR="0045128F" w:rsidRDefault="0045128F" w:rsidP="00551498">
            <w:pPr>
              <w:pStyle w:val="TAC"/>
              <w:keepNext w:val="0"/>
              <w:rPr>
                <w:rFonts w:eastAsia="Yu Mincho"/>
                <w:szCs w:val="18"/>
              </w:rPr>
            </w:pPr>
            <w:r>
              <w:rPr>
                <w:rFonts w:eastAsia="Yu Mincho"/>
                <w:szCs w:val="18"/>
              </w:rPr>
              <w:t>0</w:t>
            </w:r>
          </w:p>
        </w:tc>
      </w:tr>
      <w:tr w:rsidR="0045128F" w14:paraId="0497C78F" w14:textId="77777777" w:rsidTr="00551498">
        <w:trPr>
          <w:trHeight w:val="34"/>
          <w:jc w:val="center"/>
        </w:trPr>
        <w:tc>
          <w:tcPr>
            <w:tcW w:w="1626" w:type="dxa"/>
            <w:vMerge/>
            <w:tcBorders>
              <w:left w:val="single" w:sz="4" w:space="0" w:color="auto"/>
              <w:right w:val="single" w:sz="4" w:space="0" w:color="auto"/>
            </w:tcBorders>
            <w:vAlign w:val="center"/>
          </w:tcPr>
          <w:p w14:paraId="75D133F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5C3C87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2EDBA5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11ADD6" w14:textId="77777777" w:rsidR="0045128F" w:rsidRDefault="0045128F" w:rsidP="00551498">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246C0B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F5AE086"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64648C"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722FF7"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7002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EBDC7E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AA22A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FF928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A4C0E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89F7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F9F36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FC87B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0F07A7C" w14:textId="77777777" w:rsidR="0045128F" w:rsidRDefault="0045128F" w:rsidP="00551498">
            <w:pPr>
              <w:pStyle w:val="TAC"/>
              <w:keepNext w:val="0"/>
              <w:rPr>
                <w:rFonts w:eastAsia="Yu Mincho"/>
                <w:szCs w:val="18"/>
              </w:rPr>
            </w:pPr>
          </w:p>
        </w:tc>
      </w:tr>
      <w:tr w:rsidR="0045128F" w14:paraId="20295817" w14:textId="77777777" w:rsidTr="00551498">
        <w:trPr>
          <w:trHeight w:val="34"/>
          <w:jc w:val="center"/>
        </w:trPr>
        <w:tc>
          <w:tcPr>
            <w:tcW w:w="1626" w:type="dxa"/>
            <w:vMerge/>
            <w:tcBorders>
              <w:left w:val="single" w:sz="4" w:space="0" w:color="auto"/>
              <w:right w:val="single" w:sz="4" w:space="0" w:color="auto"/>
            </w:tcBorders>
            <w:vAlign w:val="center"/>
          </w:tcPr>
          <w:p w14:paraId="4DCF6AA0"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93A666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0763A1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9EFCDE" w14:textId="77777777" w:rsidR="0045128F" w:rsidRDefault="0045128F" w:rsidP="00551498">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78577DD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831C29"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DC2B55"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773EEF"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B635C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3932A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5864E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244CB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9FA4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79A00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FCF35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10901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C75D998" w14:textId="77777777" w:rsidR="0045128F" w:rsidRDefault="0045128F" w:rsidP="00551498">
            <w:pPr>
              <w:pStyle w:val="TAC"/>
              <w:keepNext w:val="0"/>
              <w:rPr>
                <w:rFonts w:eastAsia="Yu Mincho"/>
                <w:szCs w:val="18"/>
              </w:rPr>
            </w:pPr>
          </w:p>
        </w:tc>
      </w:tr>
      <w:tr w:rsidR="0045128F" w14:paraId="52F5541E" w14:textId="77777777" w:rsidTr="00551498">
        <w:trPr>
          <w:trHeight w:val="34"/>
          <w:jc w:val="center"/>
        </w:trPr>
        <w:tc>
          <w:tcPr>
            <w:tcW w:w="1626" w:type="dxa"/>
            <w:vMerge/>
            <w:tcBorders>
              <w:left w:val="single" w:sz="4" w:space="0" w:color="auto"/>
              <w:right w:val="single" w:sz="4" w:space="0" w:color="auto"/>
            </w:tcBorders>
            <w:vAlign w:val="center"/>
          </w:tcPr>
          <w:p w14:paraId="6D2522D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4B6DD63"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657F0DD"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66C01637"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221243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76D22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6823E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369F7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8FD7B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5378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47503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DE244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21A14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34646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3FC8DD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D9994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8DA8A37" w14:textId="77777777" w:rsidR="0045128F" w:rsidRDefault="0045128F" w:rsidP="00551498">
            <w:pPr>
              <w:pStyle w:val="TAC"/>
              <w:keepNext w:val="0"/>
              <w:rPr>
                <w:rFonts w:eastAsia="Yu Mincho"/>
                <w:szCs w:val="18"/>
              </w:rPr>
            </w:pPr>
          </w:p>
        </w:tc>
      </w:tr>
      <w:tr w:rsidR="0045128F" w14:paraId="03D51C5E" w14:textId="77777777" w:rsidTr="00551498">
        <w:trPr>
          <w:trHeight w:val="34"/>
          <w:jc w:val="center"/>
        </w:trPr>
        <w:tc>
          <w:tcPr>
            <w:tcW w:w="1626" w:type="dxa"/>
            <w:vMerge/>
            <w:tcBorders>
              <w:left w:val="single" w:sz="4" w:space="0" w:color="auto"/>
              <w:right w:val="single" w:sz="4" w:space="0" w:color="auto"/>
            </w:tcBorders>
            <w:vAlign w:val="center"/>
          </w:tcPr>
          <w:p w14:paraId="28A8F19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4482C6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FDB63E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E934BBC"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3CD507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6942E0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B5E19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9C0FA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127E6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87D00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4415C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0525F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8EACD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89260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B8461F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AEF39C"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2C467F6" w14:textId="77777777" w:rsidR="0045128F" w:rsidRDefault="0045128F" w:rsidP="00551498">
            <w:pPr>
              <w:pStyle w:val="TAC"/>
              <w:keepNext w:val="0"/>
              <w:rPr>
                <w:rFonts w:eastAsia="Yu Mincho"/>
                <w:szCs w:val="18"/>
              </w:rPr>
            </w:pPr>
          </w:p>
        </w:tc>
      </w:tr>
      <w:tr w:rsidR="0045128F" w14:paraId="103B3E3A"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21ADE704"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7844604"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87EDED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36F02F"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4A9295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A4E36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B3A6C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10FB8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8E337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59831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071D4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FA82C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772A2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985C8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A2187E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673D86"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3AB015A5" w14:textId="77777777" w:rsidR="0045128F" w:rsidRDefault="0045128F" w:rsidP="00551498">
            <w:pPr>
              <w:pStyle w:val="TAC"/>
              <w:keepNext w:val="0"/>
              <w:rPr>
                <w:rFonts w:eastAsia="Yu Mincho"/>
                <w:szCs w:val="18"/>
              </w:rPr>
            </w:pPr>
          </w:p>
        </w:tc>
      </w:tr>
      <w:tr w:rsidR="0045128F" w14:paraId="41FDA01C" w14:textId="77777777" w:rsidTr="00551498">
        <w:trPr>
          <w:trHeight w:val="34"/>
          <w:jc w:val="center"/>
        </w:trPr>
        <w:tc>
          <w:tcPr>
            <w:tcW w:w="1626" w:type="dxa"/>
            <w:vMerge w:val="restart"/>
            <w:tcBorders>
              <w:left w:val="single" w:sz="4" w:space="0" w:color="auto"/>
              <w:right w:val="single" w:sz="4" w:space="0" w:color="auto"/>
            </w:tcBorders>
            <w:vAlign w:val="center"/>
          </w:tcPr>
          <w:p w14:paraId="4BCEDE08" w14:textId="77777777" w:rsidR="0045128F" w:rsidRDefault="0045128F" w:rsidP="00551498">
            <w:pPr>
              <w:pStyle w:val="TAC"/>
              <w:keepNext w:val="0"/>
              <w:rPr>
                <w:lang w:eastAsia="zh-CN"/>
              </w:rPr>
            </w:pPr>
            <w:r>
              <w:rPr>
                <w:lang w:eastAsia="zh-CN"/>
              </w:rPr>
              <w:t>CA n76A-n78A</w:t>
            </w:r>
          </w:p>
        </w:tc>
        <w:tc>
          <w:tcPr>
            <w:tcW w:w="1519" w:type="dxa"/>
            <w:vMerge w:val="restart"/>
            <w:tcBorders>
              <w:left w:val="single" w:sz="4" w:space="0" w:color="auto"/>
              <w:right w:val="single" w:sz="4" w:space="0" w:color="auto"/>
            </w:tcBorders>
            <w:vAlign w:val="center"/>
          </w:tcPr>
          <w:p w14:paraId="5A28C421" w14:textId="77777777" w:rsidR="0045128F" w:rsidRDefault="0045128F" w:rsidP="00551498">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68F8FD0E" w14:textId="77777777" w:rsidR="0045128F" w:rsidRDefault="0045128F" w:rsidP="00551498">
            <w:pPr>
              <w:pStyle w:val="TAC"/>
              <w:keepNext w:val="0"/>
              <w:rPr>
                <w:lang w:val="en-US"/>
              </w:rPr>
            </w:pPr>
            <w:r>
              <w:rPr>
                <w:rFonts w:eastAsia="Yu Mincho"/>
              </w:rPr>
              <w:t>n76</w:t>
            </w:r>
          </w:p>
        </w:tc>
        <w:tc>
          <w:tcPr>
            <w:tcW w:w="736" w:type="dxa"/>
            <w:tcBorders>
              <w:top w:val="single" w:sz="4" w:space="0" w:color="auto"/>
              <w:left w:val="single" w:sz="4" w:space="0" w:color="auto"/>
              <w:bottom w:val="single" w:sz="4" w:space="0" w:color="auto"/>
              <w:right w:val="single" w:sz="4" w:space="0" w:color="auto"/>
            </w:tcBorders>
            <w:vAlign w:val="center"/>
          </w:tcPr>
          <w:p w14:paraId="3310DE79" w14:textId="77777777" w:rsidR="0045128F" w:rsidRDefault="0045128F" w:rsidP="00551498">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2933A060"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9C433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CC56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10D0B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247E3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0B97A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C5523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F0919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0E979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D9484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1B5B06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3CD0CE"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2235EEE" w14:textId="77777777" w:rsidR="0045128F" w:rsidRDefault="0045128F" w:rsidP="00551498">
            <w:pPr>
              <w:pStyle w:val="TAC"/>
              <w:keepNext w:val="0"/>
              <w:rPr>
                <w:rFonts w:eastAsia="Yu Mincho"/>
                <w:szCs w:val="18"/>
              </w:rPr>
            </w:pPr>
            <w:r>
              <w:rPr>
                <w:rFonts w:eastAsia="Yu Mincho"/>
                <w:szCs w:val="18"/>
              </w:rPr>
              <w:t>0</w:t>
            </w:r>
          </w:p>
        </w:tc>
      </w:tr>
      <w:tr w:rsidR="0045128F" w14:paraId="11CD00EF" w14:textId="77777777" w:rsidTr="00551498">
        <w:trPr>
          <w:trHeight w:val="34"/>
          <w:jc w:val="center"/>
        </w:trPr>
        <w:tc>
          <w:tcPr>
            <w:tcW w:w="1626" w:type="dxa"/>
            <w:vMerge/>
            <w:tcBorders>
              <w:left w:val="single" w:sz="4" w:space="0" w:color="auto"/>
              <w:right w:val="single" w:sz="4" w:space="0" w:color="auto"/>
            </w:tcBorders>
            <w:vAlign w:val="center"/>
          </w:tcPr>
          <w:p w14:paraId="39F42F3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7C4DB33"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61A1B8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29EE861" w14:textId="77777777" w:rsidR="0045128F" w:rsidRDefault="0045128F" w:rsidP="00551498">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15459F0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F224C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790B2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AEC25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6293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C5F2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F8245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96A16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BBB68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5724E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2F780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1D6529"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ABEB906" w14:textId="77777777" w:rsidR="0045128F" w:rsidRDefault="0045128F" w:rsidP="00551498">
            <w:pPr>
              <w:pStyle w:val="TAC"/>
              <w:keepNext w:val="0"/>
              <w:rPr>
                <w:rFonts w:eastAsia="Yu Mincho"/>
                <w:szCs w:val="18"/>
              </w:rPr>
            </w:pPr>
          </w:p>
        </w:tc>
      </w:tr>
      <w:tr w:rsidR="0045128F" w14:paraId="752E7A0D" w14:textId="77777777" w:rsidTr="00551498">
        <w:trPr>
          <w:trHeight w:val="34"/>
          <w:jc w:val="center"/>
        </w:trPr>
        <w:tc>
          <w:tcPr>
            <w:tcW w:w="1626" w:type="dxa"/>
            <w:vMerge/>
            <w:tcBorders>
              <w:left w:val="single" w:sz="4" w:space="0" w:color="auto"/>
              <w:right w:val="single" w:sz="4" w:space="0" w:color="auto"/>
            </w:tcBorders>
            <w:vAlign w:val="center"/>
          </w:tcPr>
          <w:p w14:paraId="00A99DE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61C636B"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A1EBC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4329F2" w14:textId="77777777" w:rsidR="0045128F" w:rsidRDefault="0045128F" w:rsidP="00551498">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23AD12E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BBA3E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8BA94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EA439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2FCB2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9256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109F2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B622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53ED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DB1D7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06814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9A3DD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243FC30" w14:textId="77777777" w:rsidR="0045128F" w:rsidRDefault="0045128F" w:rsidP="00551498">
            <w:pPr>
              <w:pStyle w:val="TAC"/>
              <w:keepNext w:val="0"/>
              <w:rPr>
                <w:rFonts w:eastAsia="Yu Mincho"/>
                <w:szCs w:val="18"/>
              </w:rPr>
            </w:pPr>
          </w:p>
        </w:tc>
      </w:tr>
      <w:tr w:rsidR="0045128F" w14:paraId="01407F5F" w14:textId="77777777" w:rsidTr="00551498">
        <w:trPr>
          <w:trHeight w:val="34"/>
          <w:jc w:val="center"/>
        </w:trPr>
        <w:tc>
          <w:tcPr>
            <w:tcW w:w="1626" w:type="dxa"/>
            <w:vMerge/>
            <w:tcBorders>
              <w:left w:val="single" w:sz="4" w:space="0" w:color="auto"/>
              <w:right w:val="single" w:sz="4" w:space="0" w:color="auto"/>
            </w:tcBorders>
            <w:vAlign w:val="center"/>
          </w:tcPr>
          <w:p w14:paraId="130D42E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ECC6D42"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038878E9"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259346E8"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1E13F7F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1C95B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A8AFA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6669A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F05EB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6FA3D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EE7DB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5A08A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0A144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B9CBE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D129E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413E7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D070466" w14:textId="77777777" w:rsidR="0045128F" w:rsidRDefault="0045128F" w:rsidP="00551498">
            <w:pPr>
              <w:pStyle w:val="TAC"/>
              <w:keepNext w:val="0"/>
              <w:rPr>
                <w:rFonts w:eastAsia="Yu Mincho"/>
                <w:szCs w:val="18"/>
              </w:rPr>
            </w:pPr>
          </w:p>
        </w:tc>
      </w:tr>
      <w:tr w:rsidR="0045128F" w14:paraId="24DEE508" w14:textId="77777777" w:rsidTr="00551498">
        <w:trPr>
          <w:trHeight w:val="34"/>
          <w:jc w:val="center"/>
        </w:trPr>
        <w:tc>
          <w:tcPr>
            <w:tcW w:w="1626" w:type="dxa"/>
            <w:vMerge/>
            <w:tcBorders>
              <w:left w:val="single" w:sz="4" w:space="0" w:color="auto"/>
              <w:right w:val="single" w:sz="4" w:space="0" w:color="auto"/>
            </w:tcBorders>
            <w:vAlign w:val="center"/>
          </w:tcPr>
          <w:p w14:paraId="2263097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C6F360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177C1E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56B4E7"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B66D0A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260064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DE1A8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AC781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8917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4DD1E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7B95F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34096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599FF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59AD2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35396E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D082BE"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32348BAB" w14:textId="77777777" w:rsidR="0045128F" w:rsidRDefault="0045128F" w:rsidP="00551498">
            <w:pPr>
              <w:pStyle w:val="TAC"/>
              <w:keepNext w:val="0"/>
              <w:rPr>
                <w:rFonts w:eastAsia="Yu Mincho"/>
                <w:szCs w:val="18"/>
              </w:rPr>
            </w:pPr>
          </w:p>
        </w:tc>
      </w:tr>
      <w:tr w:rsidR="0045128F" w14:paraId="5FF5B2D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6052971"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F139D1B"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E7EF27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28C162"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18F93A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1F8F2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C4D60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54211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853E1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AB41E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0B52E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78E24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8CAC2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B469F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85326B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01149F"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7980DEF1" w14:textId="77777777" w:rsidR="0045128F" w:rsidRDefault="0045128F" w:rsidP="00551498">
            <w:pPr>
              <w:pStyle w:val="TAC"/>
              <w:keepNext w:val="0"/>
              <w:rPr>
                <w:rFonts w:eastAsia="Yu Mincho"/>
                <w:szCs w:val="18"/>
              </w:rPr>
            </w:pPr>
          </w:p>
        </w:tc>
      </w:tr>
      <w:tr w:rsidR="0045128F" w14:paraId="5BC7AB88" w14:textId="77777777" w:rsidTr="00551498">
        <w:trPr>
          <w:trHeight w:val="34"/>
          <w:jc w:val="center"/>
        </w:trPr>
        <w:tc>
          <w:tcPr>
            <w:tcW w:w="1626" w:type="dxa"/>
            <w:vMerge w:val="restart"/>
            <w:tcBorders>
              <w:left w:val="single" w:sz="4" w:space="0" w:color="auto"/>
              <w:right w:val="single" w:sz="4" w:space="0" w:color="auto"/>
            </w:tcBorders>
            <w:vAlign w:val="center"/>
          </w:tcPr>
          <w:p w14:paraId="6FD9F216" w14:textId="77777777" w:rsidR="0045128F" w:rsidRDefault="0045128F" w:rsidP="00551498">
            <w:pPr>
              <w:pStyle w:val="TAC"/>
              <w:keepNext w:val="0"/>
              <w:rPr>
                <w:lang w:eastAsia="zh-CN"/>
              </w:rPr>
            </w:pPr>
            <w:r>
              <w:rPr>
                <w:rFonts w:hint="eastAsia"/>
                <w:lang w:eastAsia="zh-CN"/>
              </w:rPr>
              <w:t>CA</w:t>
            </w:r>
            <w:r>
              <w:rPr>
                <w:lang w:eastAsia="zh-CN"/>
              </w:rPr>
              <w:t>_n77A-n78A</w:t>
            </w:r>
            <w:r>
              <w:rPr>
                <w:vertAlign w:val="superscript"/>
                <w:lang w:eastAsia="zh-CN"/>
              </w:rPr>
              <w:t>2</w:t>
            </w:r>
          </w:p>
        </w:tc>
        <w:tc>
          <w:tcPr>
            <w:tcW w:w="1519" w:type="dxa"/>
            <w:vMerge w:val="restart"/>
            <w:tcBorders>
              <w:left w:val="single" w:sz="4" w:space="0" w:color="auto"/>
              <w:right w:val="single" w:sz="4" w:space="0" w:color="auto"/>
            </w:tcBorders>
            <w:vAlign w:val="center"/>
          </w:tcPr>
          <w:p w14:paraId="172920FE"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1FE37270" w14:textId="77777777" w:rsidR="0045128F" w:rsidRDefault="0045128F" w:rsidP="00551498">
            <w:pPr>
              <w:pStyle w:val="TAC"/>
              <w:keepNext w:val="0"/>
              <w:rPr>
                <w:lang w:val="en-US"/>
              </w:rPr>
            </w:pPr>
            <w:r>
              <w:rPr>
                <w:rFonts w:hint="eastAsia"/>
                <w:lang w:val="en-US" w:eastAsia="zh-CN"/>
              </w:rPr>
              <w:t>n7</w:t>
            </w:r>
            <w:r>
              <w:rPr>
                <w:lang w:val="en-US" w:eastAsia="zh-CN"/>
              </w:rPr>
              <w:t>7</w:t>
            </w:r>
          </w:p>
        </w:tc>
        <w:tc>
          <w:tcPr>
            <w:tcW w:w="736" w:type="dxa"/>
            <w:tcBorders>
              <w:top w:val="single" w:sz="4" w:space="0" w:color="auto"/>
              <w:left w:val="single" w:sz="4" w:space="0" w:color="auto"/>
              <w:bottom w:val="single" w:sz="4" w:space="0" w:color="auto"/>
              <w:right w:val="single" w:sz="4" w:space="0" w:color="auto"/>
            </w:tcBorders>
          </w:tcPr>
          <w:p w14:paraId="73A9F512" w14:textId="77777777" w:rsidR="0045128F" w:rsidRDefault="0045128F" w:rsidP="00551498">
            <w:pPr>
              <w:pStyle w:val="TAC"/>
              <w:keepNext w:val="0"/>
              <w:rPr>
                <w:lang w:val="en-US"/>
              </w:rPr>
            </w:pPr>
            <w:r w:rsidRPr="001C0CC4">
              <w:rPr>
                <w:lang w:val="en-US"/>
              </w:rPr>
              <w:t>15</w:t>
            </w:r>
          </w:p>
        </w:tc>
        <w:tc>
          <w:tcPr>
            <w:tcW w:w="736" w:type="dxa"/>
            <w:tcBorders>
              <w:top w:val="single" w:sz="4" w:space="0" w:color="auto"/>
              <w:left w:val="single" w:sz="4" w:space="0" w:color="auto"/>
              <w:bottom w:val="single" w:sz="4" w:space="0" w:color="auto"/>
              <w:right w:val="single" w:sz="4" w:space="0" w:color="auto"/>
            </w:tcBorders>
          </w:tcPr>
          <w:p w14:paraId="5A2BB13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39962B"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42C2A5"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31F14F"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3347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00D87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7CB375"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FD56C4"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F646B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03A61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07580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C91409"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5F124AAD" w14:textId="77777777" w:rsidR="0045128F" w:rsidRDefault="0045128F" w:rsidP="00551498">
            <w:pPr>
              <w:pStyle w:val="TAC"/>
              <w:keepNext w:val="0"/>
              <w:rPr>
                <w:rFonts w:eastAsia="Yu Mincho"/>
                <w:szCs w:val="18"/>
              </w:rPr>
            </w:pPr>
            <w:r>
              <w:rPr>
                <w:rFonts w:hint="eastAsia"/>
                <w:szCs w:val="18"/>
                <w:lang w:eastAsia="zh-CN"/>
              </w:rPr>
              <w:t>0</w:t>
            </w:r>
          </w:p>
        </w:tc>
      </w:tr>
      <w:tr w:rsidR="0045128F" w14:paraId="0D8039D2" w14:textId="77777777" w:rsidTr="00551498">
        <w:trPr>
          <w:trHeight w:val="34"/>
          <w:jc w:val="center"/>
        </w:trPr>
        <w:tc>
          <w:tcPr>
            <w:tcW w:w="1626" w:type="dxa"/>
            <w:vMerge/>
            <w:tcBorders>
              <w:left w:val="single" w:sz="4" w:space="0" w:color="auto"/>
              <w:right w:val="single" w:sz="4" w:space="0" w:color="auto"/>
            </w:tcBorders>
            <w:vAlign w:val="center"/>
          </w:tcPr>
          <w:p w14:paraId="160C74B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6E5A6E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340EEB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13CE8E" w14:textId="77777777" w:rsidR="0045128F" w:rsidRDefault="0045128F" w:rsidP="00551498">
            <w:pPr>
              <w:pStyle w:val="TAC"/>
              <w:keepNext w:val="0"/>
              <w:rPr>
                <w:lang w:val="en-US"/>
              </w:rPr>
            </w:pPr>
            <w:r w:rsidRPr="001C0CC4">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BE80E2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072DB15"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4B9F54"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C262B"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C1127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EF419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B330B0"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5FC80C"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8A54B8"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E0E11A"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8285626"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7DB005" w14:textId="77777777" w:rsidR="0045128F" w:rsidRDefault="0045128F" w:rsidP="00551498">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26D67CD8" w14:textId="77777777" w:rsidR="0045128F" w:rsidRDefault="0045128F" w:rsidP="00551498">
            <w:pPr>
              <w:pStyle w:val="TAC"/>
              <w:keepNext w:val="0"/>
              <w:rPr>
                <w:rFonts w:eastAsia="Yu Mincho"/>
                <w:szCs w:val="18"/>
              </w:rPr>
            </w:pPr>
          </w:p>
        </w:tc>
      </w:tr>
      <w:tr w:rsidR="0045128F" w14:paraId="3AAF949B" w14:textId="77777777" w:rsidTr="00551498">
        <w:trPr>
          <w:trHeight w:val="34"/>
          <w:jc w:val="center"/>
        </w:trPr>
        <w:tc>
          <w:tcPr>
            <w:tcW w:w="1626" w:type="dxa"/>
            <w:vMerge/>
            <w:tcBorders>
              <w:left w:val="single" w:sz="4" w:space="0" w:color="auto"/>
              <w:right w:val="single" w:sz="4" w:space="0" w:color="auto"/>
            </w:tcBorders>
            <w:vAlign w:val="center"/>
          </w:tcPr>
          <w:p w14:paraId="0B36EE7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5679935"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26D6CC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F21489" w14:textId="77777777" w:rsidR="0045128F" w:rsidRDefault="0045128F" w:rsidP="00551498">
            <w:pPr>
              <w:pStyle w:val="TAC"/>
              <w:keepNext w:val="0"/>
              <w:rPr>
                <w:lang w:val="en-US"/>
              </w:rPr>
            </w:pPr>
            <w:r w:rsidRPr="001C0CC4">
              <w:rPr>
                <w:lang w:val="en-US"/>
              </w:rPr>
              <w:t>60</w:t>
            </w:r>
          </w:p>
        </w:tc>
        <w:tc>
          <w:tcPr>
            <w:tcW w:w="736" w:type="dxa"/>
            <w:tcBorders>
              <w:top w:val="single" w:sz="4" w:space="0" w:color="auto"/>
              <w:left w:val="single" w:sz="4" w:space="0" w:color="auto"/>
              <w:bottom w:val="single" w:sz="4" w:space="0" w:color="auto"/>
              <w:right w:val="single" w:sz="4" w:space="0" w:color="auto"/>
            </w:tcBorders>
          </w:tcPr>
          <w:p w14:paraId="740A9F3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8BE557"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EA0FF3"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72B2D8"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43F2F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CBE5A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3663A0"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98EC29"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A89E43"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CC411E"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1EAC808"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08B438" w14:textId="77777777" w:rsidR="0045128F" w:rsidRDefault="0045128F" w:rsidP="00551498">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53F6B5F7" w14:textId="77777777" w:rsidR="0045128F" w:rsidRDefault="0045128F" w:rsidP="00551498">
            <w:pPr>
              <w:pStyle w:val="TAC"/>
              <w:keepNext w:val="0"/>
              <w:rPr>
                <w:rFonts w:eastAsia="Yu Mincho"/>
                <w:szCs w:val="18"/>
              </w:rPr>
            </w:pPr>
          </w:p>
        </w:tc>
      </w:tr>
      <w:tr w:rsidR="0045128F" w14:paraId="04516DE5" w14:textId="77777777" w:rsidTr="00551498">
        <w:trPr>
          <w:trHeight w:val="34"/>
          <w:jc w:val="center"/>
        </w:trPr>
        <w:tc>
          <w:tcPr>
            <w:tcW w:w="1626" w:type="dxa"/>
            <w:vMerge/>
            <w:tcBorders>
              <w:left w:val="single" w:sz="4" w:space="0" w:color="auto"/>
              <w:right w:val="single" w:sz="4" w:space="0" w:color="auto"/>
            </w:tcBorders>
            <w:vAlign w:val="center"/>
          </w:tcPr>
          <w:p w14:paraId="7CE4C9E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022D40C"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032DB97D" w14:textId="77777777" w:rsidR="0045128F" w:rsidRDefault="0045128F" w:rsidP="00551498">
            <w:pPr>
              <w:pStyle w:val="TAC"/>
              <w:keepNext w:val="0"/>
              <w:rPr>
                <w:lang w:val="en-US"/>
              </w:rPr>
            </w:pPr>
            <w:r>
              <w:rPr>
                <w:lang w:val="en-US" w:eastAsia="zh-CN"/>
              </w:rPr>
              <w:t>n</w:t>
            </w:r>
            <w:r>
              <w:rPr>
                <w:rFonts w:hint="eastAsia"/>
                <w:lang w:val="en-US" w:eastAsia="zh-CN"/>
              </w:rPr>
              <w:t>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0C319DE5" w14:textId="77777777" w:rsidR="0045128F" w:rsidRDefault="0045128F" w:rsidP="00551498">
            <w:pPr>
              <w:pStyle w:val="TAC"/>
              <w:keepNext w:val="0"/>
              <w:rPr>
                <w:lang w:val="en-US"/>
              </w:rPr>
            </w:pPr>
            <w:r w:rsidRPr="001C0CC4">
              <w:rPr>
                <w:lang w:val="en-US"/>
              </w:rPr>
              <w:t>15</w:t>
            </w:r>
          </w:p>
        </w:tc>
        <w:tc>
          <w:tcPr>
            <w:tcW w:w="736" w:type="dxa"/>
            <w:tcBorders>
              <w:top w:val="single" w:sz="4" w:space="0" w:color="auto"/>
              <w:left w:val="single" w:sz="4" w:space="0" w:color="auto"/>
              <w:bottom w:val="single" w:sz="4" w:space="0" w:color="auto"/>
              <w:right w:val="single" w:sz="4" w:space="0" w:color="auto"/>
            </w:tcBorders>
          </w:tcPr>
          <w:p w14:paraId="6683177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28D0D8"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E0D31A"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0F3DBF"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C0B62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18FA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48C555"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C70CAC"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3DDE3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8241C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B23A8F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1726B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D34F96B" w14:textId="77777777" w:rsidR="0045128F" w:rsidRDefault="0045128F" w:rsidP="00551498">
            <w:pPr>
              <w:pStyle w:val="TAC"/>
              <w:keepNext w:val="0"/>
              <w:rPr>
                <w:rFonts w:eastAsia="Yu Mincho"/>
                <w:szCs w:val="18"/>
              </w:rPr>
            </w:pPr>
          </w:p>
        </w:tc>
      </w:tr>
      <w:tr w:rsidR="0045128F" w14:paraId="054A8ACD" w14:textId="77777777" w:rsidTr="00551498">
        <w:trPr>
          <w:trHeight w:val="34"/>
          <w:jc w:val="center"/>
        </w:trPr>
        <w:tc>
          <w:tcPr>
            <w:tcW w:w="1626" w:type="dxa"/>
            <w:vMerge/>
            <w:tcBorders>
              <w:left w:val="single" w:sz="4" w:space="0" w:color="auto"/>
              <w:right w:val="single" w:sz="4" w:space="0" w:color="auto"/>
            </w:tcBorders>
            <w:vAlign w:val="center"/>
          </w:tcPr>
          <w:p w14:paraId="42F1A38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B1AB0B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9F9DA9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4457C1" w14:textId="77777777" w:rsidR="0045128F" w:rsidRDefault="0045128F" w:rsidP="00551498">
            <w:pPr>
              <w:pStyle w:val="TAC"/>
              <w:keepNext w:val="0"/>
              <w:rPr>
                <w:lang w:val="en-US"/>
              </w:rPr>
            </w:pPr>
            <w:r w:rsidRPr="001C0CC4">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5E7731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B36E303"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AFE9FE"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B09182"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CB191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8D904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E57565"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D58FF6"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00BC58"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4625B4"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F214AE6"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433198" w14:textId="77777777" w:rsidR="0045128F" w:rsidRDefault="0045128F" w:rsidP="00551498">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6BD27E77" w14:textId="77777777" w:rsidR="0045128F" w:rsidRDefault="0045128F" w:rsidP="00551498">
            <w:pPr>
              <w:pStyle w:val="TAC"/>
              <w:keepNext w:val="0"/>
              <w:rPr>
                <w:rFonts w:eastAsia="Yu Mincho"/>
                <w:szCs w:val="18"/>
              </w:rPr>
            </w:pPr>
          </w:p>
        </w:tc>
      </w:tr>
      <w:tr w:rsidR="0045128F" w14:paraId="3E5415CC"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7BB9FC9"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3ED962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CA6D9A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F8699B" w14:textId="77777777" w:rsidR="0045128F" w:rsidRDefault="0045128F" w:rsidP="00551498">
            <w:pPr>
              <w:pStyle w:val="TAC"/>
              <w:keepNext w:val="0"/>
              <w:rPr>
                <w:lang w:val="en-US"/>
              </w:rPr>
            </w:pPr>
            <w:r w:rsidRPr="001C0CC4">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FF830E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7906B5"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02F9BD"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339309"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CB62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04057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52EBF8"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3349FA"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AA078F"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F0F004"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8346EB1"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8760B4" w14:textId="77777777" w:rsidR="0045128F" w:rsidRDefault="0045128F" w:rsidP="00551498">
            <w:pPr>
              <w:pStyle w:val="TAC"/>
              <w:keepNext w:val="0"/>
              <w:rPr>
                <w:rFonts w:eastAsia="Yu Mincho"/>
                <w:szCs w:val="18"/>
              </w:rPr>
            </w:pPr>
            <w:r>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5A95C284" w14:textId="77777777" w:rsidR="0045128F" w:rsidRDefault="0045128F" w:rsidP="00551498">
            <w:pPr>
              <w:pStyle w:val="TAC"/>
              <w:keepNext w:val="0"/>
              <w:rPr>
                <w:rFonts w:eastAsia="Yu Mincho"/>
                <w:szCs w:val="18"/>
              </w:rPr>
            </w:pPr>
          </w:p>
        </w:tc>
      </w:tr>
      <w:tr w:rsidR="0045128F" w14:paraId="6E6369FD"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AD516C4" w14:textId="77777777" w:rsidR="0045128F" w:rsidRDefault="0045128F" w:rsidP="00551498">
            <w:pPr>
              <w:pStyle w:val="TAC"/>
              <w:keepNext w:val="0"/>
              <w:rPr>
                <w:lang w:eastAsia="zh-CN"/>
              </w:rPr>
            </w:pPr>
            <w:r>
              <w:rPr>
                <w:lang w:eastAsia="zh-CN"/>
              </w:rPr>
              <w:t>CA_n77A-n79A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BD72703" w14:textId="77777777" w:rsidR="0045128F" w:rsidRDefault="0045128F" w:rsidP="00551498">
            <w:pPr>
              <w:pStyle w:val="TAC"/>
              <w:keepNext w:val="0"/>
              <w:rPr>
                <w:lang w:val="en-US"/>
              </w:rPr>
            </w:pPr>
            <w:r>
              <w:rPr>
                <w:lang w:val="en-US"/>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8004E58" w14:textId="77777777" w:rsidR="0045128F" w:rsidRDefault="0045128F" w:rsidP="00551498">
            <w:pPr>
              <w:pStyle w:val="TAC"/>
              <w:keepNext w:val="0"/>
              <w:rPr>
                <w:lang w:val="en-US"/>
              </w:rPr>
            </w:pPr>
            <w:r>
              <w:rPr>
                <w:lang w:val="en-US"/>
              </w:rPr>
              <w:t>n77</w:t>
            </w:r>
          </w:p>
        </w:tc>
        <w:tc>
          <w:tcPr>
            <w:tcW w:w="736" w:type="dxa"/>
            <w:tcBorders>
              <w:top w:val="single" w:sz="4" w:space="0" w:color="auto"/>
              <w:left w:val="single" w:sz="4" w:space="0" w:color="auto"/>
              <w:bottom w:val="single" w:sz="4" w:space="0" w:color="auto"/>
              <w:right w:val="single" w:sz="4" w:space="0" w:color="auto"/>
            </w:tcBorders>
          </w:tcPr>
          <w:p w14:paraId="2ECA5EE9"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24A7DB6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99A2B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04103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EEB74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F988C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00919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DECF4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C3E80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A96F0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15E7A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F654976" w14:textId="77777777" w:rsidR="0045128F" w:rsidRDefault="0045128F" w:rsidP="00551498">
            <w:pPr>
              <w:pStyle w:val="TAC"/>
              <w:keepNext w:val="0"/>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C01280"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292A227" w14:textId="77777777" w:rsidR="0045128F" w:rsidRDefault="0045128F" w:rsidP="00551498">
            <w:pPr>
              <w:pStyle w:val="TAC"/>
              <w:keepNext w:val="0"/>
              <w:rPr>
                <w:rFonts w:eastAsia="Yu Mincho"/>
                <w:szCs w:val="18"/>
              </w:rPr>
            </w:pPr>
            <w:r>
              <w:rPr>
                <w:rFonts w:eastAsia="Yu Mincho"/>
                <w:szCs w:val="18"/>
              </w:rPr>
              <w:t>0</w:t>
            </w:r>
          </w:p>
        </w:tc>
      </w:tr>
      <w:tr w:rsidR="0045128F" w14:paraId="45947A6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6E5F51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EF92A1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7D04B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F358C1"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EA0AD1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51D486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6FC40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C113B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1F44E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A231F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62F25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F712B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96227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B41DB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FE4FF6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27BB6F"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24E6C0F" w14:textId="77777777" w:rsidR="0045128F" w:rsidRDefault="0045128F" w:rsidP="00551498">
            <w:pPr>
              <w:pStyle w:val="TAC"/>
              <w:keepNext w:val="0"/>
              <w:rPr>
                <w:rFonts w:eastAsia="Yu Mincho"/>
                <w:szCs w:val="18"/>
              </w:rPr>
            </w:pPr>
          </w:p>
        </w:tc>
      </w:tr>
      <w:tr w:rsidR="0045128F" w14:paraId="77A6F7D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C27A9B0"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8A5A59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5CE9E5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29D85EA"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02723B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922F2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278E7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910D8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C1953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8550C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78527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012C6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1023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37C5D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BAE9A5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64848D"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F3DF9DA" w14:textId="77777777" w:rsidR="0045128F" w:rsidRDefault="0045128F" w:rsidP="00551498">
            <w:pPr>
              <w:pStyle w:val="TAC"/>
              <w:keepNext w:val="0"/>
              <w:rPr>
                <w:rFonts w:eastAsia="Yu Mincho"/>
                <w:szCs w:val="18"/>
              </w:rPr>
            </w:pPr>
          </w:p>
        </w:tc>
      </w:tr>
      <w:tr w:rsidR="0045128F" w14:paraId="3A4A3A7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B7FA0B1"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448430"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18FEFC4" w14:textId="77777777" w:rsidR="0045128F" w:rsidRDefault="0045128F" w:rsidP="00551498">
            <w:pPr>
              <w:pStyle w:val="TAC"/>
              <w:keepNext w:val="0"/>
              <w:rPr>
                <w:lang w:val="en-US"/>
              </w:rPr>
            </w:pPr>
            <w:r>
              <w:rPr>
                <w:lang w:val="en-US"/>
              </w:rPr>
              <w:t>n79</w:t>
            </w:r>
          </w:p>
        </w:tc>
        <w:tc>
          <w:tcPr>
            <w:tcW w:w="736" w:type="dxa"/>
            <w:tcBorders>
              <w:top w:val="single" w:sz="4" w:space="0" w:color="auto"/>
              <w:left w:val="single" w:sz="4" w:space="0" w:color="auto"/>
              <w:bottom w:val="single" w:sz="4" w:space="0" w:color="auto"/>
              <w:right w:val="single" w:sz="4" w:space="0" w:color="auto"/>
            </w:tcBorders>
          </w:tcPr>
          <w:p w14:paraId="49EE133C"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4D64C74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3CD60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EB234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B5541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68464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5D140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D5D1D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DF1C3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4A22E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2AB9B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2440C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D515A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AADD828" w14:textId="77777777" w:rsidR="0045128F" w:rsidRDefault="0045128F" w:rsidP="00551498">
            <w:pPr>
              <w:pStyle w:val="TAC"/>
              <w:keepNext w:val="0"/>
              <w:rPr>
                <w:rFonts w:eastAsia="Yu Mincho"/>
                <w:szCs w:val="18"/>
              </w:rPr>
            </w:pPr>
          </w:p>
        </w:tc>
      </w:tr>
      <w:tr w:rsidR="0045128F" w14:paraId="3F0832A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CB2C3F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114026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7AC8A3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1407D83"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21BDBE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1CF706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E16F5B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DCEAA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22267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296B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11054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03451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7E38D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57F78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AC1062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162B3C"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F857C8D" w14:textId="77777777" w:rsidR="0045128F" w:rsidRDefault="0045128F" w:rsidP="00551498">
            <w:pPr>
              <w:pStyle w:val="TAC"/>
              <w:keepNext w:val="0"/>
              <w:rPr>
                <w:rFonts w:eastAsia="Yu Mincho"/>
                <w:szCs w:val="18"/>
              </w:rPr>
            </w:pPr>
          </w:p>
        </w:tc>
      </w:tr>
      <w:tr w:rsidR="0045128F" w14:paraId="7F84002D"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88CB74B"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6084A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6CE9ED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AF73B8"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8F731B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3BD59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7E93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DED0B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FB09F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BA868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C7A03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59511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89B32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AAD56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EC9C26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330E02"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AAD257E" w14:textId="77777777" w:rsidR="0045128F" w:rsidRDefault="0045128F" w:rsidP="00551498">
            <w:pPr>
              <w:pStyle w:val="TAC"/>
              <w:keepNext w:val="0"/>
              <w:rPr>
                <w:rFonts w:eastAsia="Yu Mincho"/>
                <w:szCs w:val="18"/>
              </w:rPr>
            </w:pPr>
          </w:p>
        </w:tc>
      </w:tr>
      <w:tr w:rsidR="0045128F" w14:paraId="1FF0FCE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607C167" w14:textId="77777777" w:rsidR="0045128F" w:rsidRDefault="0045128F" w:rsidP="00551498">
            <w:pPr>
              <w:pStyle w:val="TAC"/>
              <w:keepNext w:val="0"/>
              <w:rPr>
                <w:lang w:eastAsia="zh-CN"/>
              </w:rPr>
            </w:pPr>
            <w:bookmarkStart w:id="46" w:name="_Hlk531166462"/>
            <w:r>
              <w:rPr>
                <w:lang w:eastAsia="zh-CN"/>
              </w:rPr>
              <w:t>CA_n78A-n79A</w:t>
            </w:r>
            <w:bookmarkEnd w:id="46"/>
          </w:p>
        </w:tc>
        <w:tc>
          <w:tcPr>
            <w:tcW w:w="1519" w:type="dxa"/>
            <w:vMerge w:val="restart"/>
            <w:tcBorders>
              <w:top w:val="single" w:sz="4" w:space="0" w:color="auto"/>
              <w:left w:val="single" w:sz="4" w:space="0" w:color="auto"/>
              <w:right w:val="single" w:sz="4" w:space="0" w:color="auto"/>
            </w:tcBorders>
            <w:vAlign w:val="center"/>
          </w:tcPr>
          <w:p w14:paraId="7293340D" w14:textId="77777777" w:rsidR="0045128F" w:rsidRDefault="0045128F" w:rsidP="00551498">
            <w:pPr>
              <w:pStyle w:val="TAC"/>
              <w:keepNext w:val="0"/>
              <w:rPr>
                <w:lang w:val="en-US"/>
              </w:rPr>
            </w:pPr>
            <w:r>
              <w:rPr>
                <w:lang w:val="en-US"/>
              </w:rPr>
              <w:t>-</w:t>
            </w:r>
          </w:p>
        </w:tc>
        <w:tc>
          <w:tcPr>
            <w:tcW w:w="736" w:type="dxa"/>
            <w:vMerge w:val="restart"/>
            <w:tcBorders>
              <w:top w:val="single" w:sz="4" w:space="0" w:color="auto"/>
              <w:left w:val="single" w:sz="4" w:space="0" w:color="auto"/>
              <w:right w:val="single" w:sz="4" w:space="0" w:color="auto"/>
            </w:tcBorders>
            <w:vAlign w:val="center"/>
          </w:tcPr>
          <w:p w14:paraId="1440DA4D"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17036DF4"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99DE30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1BAF5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22FCD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4B9D1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D5C63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22A79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8423E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61F27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9EA24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C3833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18D822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C74D09"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4E352ED" w14:textId="77777777" w:rsidR="0045128F" w:rsidRDefault="0045128F" w:rsidP="00551498">
            <w:pPr>
              <w:pStyle w:val="TAC"/>
              <w:keepNext w:val="0"/>
              <w:rPr>
                <w:rFonts w:eastAsia="Yu Mincho"/>
                <w:szCs w:val="18"/>
              </w:rPr>
            </w:pPr>
            <w:r>
              <w:rPr>
                <w:rFonts w:eastAsia="Yu Mincho"/>
                <w:szCs w:val="18"/>
              </w:rPr>
              <w:t>0</w:t>
            </w:r>
          </w:p>
        </w:tc>
      </w:tr>
      <w:tr w:rsidR="0045128F" w14:paraId="1C2180D5" w14:textId="77777777" w:rsidTr="00551498">
        <w:trPr>
          <w:trHeight w:val="34"/>
          <w:jc w:val="center"/>
        </w:trPr>
        <w:tc>
          <w:tcPr>
            <w:tcW w:w="1626" w:type="dxa"/>
            <w:vMerge/>
            <w:tcBorders>
              <w:left w:val="single" w:sz="4" w:space="0" w:color="auto"/>
              <w:right w:val="single" w:sz="4" w:space="0" w:color="auto"/>
            </w:tcBorders>
            <w:vAlign w:val="center"/>
          </w:tcPr>
          <w:p w14:paraId="7B23FE17"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ED7AB1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2CAAEF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A773B4" w14:textId="77777777" w:rsidR="0045128F" w:rsidRDefault="0045128F" w:rsidP="00551498">
            <w:pPr>
              <w:pStyle w:val="TAC"/>
              <w:keepNext w:val="0"/>
              <w:rPr>
                <w:lang w:val="en-US"/>
              </w:rPr>
            </w:pPr>
            <w:r>
              <w:rPr>
                <w:rFonts w:cs="Arial"/>
                <w:lang w:val="zh-CN" w:eastAsia="ja-JP"/>
              </w:rPr>
              <w:t>30</w:t>
            </w:r>
          </w:p>
        </w:tc>
        <w:tc>
          <w:tcPr>
            <w:tcW w:w="736" w:type="dxa"/>
            <w:tcBorders>
              <w:top w:val="single" w:sz="4" w:space="0" w:color="auto"/>
              <w:left w:val="single" w:sz="4" w:space="0" w:color="auto"/>
              <w:bottom w:val="single" w:sz="4" w:space="0" w:color="auto"/>
              <w:right w:val="single" w:sz="4" w:space="0" w:color="auto"/>
            </w:tcBorders>
          </w:tcPr>
          <w:p w14:paraId="370E93C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48663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86A19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F2655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259C2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E397A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3E7AB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F6F1D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A958E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C4FA9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2CEA78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FCFD98"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0099821F" w14:textId="77777777" w:rsidR="0045128F" w:rsidRDefault="0045128F" w:rsidP="00551498">
            <w:pPr>
              <w:pStyle w:val="TAC"/>
              <w:keepNext w:val="0"/>
              <w:rPr>
                <w:rFonts w:eastAsia="Yu Mincho"/>
                <w:szCs w:val="18"/>
              </w:rPr>
            </w:pPr>
          </w:p>
        </w:tc>
      </w:tr>
      <w:tr w:rsidR="0045128F" w14:paraId="3B02E3BE" w14:textId="77777777" w:rsidTr="00551498">
        <w:trPr>
          <w:trHeight w:val="34"/>
          <w:jc w:val="center"/>
        </w:trPr>
        <w:tc>
          <w:tcPr>
            <w:tcW w:w="1626" w:type="dxa"/>
            <w:vMerge/>
            <w:tcBorders>
              <w:left w:val="single" w:sz="4" w:space="0" w:color="auto"/>
              <w:right w:val="single" w:sz="4" w:space="0" w:color="auto"/>
            </w:tcBorders>
            <w:vAlign w:val="center"/>
          </w:tcPr>
          <w:p w14:paraId="4C582D3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DCC7BE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8BA1C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6F52316" w14:textId="77777777" w:rsidR="0045128F" w:rsidRDefault="0045128F" w:rsidP="00551498">
            <w:pPr>
              <w:pStyle w:val="TAC"/>
              <w:keepNext w:val="0"/>
              <w:rPr>
                <w:lang w:val="en-US"/>
              </w:rPr>
            </w:pPr>
            <w:r>
              <w:rPr>
                <w:rFonts w:cs="Arial"/>
                <w:lang w:val="zh-CN" w:eastAsia="ja-JP"/>
              </w:rPr>
              <w:t>60</w:t>
            </w:r>
          </w:p>
        </w:tc>
        <w:tc>
          <w:tcPr>
            <w:tcW w:w="736" w:type="dxa"/>
            <w:tcBorders>
              <w:top w:val="single" w:sz="4" w:space="0" w:color="auto"/>
              <w:left w:val="single" w:sz="4" w:space="0" w:color="auto"/>
              <w:bottom w:val="single" w:sz="4" w:space="0" w:color="auto"/>
              <w:right w:val="single" w:sz="4" w:space="0" w:color="auto"/>
            </w:tcBorders>
          </w:tcPr>
          <w:p w14:paraId="3550058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F082F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DD8B7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3CE5A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42BD7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6A4B0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CC2C9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D89FA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70FBD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79655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33130A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23D75A"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77094E04" w14:textId="77777777" w:rsidR="0045128F" w:rsidRDefault="0045128F" w:rsidP="00551498">
            <w:pPr>
              <w:pStyle w:val="TAC"/>
              <w:keepNext w:val="0"/>
              <w:rPr>
                <w:rFonts w:eastAsia="Yu Mincho"/>
                <w:szCs w:val="18"/>
              </w:rPr>
            </w:pPr>
          </w:p>
        </w:tc>
      </w:tr>
      <w:tr w:rsidR="0045128F" w14:paraId="54108B4B" w14:textId="77777777" w:rsidTr="00551498">
        <w:trPr>
          <w:trHeight w:val="34"/>
          <w:jc w:val="center"/>
        </w:trPr>
        <w:tc>
          <w:tcPr>
            <w:tcW w:w="1626" w:type="dxa"/>
            <w:vMerge/>
            <w:tcBorders>
              <w:left w:val="single" w:sz="4" w:space="0" w:color="auto"/>
              <w:right w:val="single" w:sz="4" w:space="0" w:color="auto"/>
            </w:tcBorders>
            <w:vAlign w:val="center"/>
          </w:tcPr>
          <w:p w14:paraId="78E7C64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EADFB2A"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238959CB" w14:textId="77777777" w:rsidR="0045128F" w:rsidRDefault="0045128F" w:rsidP="00551498">
            <w:pPr>
              <w:pStyle w:val="TAC"/>
              <w:keepNext w:val="0"/>
              <w:rPr>
                <w:lang w:val="en-US"/>
              </w:rPr>
            </w:pPr>
            <w:r>
              <w:rPr>
                <w:lang w:eastAsia="ja-JP"/>
              </w:rPr>
              <w:t>n79</w:t>
            </w:r>
          </w:p>
        </w:tc>
        <w:tc>
          <w:tcPr>
            <w:tcW w:w="736" w:type="dxa"/>
            <w:tcBorders>
              <w:top w:val="single" w:sz="4" w:space="0" w:color="auto"/>
              <w:left w:val="single" w:sz="4" w:space="0" w:color="auto"/>
              <w:bottom w:val="single" w:sz="4" w:space="0" w:color="auto"/>
              <w:right w:val="single" w:sz="4" w:space="0" w:color="auto"/>
            </w:tcBorders>
          </w:tcPr>
          <w:p w14:paraId="67468AFF" w14:textId="77777777" w:rsidR="0045128F" w:rsidRDefault="0045128F" w:rsidP="00551498">
            <w:pPr>
              <w:pStyle w:val="TAC"/>
              <w:keepNext w:val="0"/>
              <w:rPr>
                <w:lang w:val="en-US"/>
              </w:rPr>
            </w:pPr>
            <w:r>
              <w:rPr>
                <w:rFonts w:cs="Arial"/>
                <w:lang w:val="zh-CN" w:eastAsia="ja-JP"/>
              </w:rPr>
              <w:t>15</w:t>
            </w:r>
          </w:p>
        </w:tc>
        <w:tc>
          <w:tcPr>
            <w:tcW w:w="736" w:type="dxa"/>
            <w:tcBorders>
              <w:top w:val="single" w:sz="4" w:space="0" w:color="auto"/>
              <w:left w:val="single" w:sz="4" w:space="0" w:color="auto"/>
              <w:bottom w:val="single" w:sz="4" w:space="0" w:color="auto"/>
              <w:right w:val="single" w:sz="4" w:space="0" w:color="auto"/>
            </w:tcBorders>
            <w:vAlign w:val="center"/>
          </w:tcPr>
          <w:p w14:paraId="184F591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18A16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F4465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3BE0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1CDD5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63E0C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B2A5B4" w14:textId="77777777" w:rsidR="0045128F" w:rsidRDefault="0045128F" w:rsidP="00551498">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8BD6D1"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tcPr>
          <w:p w14:paraId="5FBCBD1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6AFA2F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0B44E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60339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7A79BCA" w14:textId="77777777" w:rsidR="0045128F" w:rsidRDefault="0045128F" w:rsidP="00551498">
            <w:pPr>
              <w:pStyle w:val="TAC"/>
              <w:keepNext w:val="0"/>
              <w:rPr>
                <w:rFonts w:eastAsia="Yu Mincho"/>
                <w:szCs w:val="18"/>
              </w:rPr>
            </w:pPr>
          </w:p>
        </w:tc>
      </w:tr>
      <w:tr w:rsidR="0045128F" w14:paraId="201E30BB" w14:textId="77777777" w:rsidTr="00551498">
        <w:trPr>
          <w:trHeight w:val="34"/>
          <w:jc w:val="center"/>
        </w:trPr>
        <w:tc>
          <w:tcPr>
            <w:tcW w:w="1626" w:type="dxa"/>
            <w:vMerge/>
            <w:tcBorders>
              <w:left w:val="single" w:sz="4" w:space="0" w:color="auto"/>
              <w:right w:val="single" w:sz="4" w:space="0" w:color="auto"/>
            </w:tcBorders>
            <w:vAlign w:val="center"/>
          </w:tcPr>
          <w:p w14:paraId="19BCA03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45AAA34"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540796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57DA568" w14:textId="77777777" w:rsidR="0045128F" w:rsidRDefault="0045128F" w:rsidP="00551498">
            <w:pPr>
              <w:pStyle w:val="TAC"/>
              <w:keepNext w:val="0"/>
              <w:rPr>
                <w:lang w:val="en-US"/>
              </w:rPr>
            </w:pPr>
            <w:r>
              <w:rPr>
                <w:rFonts w:cs="Arial"/>
                <w:lang w:val="zh-CN" w:eastAsia="ja-JP"/>
              </w:rPr>
              <w:t>30</w:t>
            </w:r>
          </w:p>
        </w:tc>
        <w:tc>
          <w:tcPr>
            <w:tcW w:w="736" w:type="dxa"/>
            <w:tcBorders>
              <w:top w:val="single" w:sz="4" w:space="0" w:color="auto"/>
              <w:left w:val="single" w:sz="4" w:space="0" w:color="auto"/>
              <w:bottom w:val="single" w:sz="4" w:space="0" w:color="auto"/>
              <w:right w:val="single" w:sz="4" w:space="0" w:color="auto"/>
            </w:tcBorders>
            <w:vAlign w:val="center"/>
          </w:tcPr>
          <w:p w14:paraId="603F437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0C57B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8EE53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FD77D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EAE6F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AB819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97ABC3" w14:textId="77777777" w:rsidR="0045128F" w:rsidRDefault="0045128F" w:rsidP="00551498">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A5483C"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D0EAF5"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D28594"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5B710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0C19D2" w14:textId="77777777" w:rsidR="0045128F" w:rsidRDefault="0045128F" w:rsidP="00551498">
            <w:pPr>
              <w:pStyle w:val="TAC"/>
              <w:keepNext w:val="0"/>
              <w:rPr>
                <w:rFonts w:eastAsia="Yu Mincho"/>
                <w:szCs w:val="18"/>
              </w:rPr>
            </w:pPr>
            <w:r>
              <w:rPr>
                <w:rFonts w:cs="Arial"/>
                <w:lang w:val="zh-CN" w:eastAsia="ja-JP"/>
              </w:rPr>
              <w:t>Yes</w:t>
            </w:r>
          </w:p>
        </w:tc>
        <w:tc>
          <w:tcPr>
            <w:tcW w:w="1632" w:type="dxa"/>
            <w:vMerge/>
            <w:tcBorders>
              <w:left w:val="single" w:sz="4" w:space="0" w:color="auto"/>
              <w:right w:val="single" w:sz="4" w:space="0" w:color="auto"/>
            </w:tcBorders>
            <w:vAlign w:val="center"/>
          </w:tcPr>
          <w:p w14:paraId="7A4765ED" w14:textId="77777777" w:rsidR="0045128F" w:rsidRDefault="0045128F" w:rsidP="00551498">
            <w:pPr>
              <w:pStyle w:val="TAC"/>
              <w:keepNext w:val="0"/>
              <w:rPr>
                <w:rFonts w:eastAsia="Yu Mincho"/>
                <w:szCs w:val="18"/>
              </w:rPr>
            </w:pPr>
          </w:p>
        </w:tc>
      </w:tr>
      <w:tr w:rsidR="0045128F" w14:paraId="58AF0AFE" w14:textId="77777777" w:rsidTr="00551498">
        <w:trPr>
          <w:trHeight w:val="34"/>
          <w:jc w:val="center"/>
        </w:trPr>
        <w:tc>
          <w:tcPr>
            <w:tcW w:w="1626" w:type="dxa"/>
            <w:vMerge/>
            <w:tcBorders>
              <w:left w:val="single" w:sz="4" w:space="0" w:color="auto"/>
              <w:right w:val="single" w:sz="4" w:space="0" w:color="auto"/>
            </w:tcBorders>
            <w:vAlign w:val="center"/>
          </w:tcPr>
          <w:p w14:paraId="414044A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997C3B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E3D258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D51C74" w14:textId="77777777" w:rsidR="0045128F" w:rsidRDefault="0045128F" w:rsidP="00551498">
            <w:pPr>
              <w:pStyle w:val="TAC"/>
              <w:keepNext w:val="0"/>
              <w:rPr>
                <w:lang w:val="en-US"/>
              </w:rPr>
            </w:pPr>
            <w:r>
              <w:rPr>
                <w:rFonts w:cs="Arial"/>
                <w:lang w:val="zh-CN" w:eastAsia="ja-JP"/>
              </w:rPr>
              <w:t>60</w:t>
            </w:r>
          </w:p>
        </w:tc>
        <w:tc>
          <w:tcPr>
            <w:tcW w:w="736" w:type="dxa"/>
            <w:tcBorders>
              <w:top w:val="single" w:sz="4" w:space="0" w:color="auto"/>
              <w:left w:val="single" w:sz="4" w:space="0" w:color="auto"/>
              <w:bottom w:val="single" w:sz="4" w:space="0" w:color="auto"/>
              <w:right w:val="single" w:sz="4" w:space="0" w:color="auto"/>
            </w:tcBorders>
            <w:vAlign w:val="center"/>
          </w:tcPr>
          <w:p w14:paraId="5CB196B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F0893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CD7B9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0B43E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39761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73795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03C30C" w14:textId="77777777" w:rsidR="0045128F" w:rsidRDefault="0045128F" w:rsidP="00551498">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5E6A2A"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1BC00D"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A370B1"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26F21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225A9C" w14:textId="77777777" w:rsidR="0045128F" w:rsidRDefault="0045128F" w:rsidP="00551498">
            <w:pPr>
              <w:pStyle w:val="TAC"/>
              <w:keepNext w:val="0"/>
              <w:rPr>
                <w:rFonts w:eastAsia="Yu Mincho"/>
                <w:szCs w:val="18"/>
              </w:rPr>
            </w:pPr>
            <w:r>
              <w:rPr>
                <w:rFonts w:cs="Arial"/>
                <w:lang w:val="zh-CN" w:eastAsia="ja-JP"/>
              </w:rPr>
              <w:t>Yes</w:t>
            </w:r>
          </w:p>
        </w:tc>
        <w:tc>
          <w:tcPr>
            <w:tcW w:w="1632" w:type="dxa"/>
            <w:vMerge/>
            <w:tcBorders>
              <w:left w:val="single" w:sz="4" w:space="0" w:color="auto"/>
              <w:right w:val="single" w:sz="4" w:space="0" w:color="auto"/>
            </w:tcBorders>
            <w:vAlign w:val="center"/>
          </w:tcPr>
          <w:p w14:paraId="7FFAEEFB" w14:textId="77777777" w:rsidR="0045128F" w:rsidRDefault="0045128F" w:rsidP="00551498">
            <w:pPr>
              <w:pStyle w:val="TAC"/>
              <w:keepNext w:val="0"/>
              <w:rPr>
                <w:rFonts w:eastAsia="Yu Mincho"/>
                <w:szCs w:val="18"/>
              </w:rPr>
            </w:pPr>
          </w:p>
        </w:tc>
      </w:tr>
      <w:tr w:rsidR="0045128F" w14:paraId="743A47B6" w14:textId="77777777" w:rsidTr="00551498">
        <w:trPr>
          <w:trHeight w:val="34"/>
          <w:jc w:val="center"/>
        </w:trPr>
        <w:tc>
          <w:tcPr>
            <w:tcW w:w="15084" w:type="dxa"/>
            <w:gridSpan w:val="17"/>
            <w:tcBorders>
              <w:left w:val="single" w:sz="4" w:space="0" w:color="auto"/>
              <w:bottom w:val="single" w:sz="4" w:space="0" w:color="auto"/>
              <w:right w:val="single" w:sz="4" w:space="0" w:color="auto"/>
            </w:tcBorders>
            <w:vAlign w:val="center"/>
          </w:tcPr>
          <w:p w14:paraId="4E459D32" w14:textId="77777777" w:rsidR="0045128F" w:rsidRDefault="0045128F" w:rsidP="00551498">
            <w:pPr>
              <w:pStyle w:val="TAN"/>
              <w:rPr>
                <w:rFonts w:eastAsia="Yu Mincho"/>
              </w:rPr>
            </w:pPr>
            <w:r>
              <w:rPr>
                <w:rFonts w:eastAsia="Yu Mincho"/>
              </w:rPr>
              <w:t>NOTE 1:</w:t>
            </w:r>
            <w:r>
              <w:rPr>
                <w:rFonts w:eastAsia="Yu Mincho"/>
              </w:rPr>
              <w:tab/>
              <w:t>This UE channel bandwidth is applicable only to downlink.</w:t>
            </w:r>
          </w:p>
          <w:p w14:paraId="5FAC68B8" w14:textId="77777777" w:rsidR="0045128F" w:rsidRDefault="0045128F" w:rsidP="00551498">
            <w:pPr>
              <w:pStyle w:val="TAN"/>
              <w:rPr>
                <w:rFonts w:eastAsia="Yu Mincho"/>
                <w:szCs w:val="18"/>
              </w:rPr>
            </w:pPr>
            <w:r>
              <w:rPr>
                <w:rFonts w:eastAsia="Yu Mincho"/>
              </w:rPr>
              <w:t>NOTE 2:</w:t>
            </w:r>
            <w:r>
              <w:rPr>
                <w:rFonts w:eastAsia="Yu Mincho"/>
              </w:rPr>
              <w:tab/>
            </w:r>
            <w:r w:rsidRPr="001F078B">
              <w:t xml:space="preserve">The minimum requirements for intra-band contiguous or non-contiguous </w:t>
            </w:r>
            <w:r>
              <w:t>CA</w:t>
            </w:r>
            <w:r w:rsidRPr="001F078B">
              <w:t xml:space="preserve"> apply.</w:t>
            </w:r>
          </w:p>
        </w:tc>
      </w:tr>
    </w:tbl>
    <w:p w14:paraId="7ADE0E65" w14:textId="77777777" w:rsidR="0045128F" w:rsidRPr="001C0CC4" w:rsidRDefault="0045128F" w:rsidP="0045128F"/>
    <w:p w14:paraId="304E04A3" w14:textId="4027BE70" w:rsidR="0045128F" w:rsidRPr="0045128F" w:rsidRDefault="0045128F" w:rsidP="00251A1E">
      <w:pPr>
        <w:pStyle w:val="40"/>
        <w:ind w:left="0" w:firstLine="0"/>
        <w:rPr>
          <w:ins w:id="47" w:author="Huawei" w:date="2020-05-16T02:30:00Z"/>
        </w:rPr>
      </w:pPr>
      <w:ins w:id="48" w:author="Huawei" w:date="2020-05-16T02:30:00Z">
        <w:r>
          <w:lastRenderedPageBreak/>
          <w:t>5</w:t>
        </w:r>
        <w:r w:rsidRPr="001C0CC4">
          <w:t>.</w:t>
        </w:r>
        <w:r>
          <w:t>5A</w:t>
        </w:r>
        <w:r w:rsidRPr="001C0CC4">
          <w:t>.3.</w:t>
        </w:r>
        <w:r>
          <w:t>2</w:t>
        </w:r>
        <w:r w:rsidRPr="001C0CC4">
          <w:tab/>
        </w:r>
        <w:r w:rsidRPr="0045128F">
          <w:t xml:space="preserve">Configurations for inter-band CA </w:t>
        </w:r>
        <w:r>
          <w:t>(</w:t>
        </w:r>
        <w:r>
          <w:rPr>
            <w:bCs/>
          </w:rPr>
          <w:t>t</w:t>
        </w:r>
      </w:ins>
      <w:ins w:id="49" w:author="Huawei" w:date="2020-05-16T02:31:00Z">
        <w:r>
          <w:rPr>
            <w:bCs/>
          </w:rPr>
          <w:t>hree</w:t>
        </w:r>
      </w:ins>
      <w:ins w:id="50" w:author="Huawei" w:date="2020-05-16T02:30:00Z">
        <w:r>
          <w:rPr>
            <w:bCs/>
          </w:rPr>
          <w:t xml:space="preserve"> bands)</w:t>
        </w:r>
      </w:ins>
    </w:p>
    <w:p w14:paraId="33DB2D81" w14:textId="4FD6CBB6" w:rsidR="0045128F" w:rsidRPr="001C0CC4" w:rsidRDefault="0045128F" w:rsidP="0045128F">
      <w:pPr>
        <w:pStyle w:val="TH"/>
        <w:rPr>
          <w:bCs/>
        </w:rPr>
      </w:pPr>
      <w:r w:rsidRPr="001C0CC4">
        <w:rPr>
          <w:bCs/>
        </w:rPr>
        <w:t>Table 5.5A.3</w:t>
      </w:r>
      <w:ins w:id="51" w:author="Huawei" w:date="2020-05-16T02:30:00Z">
        <w:r>
          <w:rPr>
            <w:bCs/>
          </w:rPr>
          <w:t>.2</w:t>
        </w:r>
      </w:ins>
      <w:r w:rsidRPr="001C0CC4">
        <w:rPr>
          <w:bCs/>
        </w:rPr>
        <w:t>-</w:t>
      </w:r>
      <w:ins w:id="52" w:author="Huawei" w:date="2020-05-16T02:30:00Z">
        <w:r>
          <w:rPr>
            <w:bCs/>
            <w:lang w:eastAsia="zh-CN"/>
          </w:rPr>
          <w:t>1</w:t>
        </w:r>
      </w:ins>
      <w:del w:id="53" w:author="Huawei" w:date="2020-05-16T02:30:00Z">
        <w:r w:rsidRPr="001C0CC4" w:rsidDel="0045128F">
          <w:rPr>
            <w:bCs/>
            <w:lang w:val="en-US" w:eastAsia="zh-CN"/>
          </w:rPr>
          <w:delText>2</w:delText>
        </w:r>
      </w:del>
      <w:r w:rsidRPr="001C0CC4">
        <w:rPr>
          <w:bCs/>
        </w:rPr>
        <w:t xml:space="preserve">: NR CA configurations and </w:t>
      </w:r>
      <w:proofErr w:type="spellStart"/>
      <w:r w:rsidRPr="001C0CC4">
        <w:rPr>
          <w:bCs/>
        </w:rPr>
        <w:t>bandwith</w:t>
      </w:r>
      <w:proofErr w:type="spellEnd"/>
      <w:r w:rsidRPr="001C0CC4">
        <w:rPr>
          <w:bCs/>
        </w:rPr>
        <w:t xml:space="preserve"> combinations sets defined for inter-band CA (t</w:t>
      </w:r>
      <w:proofErr w:type="spellStart"/>
      <w:r w:rsidRPr="001C0CC4">
        <w:rPr>
          <w:bCs/>
          <w:lang w:val="en-US" w:eastAsia="zh-CN"/>
        </w:rPr>
        <w:t>hree</w:t>
      </w:r>
      <w:proofErr w:type="spellEnd"/>
      <w:r w:rsidRPr="001C0CC4">
        <w:rPr>
          <w:bCs/>
        </w:rPr>
        <w:t xml:space="preserve"> bands)</w:t>
      </w:r>
    </w:p>
    <w:tbl>
      <w:tblPr>
        <w:tblW w:w="12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1366"/>
        <w:gridCol w:w="666"/>
        <w:gridCol w:w="656"/>
        <w:gridCol w:w="586"/>
        <w:gridCol w:w="586"/>
        <w:gridCol w:w="586"/>
        <w:gridCol w:w="596"/>
        <w:gridCol w:w="596"/>
        <w:gridCol w:w="586"/>
        <w:gridCol w:w="586"/>
        <w:gridCol w:w="586"/>
        <w:gridCol w:w="586"/>
        <w:gridCol w:w="586"/>
        <w:gridCol w:w="586"/>
        <w:gridCol w:w="586"/>
        <w:gridCol w:w="1286"/>
      </w:tblGrid>
      <w:tr w:rsidR="0045128F" w:rsidRPr="001C0CC4" w14:paraId="0C051AB2" w14:textId="77777777" w:rsidTr="00551498">
        <w:trPr>
          <w:trHeight w:val="127"/>
          <w:jc w:val="center"/>
        </w:trPr>
        <w:tc>
          <w:tcPr>
            <w:tcW w:w="1466" w:type="dxa"/>
            <w:tcBorders>
              <w:top w:val="single" w:sz="4" w:space="0" w:color="auto"/>
              <w:left w:val="single" w:sz="4" w:space="0" w:color="auto"/>
              <w:bottom w:val="single" w:sz="4" w:space="0" w:color="auto"/>
              <w:right w:val="single" w:sz="4" w:space="0" w:color="auto"/>
            </w:tcBorders>
            <w:vAlign w:val="center"/>
          </w:tcPr>
          <w:p w14:paraId="7A6D8E98" w14:textId="77777777" w:rsidR="0045128F" w:rsidRPr="001C0CC4" w:rsidRDefault="0045128F" w:rsidP="00551498">
            <w:pPr>
              <w:pStyle w:val="TAH"/>
            </w:pPr>
            <w:r w:rsidRPr="001C0CC4">
              <w:lastRenderedPageBreak/>
              <w:t>NR CA configuration</w:t>
            </w:r>
          </w:p>
        </w:tc>
        <w:tc>
          <w:tcPr>
            <w:tcW w:w="1366" w:type="dxa"/>
            <w:tcBorders>
              <w:top w:val="single" w:sz="4" w:space="0" w:color="auto"/>
              <w:left w:val="single" w:sz="4" w:space="0" w:color="auto"/>
              <w:bottom w:val="single" w:sz="4" w:space="0" w:color="auto"/>
              <w:right w:val="single" w:sz="4" w:space="0" w:color="auto"/>
            </w:tcBorders>
            <w:vAlign w:val="center"/>
          </w:tcPr>
          <w:p w14:paraId="58044A2A" w14:textId="77777777" w:rsidR="0045128F" w:rsidRPr="001C0CC4" w:rsidRDefault="0045128F" w:rsidP="00551498">
            <w:pPr>
              <w:pStyle w:val="TAH"/>
            </w:pPr>
            <w:r w:rsidRPr="001C0CC4">
              <w:t>Uplink CA configuration</w:t>
            </w:r>
          </w:p>
        </w:tc>
        <w:tc>
          <w:tcPr>
            <w:tcW w:w="666" w:type="dxa"/>
            <w:tcBorders>
              <w:top w:val="single" w:sz="4" w:space="0" w:color="auto"/>
              <w:left w:val="single" w:sz="4" w:space="0" w:color="auto"/>
              <w:bottom w:val="single" w:sz="4" w:space="0" w:color="auto"/>
              <w:right w:val="single" w:sz="4" w:space="0" w:color="auto"/>
            </w:tcBorders>
            <w:vAlign w:val="center"/>
          </w:tcPr>
          <w:p w14:paraId="379E0B4B" w14:textId="77777777" w:rsidR="0045128F" w:rsidRPr="001C0CC4" w:rsidRDefault="0045128F" w:rsidP="00551498">
            <w:pPr>
              <w:pStyle w:val="TAH"/>
            </w:pPr>
            <w:r w:rsidRPr="001C0CC4">
              <w:t>NR Band</w:t>
            </w:r>
          </w:p>
        </w:tc>
        <w:tc>
          <w:tcPr>
            <w:tcW w:w="656" w:type="dxa"/>
            <w:tcBorders>
              <w:top w:val="single" w:sz="4" w:space="0" w:color="auto"/>
              <w:left w:val="single" w:sz="4" w:space="0" w:color="auto"/>
              <w:bottom w:val="single" w:sz="4" w:space="0" w:color="auto"/>
              <w:right w:val="single" w:sz="4" w:space="0" w:color="auto"/>
            </w:tcBorders>
            <w:vAlign w:val="center"/>
          </w:tcPr>
          <w:p w14:paraId="45241483" w14:textId="77777777" w:rsidR="0045128F" w:rsidRPr="001C0CC4" w:rsidRDefault="0045128F" w:rsidP="00551498">
            <w:pPr>
              <w:pStyle w:val="TAH"/>
            </w:pPr>
            <w:r w:rsidRPr="001C0CC4">
              <w:t>SCS</w:t>
            </w:r>
          </w:p>
          <w:p w14:paraId="1433BE62" w14:textId="77777777" w:rsidR="0045128F" w:rsidRPr="001C0CC4" w:rsidRDefault="0045128F" w:rsidP="00551498">
            <w:pPr>
              <w:pStyle w:val="TAH"/>
            </w:pPr>
            <w:r w:rsidRPr="001C0CC4">
              <w:t>(kHz)</w:t>
            </w:r>
          </w:p>
        </w:tc>
        <w:tc>
          <w:tcPr>
            <w:tcW w:w="586" w:type="dxa"/>
            <w:tcBorders>
              <w:top w:val="single" w:sz="4" w:space="0" w:color="auto"/>
              <w:left w:val="single" w:sz="4" w:space="0" w:color="auto"/>
              <w:bottom w:val="single" w:sz="4" w:space="0" w:color="auto"/>
              <w:right w:val="single" w:sz="4" w:space="0" w:color="auto"/>
            </w:tcBorders>
            <w:vAlign w:val="center"/>
          </w:tcPr>
          <w:p w14:paraId="201B7272" w14:textId="77777777" w:rsidR="0045128F" w:rsidRPr="001C0CC4" w:rsidRDefault="0045128F" w:rsidP="00551498">
            <w:pPr>
              <w:pStyle w:val="TAH"/>
            </w:pPr>
            <w:r w:rsidRPr="001C0CC4">
              <w:t>5</w:t>
            </w:r>
          </w:p>
          <w:p w14:paraId="580245C5"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6A3B85E8" w14:textId="77777777" w:rsidR="0045128F" w:rsidRPr="001C0CC4" w:rsidRDefault="0045128F" w:rsidP="00551498">
            <w:pPr>
              <w:pStyle w:val="TAH"/>
            </w:pPr>
            <w:r w:rsidRPr="001C0CC4">
              <w:t>10</w:t>
            </w:r>
          </w:p>
          <w:p w14:paraId="088D1257"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27054D27" w14:textId="77777777" w:rsidR="0045128F" w:rsidRPr="001C0CC4" w:rsidRDefault="0045128F" w:rsidP="00551498">
            <w:pPr>
              <w:pStyle w:val="TAH"/>
            </w:pPr>
            <w:r w:rsidRPr="001C0CC4">
              <w:t>15</w:t>
            </w:r>
          </w:p>
          <w:p w14:paraId="116D97D4" w14:textId="77777777" w:rsidR="0045128F" w:rsidRPr="001C0CC4" w:rsidRDefault="0045128F" w:rsidP="00551498">
            <w:pPr>
              <w:pStyle w:val="TAH"/>
            </w:pPr>
            <w:r w:rsidRPr="001C0CC4">
              <w:t>MHz</w:t>
            </w:r>
          </w:p>
        </w:tc>
        <w:tc>
          <w:tcPr>
            <w:tcW w:w="596" w:type="dxa"/>
            <w:tcBorders>
              <w:top w:val="single" w:sz="4" w:space="0" w:color="auto"/>
              <w:left w:val="single" w:sz="4" w:space="0" w:color="auto"/>
              <w:bottom w:val="single" w:sz="4" w:space="0" w:color="auto"/>
              <w:right w:val="single" w:sz="4" w:space="0" w:color="auto"/>
            </w:tcBorders>
            <w:vAlign w:val="center"/>
          </w:tcPr>
          <w:p w14:paraId="34665E82" w14:textId="77777777" w:rsidR="0045128F" w:rsidRPr="001C0CC4" w:rsidRDefault="0045128F" w:rsidP="00551498">
            <w:pPr>
              <w:pStyle w:val="TAH"/>
            </w:pPr>
            <w:r w:rsidRPr="001C0CC4">
              <w:t>20</w:t>
            </w:r>
          </w:p>
          <w:p w14:paraId="5644676F" w14:textId="77777777" w:rsidR="0045128F" w:rsidRPr="001C0CC4" w:rsidRDefault="0045128F" w:rsidP="00551498">
            <w:pPr>
              <w:pStyle w:val="TAH"/>
            </w:pPr>
            <w:r w:rsidRPr="001C0CC4">
              <w:t>MHz</w:t>
            </w:r>
          </w:p>
        </w:tc>
        <w:tc>
          <w:tcPr>
            <w:tcW w:w="596" w:type="dxa"/>
            <w:tcBorders>
              <w:top w:val="single" w:sz="4" w:space="0" w:color="auto"/>
              <w:left w:val="single" w:sz="4" w:space="0" w:color="auto"/>
              <w:bottom w:val="single" w:sz="4" w:space="0" w:color="auto"/>
              <w:right w:val="single" w:sz="4" w:space="0" w:color="auto"/>
            </w:tcBorders>
            <w:vAlign w:val="center"/>
          </w:tcPr>
          <w:p w14:paraId="1940EEBC" w14:textId="77777777" w:rsidR="0045128F" w:rsidRPr="001C0CC4" w:rsidRDefault="0045128F" w:rsidP="00551498">
            <w:pPr>
              <w:pStyle w:val="TAH"/>
            </w:pPr>
            <w:r w:rsidRPr="001C0CC4">
              <w:t>25 MHz</w:t>
            </w:r>
          </w:p>
        </w:tc>
        <w:tc>
          <w:tcPr>
            <w:tcW w:w="586" w:type="dxa"/>
            <w:tcBorders>
              <w:top w:val="single" w:sz="4" w:space="0" w:color="auto"/>
              <w:left w:val="single" w:sz="4" w:space="0" w:color="auto"/>
              <w:bottom w:val="single" w:sz="4" w:space="0" w:color="auto"/>
              <w:right w:val="single" w:sz="4" w:space="0" w:color="auto"/>
            </w:tcBorders>
            <w:vAlign w:val="center"/>
          </w:tcPr>
          <w:p w14:paraId="6B135ADE" w14:textId="77777777" w:rsidR="0045128F" w:rsidRPr="001C0CC4" w:rsidRDefault="0045128F" w:rsidP="00551498">
            <w:pPr>
              <w:pStyle w:val="TAH"/>
            </w:pPr>
            <w:r w:rsidRPr="001C0CC4">
              <w:t>30 MHz</w:t>
            </w:r>
          </w:p>
        </w:tc>
        <w:tc>
          <w:tcPr>
            <w:tcW w:w="586" w:type="dxa"/>
            <w:tcBorders>
              <w:top w:val="single" w:sz="4" w:space="0" w:color="auto"/>
              <w:left w:val="single" w:sz="4" w:space="0" w:color="auto"/>
              <w:bottom w:val="single" w:sz="4" w:space="0" w:color="auto"/>
              <w:right w:val="single" w:sz="4" w:space="0" w:color="auto"/>
            </w:tcBorders>
            <w:vAlign w:val="center"/>
          </w:tcPr>
          <w:p w14:paraId="6091D5CE" w14:textId="77777777" w:rsidR="0045128F" w:rsidRPr="001C0CC4" w:rsidRDefault="0045128F" w:rsidP="00551498">
            <w:pPr>
              <w:pStyle w:val="TAH"/>
            </w:pPr>
            <w:r w:rsidRPr="001C0CC4">
              <w:t>40</w:t>
            </w:r>
          </w:p>
          <w:p w14:paraId="55C4340C"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630DA5FF" w14:textId="77777777" w:rsidR="0045128F" w:rsidRPr="001C0CC4" w:rsidRDefault="0045128F" w:rsidP="00551498">
            <w:pPr>
              <w:pStyle w:val="TAH"/>
            </w:pPr>
            <w:r w:rsidRPr="001C0CC4">
              <w:t>50</w:t>
            </w:r>
          </w:p>
          <w:p w14:paraId="1DA60839"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05962B5B" w14:textId="77777777" w:rsidR="0045128F" w:rsidRPr="001C0CC4" w:rsidRDefault="0045128F" w:rsidP="00551498">
            <w:pPr>
              <w:pStyle w:val="TAH"/>
            </w:pPr>
            <w:r w:rsidRPr="001C0CC4">
              <w:t>60</w:t>
            </w:r>
          </w:p>
          <w:p w14:paraId="6D0A01D2"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33F4C53C" w14:textId="77777777" w:rsidR="0045128F" w:rsidRPr="001C0CC4" w:rsidRDefault="0045128F" w:rsidP="00551498">
            <w:pPr>
              <w:pStyle w:val="TAH"/>
            </w:pPr>
            <w:r w:rsidRPr="001C0CC4">
              <w:t>80</w:t>
            </w:r>
          </w:p>
          <w:p w14:paraId="503F50A8"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28063046" w14:textId="77777777" w:rsidR="0045128F" w:rsidRPr="001C0CC4" w:rsidRDefault="0045128F" w:rsidP="00551498">
            <w:pPr>
              <w:pStyle w:val="TAH"/>
            </w:pPr>
            <w:r w:rsidRPr="001C0CC4">
              <w:t>90 MHz</w:t>
            </w:r>
          </w:p>
        </w:tc>
        <w:tc>
          <w:tcPr>
            <w:tcW w:w="586" w:type="dxa"/>
            <w:tcBorders>
              <w:top w:val="single" w:sz="4" w:space="0" w:color="auto"/>
              <w:left w:val="single" w:sz="4" w:space="0" w:color="auto"/>
              <w:bottom w:val="single" w:sz="4" w:space="0" w:color="auto"/>
              <w:right w:val="single" w:sz="4" w:space="0" w:color="auto"/>
            </w:tcBorders>
            <w:vAlign w:val="center"/>
          </w:tcPr>
          <w:p w14:paraId="1076AED8" w14:textId="77777777" w:rsidR="0045128F" w:rsidRPr="001C0CC4" w:rsidRDefault="0045128F" w:rsidP="00551498">
            <w:pPr>
              <w:pStyle w:val="TAH"/>
            </w:pPr>
            <w:r w:rsidRPr="001C0CC4">
              <w:t>100 MHz</w:t>
            </w:r>
          </w:p>
        </w:tc>
        <w:tc>
          <w:tcPr>
            <w:tcW w:w="1286" w:type="dxa"/>
            <w:tcBorders>
              <w:top w:val="single" w:sz="4" w:space="0" w:color="auto"/>
              <w:left w:val="single" w:sz="4" w:space="0" w:color="auto"/>
              <w:bottom w:val="single" w:sz="4" w:space="0" w:color="auto"/>
              <w:right w:val="single" w:sz="4" w:space="0" w:color="auto"/>
            </w:tcBorders>
          </w:tcPr>
          <w:p w14:paraId="341E5DE6" w14:textId="77777777" w:rsidR="0045128F" w:rsidRPr="001C0CC4" w:rsidRDefault="0045128F" w:rsidP="00551498">
            <w:pPr>
              <w:pStyle w:val="TAH"/>
            </w:pPr>
            <w:r w:rsidRPr="001C0CC4">
              <w:t>Bandwidth combination set</w:t>
            </w:r>
          </w:p>
        </w:tc>
      </w:tr>
      <w:tr w:rsidR="0045128F" w:rsidRPr="001C0CC4" w14:paraId="527D12D0"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3ADDE5D9" w14:textId="77777777" w:rsidR="0045128F" w:rsidRPr="001C0CC4"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w:t>
            </w:r>
            <w:r>
              <w:rPr>
                <w:rFonts w:hint="eastAsia"/>
                <w:lang w:val="en-US" w:eastAsia="zh-CN"/>
              </w:rPr>
              <w:t>3</w:t>
            </w:r>
            <w:r>
              <w:rPr>
                <w:lang w:val="sv-SE" w:eastAsia="ja-JP"/>
              </w:rPr>
              <w:t>A</w:t>
            </w:r>
            <w:r>
              <w:rPr>
                <w:lang w:val="sv-SE" w:eastAsia="zh-CN"/>
              </w:rPr>
              <w:t>-n8A</w:t>
            </w:r>
          </w:p>
        </w:tc>
        <w:tc>
          <w:tcPr>
            <w:tcW w:w="1366" w:type="dxa"/>
            <w:vMerge w:val="restart"/>
            <w:tcBorders>
              <w:top w:val="single" w:sz="4" w:space="0" w:color="auto"/>
              <w:left w:val="single" w:sz="4" w:space="0" w:color="auto"/>
              <w:right w:val="single" w:sz="4" w:space="0" w:color="auto"/>
            </w:tcBorders>
            <w:vAlign w:val="center"/>
          </w:tcPr>
          <w:p w14:paraId="6DC77EBC"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955E863" w14:textId="77777777" w:rsidR="0045128F" w:rsidRPr="001C0CC4"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0FC0DBA2"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4B69C22" w14:textId="77777777" w:rsidR="0045128F" w:rsidRPr="001C0CC4" w:rsidRDefault="0045128F" w:rsidP="00551498">
            <w:pPr>
              <w:pStyle w:val="TAC"/>
              <w:rPr>
                <w:lang w:val="en-US" w:eastAsia="zh-CN"/>
              </w:rPr>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90ACBB"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3F3675"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5190D02"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D14CBC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1DAB17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D7EFB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14EBA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A0E57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8F0B5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AB3335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C6756A"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53933C4C"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276D1282" w14:textId="77777777" w:rsidTr="00551498">
        <w:trPr>
          <w:trHeight w:val="29"/>
          <w:jc w:val="center"/>
        </w:trPr>
        <w:tc>
          <w:tcPr>
            <w:tcW w:w="1466" w:type="dxa"/>
            <w:vMerge/>
            <w:tcBorders>
              <w:left w:val="single" w:sz="4" w:space="0" w:color="auto"/>
              <w:right w:val="single" w:sz="4" w:space="0" w:color="auto"/>
            </w:tcBorders>
            <w:vAlign w:val="center"/>
          </w:tcPr>
          <w:p w14:paraId="2347A24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E29938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C0C6C3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39F73B6"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726D3C7"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9737C8"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F43E039"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FDF28D"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E4EF13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588138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6238B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26F5C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8AF0A8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E341BA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015FFD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045543"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C47BEBC" w14:textId="77777777" w:rsidR="0045128F" w:rsidRPr="001C0CC4" w:rsidRDefault="0045128F" w:rsidP="00551498">
            <w:pPr>
              <w:pStyle w:val="TAC"/>
              <w:rPr>
                <w:lang w:val="en-US" w:eastAsia="zh-CN"/>
              </w:rPr>
            </w:pPr>
          </w:p>
        </w:tc>
      </w:tr>
      <w:tr w:rsidR="0045128F" w:rsidRPr="001C0CC4" w14:paraId="0769AEF1" w14:textId="77777777" w:rsidTr="00551498">
        <w:trPr>
          <w:trHeight w:val="29"/>
          <w:jc w:val="center"/>
        </w:trPr>
        <w:tc>
          <w:tcPr>
            <w:tcW w:w="1466" w:type="dxa"/>
            <w:vMerge/>
            <w:tcBorders>
              <w:left w:val="single" w:sz="4" w:space="0" w:color="auto"/>
              <w:right w:val="single" w:sz="4" w:space="0" w:color="auto"/>
            </w:tcBorders>
            <w:vAlign w:val="center"/>
          </w:tcPr>
          <w:p w14:paraId="1E6BC165"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6E7141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9F9718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4184CEA3"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EF81C75"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6874CB"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5563BD"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7E03B40"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4DEE2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8B70BB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493D6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1C4888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B7930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C8FDBB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5ECDE7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1F2CAF"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6020AEB" w14:textId="77777777" w:rsidR="0045128F" w:rsidRPr="001C0CC4" w:rsidRDefault="0045128F" w:rsidP="00551498">
            <w:pPr>
              <w:pStyle w:val="TAC"/>
              <w:rPr>
                <w:lang w:val="en-US" w:eastAsia="zh-CN"/>
              </w:rPr>
            </w:pPr>
          </w:p>
        </w:tc>
      </w:tr>
      <w:tr w:rsidR="0045128F" w:rsidRPr="001C0CC4" w14:paraId="73976ADD" w14:textId="77777777" w:rsidTr="00551498">
        <w:trPr>
          <w:trHeight w:val="29"/>
          <w:jc w:val="center"/>
        </w:trPr>
        <w:tc>
          <w:tcPr>
            <w:tcW w:w="1466" w:type="dxa"/>
            <w:vMerge/>
            <w:tcBorders>
              <w:left w:val="single" w:sz="4" w:space="0" w:color="auto"/>
              <w:right w:val="single" w:sz="4" w:space="0" w:color="auto"/>
            </w:tcBorders>
            <w:vAlign w:val="center"/>
          </w:tcPr>
          <w:p w14:paraId="7C6917A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6BD8C81"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10C4101A" w14:textId="77777777" w:rsidR="0045128F" w:rsidRPr="001C0CC4" w:rsidRDefault="0045128F" w:rsidP="00551498">
            <w:pPr>
              <w:pStyle w:val="TAC"/>
              <w:rPr>
                <w:lang w:val="en-US" w:eastAsia="zh-CN"/>
              </w:rPr>
            </w:pPr>
            <w:r>
              <w:rPr>
                <w:lang w:val="en-US" w:eastAsia="zh-CN"/>
              </w:rPr>
              <w:t>n</w:t>
            </w:r>
            <w:r>
              <w:rPr>
                <w:rFonts w:hint="eastAsia"/>
                <w:lang w:val="en-US" w:eastAsia="zh-CN"/>
              </w:rPr>
              <w:t>3</w:t>
            </w:r>
          </w:p>
        </w:tc>
        <w:tc>
          <w:tcPr>
            <w:tcW w:w="656" w:type="dxa"/>
            <w:tcBorders>
              <w:top w:val="single" w:sz="4" w:space="0" w:color="auto"/>
              <w:left w:val="single" w:sz="4" w:space="0" w:color="auto"/>
              <w:bottom w:val="single" w:sz="4" w:space="0" w:color="auto"/>
              <w:right w:val="single" w:sz="4" w:space="0" w:color="auto"/>
            </w:tcBorders>
          </w:tcPr>
          <w:p w14:paraId="4CAA63C0"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FC1A054" w14:textId="77777777" w:rsidR="0045128F" w:rsidRPr="001C0CC4" w:rsidRDefault="0045128F" w:rsidP="00551498">
            <w:pPr>
              <w:pStyle w:val="TAC"/>
              <w:rPr>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2309FB8"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6C0A39"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D0DEEA"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0475F3"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2DB4F0"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F82FD8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F441F0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367D97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20E765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FDF6FE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9D3D705"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EEC8AD9" w14:textId="77777777" w:rsidR="0045128F" w:rsidRPr="001C0CC4" w:rsidRDefault="0045128F" w:rsidP="00551498">
            <w:pPr>
              <w:pStyle w:val="TAC"/>
              <w:rPr>
                <w:lang w:val="en-US" w:eastAsia="zh-CN"/>
              </w:rPr>
            </w:pPr>
          </w:p>
        </w:tc>
      </w:tr>
      <w:tr w:rsidR="0045128F" w:rsidRPr="001C0CC4" w14:paraId="0665557E" w14:textId="77777777" w:rsidTr="00551498">
        <w:trPr>
          <w:trHeight w:val="29"/>
          <w:jc w:val="center"/>
        </w:trPr>
        <w:tc>
          <w:tcPr>
            <w:tcW w:w="1466" w:type="dxa"/>
            <w:vMerge/>
            <w:tcBorders>
              <w:left w:val="single" w:sz="4" w:space="0" w:color="auto"/>
              <w:right w:val="single" w:sz="4" w:space="0" w:color="auto"/>
            </w:tcBorders>
            <w:vAlign w:val="center"/>
          </w:tcPr>
          <w:p w14:paraId="12EB9DC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41131C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2B0D3D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4BB28C8"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B18666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21D973E"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402247"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B6FE844"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2E56E3"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C828AA"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CCF8A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E6C9C1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7AC6A9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C819C5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35770A6"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3C896F3D"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7F7D5651" w14:textId="77777777" w:rsidR="0045128F" w:rsidRPr="001C0CC4" w:rsidRDefault="0045128F" w:rsidP="00551498">
            <w:pPr>
              <w:pStyle w:val="TAC"/>
              <w:rPr>
                <w:lang w:val="en-US" w:eastAsia="zh-CN"/>
              </w:rPr>
            </w:pPr>
          </w:p>
        </w:tc>
      </w:tr>
      <w:tr w:rsidR="0045128F" w:rsidRPr="001C0CC4" w14:paraId="2889858B" w14:textId="77777777" w:rsidTr="00551498">
        <w:trPr>
          <w:trHeight w:val="29"/>
          <w:jc w:val="center"/>
        </w:trPr>
        <w:tc>
          <w:tcPr>
            <w:tcW w:w="1466" w:type="dxa"/>
            <w:vMerge/>
            <w:tcBorders>
              <w:left w:val="single" w:sz="4" w:space="0" w:color="auto"/>
              <w:right w:val="single" w:sz="4" w:space="0" w:color="auto"/>
            </w:tcBorders>
            <w:vAlign w:val="center"/>
          </w:tcPr>
          <w:p w14:paraId="788D842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814EEDD"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61C94CB"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184D091"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2F421395"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4F60ADB"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0B313A"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E6C445A"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A871912"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BD9A25B"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36363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5CB3F9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543D2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BA05B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678FD96"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1AA55CBB"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4E32183" w14:textId="77777777" w:rsidR="0045128F" w:rsidRPr="001C0CC4" w:rsidRDefault="0045128F" w:rsidP="00551498">
            <w:pPr>
              <w:pStyle w:val="TAC"/>
              <w:rPr>
                <w:lang w:val="en-US" w:eastAsia="zh-CN"/>
              </w:rPr>
            </w:pPr>
          </w:p>
        </w:tc>
      </w:tr>
      <w:tr w:rsidR="0045128F" w:rsidRPr="001C0CC4" w14:paraId="56A899A5" w14:textId="77777777" w:rsidTr="00551498">
        <w:trPr>
          <w:trHeight w:val="29"/>
          <w:jc w:val="center"/>
        </w:trPr>
        <w:tc>
          <w:tcPr>
            <w:tcW w:w="1466" w:type="dxa"/>
            <w:vMerge/>
            <w:tcBorders>
              <w:left w:val="single" w:sz="4" w:space="0" w:color="auto"/>
              <w:right w:val="single" w:sz="4" w:space="0" w:color="auto"/>
            </w:tcBorders>
            <w:vAlign w:val="center"/>
          </w:tcPr>
          <w:p w14:paraId="3ED4EF0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9E1B41C"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2C7593C" w14:textId="77777777" w:rsidR="0045128F" w:rsidRPr="001C0CC4" w:rsidRDefault="0045128F" w:rsidP="00551498">
            <w:pPr>
              <w:pStyle w:val="TAC"/>
              <w:rPr>
                <w:lang w:val="en-US" w:eastAsia="zh-CN"/>
              </w:rPr>
            </w:pPr>
            <w:r>
              <w:rPr>
                <w:lang w:val="en-US" w:eastAsia="zh-CN"/>
              </w:rPr>
              <w:t>n8</w:t>
            </w:r>
          </w:p>
        </w:tc>
        <w:tc>
          <w:tcPr>
            <w:tcW w:w="656" w:type="dxa"/>
            <w:tcBorders>
              <w:top w:val="single" w:sz="4" w:space="0" w:color="auto"/>
              <w:left w:val="single" w:sz="4" w:space="0" w:color="auto"/>
              <w:bottom w:val="single" w:sz="4" w:space="0" w:color="auto"/>
              <w:right w:val="single" w:sz="4" w:space="0" w:color="auto"/>
            </w:tcBorders>
            <w:vAlign w:val="center"/>
          </w:tcPr>
          <w:p w14:paraId="24B71C14"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FBCF778" w14:textId="77777777" w:rsidR="0045128F" w:rsidRPr="001C0CC4" w:rsidRDefault="0045128F" w:rsidP="00551498">
            <w:pPr>
              <w:pStyle w:val="TAC"/>
              <w:rPr>
                <w:lang w:val="en-US" w:eastAsia="zh-CN"/>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6E8605"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1835F9"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1DB6839"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3A399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BFF20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B4DBC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5FFD9E"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916334"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977C5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389BCC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61C9197"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6109F92A" w14:textId="77777777" w:rsidR="0045128F" w:rsidRPr="001C0CC4" w:rsidRDefault="0045128F" w:rsidP="00551498">
            <w:pPr>
              <w:pStyle w:val="TAC"/>
              <w:rPr>
                <w:lang w:val="en-US" w:eastAsia="zh-CN"/>
              </w:rPr>
            </w:pPr>
          </w:p>
        </w:tc>
      </w:tr>
      <w:tr w:rsidR="0045128F" w:rsidRPr="001C0CC4" w14:paraId="36D6F2A5" w14:textId="77777777" w:rsidTr="00551498">
        <w:trPr>
          <w:trHeight w:val="29"/>
          <w:jc w:val="center"/>
        </w:trPr>
        <w:tc>
          <w:tcPr>
            <w:tcW w:w="1466" w:type="dxa"/>
            <w:vMerge/>
            <w:tcBorders>
              <w:left w:val="single" w:sz="4" w:space="0" w:color="auto"/>
              <w:right w:val="single" w:sz="4" w:space="0" w:color="auto"/>
            </w:tcBorders>
            <w:vAlign w:val="center"/>
          </w:tcPr>
          <w:p w14:paraId="1D1B438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9FA842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AACE4D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35D51FE5"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C3568B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FEE3C3"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747AEB"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79C635C"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59CA00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B4240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D7FC0F"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EDB68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77FFBE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EEF8B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C7BE9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6E6D530"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308D4684" w14:textId="77777777" w:rsidR="0045128F" w:rsidRPr="001C0CC4" w:rsidRDefault="0045128F" w:rsidP="00551498">
            <w:pPr>
              <w:pStyle w:val="TAC"/>
              <w:rPr>
                <w:lang w:val="en-US" w:eastAsia="zh-CN"/>
              </w:rPr>
            </w:pPr>
          </w:p>
        </w:tc>
      </w:tr>
      <w:tr w:rsidR="0045128F" w:rsidRPr="001C0CC4" w14:paraId="0F96B47F" w14:textId="77777777" w:rsidTr="00551498">
        <w:trPr>
          <w:trHeight w:val="29"/>
          <w:jc w:val="center"/>
        </w:trPr>
        <w:tc>
          <w:tcPr>
            <w:tcW w:w="1466" w:type="dxa"/>
            <w:vMerge/>
            <w:tcBorders>
              <w:left w:val="single" w:sz="4" w:space="0" w:color="auto"/>
              <w:right w:val="single" w:sz="4" w:space="0" w:color="auto"/>
            </w:tcBorders>
            <w:vAlign w:val="center"/>
          </w:tcPr>
          <w:p w14:paraId="6F2782B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9CEEACB"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721243B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1BB9DE4"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5A4FD7B"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59D46BA"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AF2EC0"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74A16C24"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6FBE8C9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C24BC9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640C8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4173E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7075A99"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2B93F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D78820"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18E0BF7" w14:textId="77777777" w:rsidR="0045128F" w:rsidRPr="001C0CC4" w:rsidRDefault="0045128F" w:rsidP="00551498">
            <w:pPr>
              <w:pStyle w:val="TAC"/>
              <w:rPr>
                <w:szCs w:val="18"/>
                <w:lang w:val="en-US" w:eastAsia="zh-CN"/>
              </w:rPr>
            </w:pPr>
          </w:p>
        </w:tc>
        <w:tc>
          <w:tcPr>
            <w:tcW w:w="1286" w:type="dxa"/>
            <w:vMerge/>
            <w:tcBorders>
              <w:left w:val="single" w:sz="4" w:space="0" w:color="auto"/>
              <w:bottom w:val="single" w:sz="4" w:space="0" w:color="auto"/>
              <w:right w:val="single" w:sz="4" w:space="0" w:color="auto"/>
            </w:tcBorders>
            <w:vAlign w:val="center"/>
          </w:tcPr>
          <w:p w14:paraId="216DE27E" w14:textId="77777777" w:rsidR="0045128F" w:rsidRPr="001C0CC4" w:rsidRDefault="0045128F" w:rsidP="00551498">
            <w:pPr>
              <w:pStyle w:val="TAC"/>
              <w:rPr>
                <w:lang w:val="en-US" w:eastAsia="zh-CN"/>
              </w:rPr>
            </w:pPr>
          </w:p>
        </w:tc>
      </w:tr>
      <w:tr w:rsidR="0045128F" w:rsidRPr="001C0CC4" w14:paraId="55CF7927"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239732DF" w14:textId="77777777" w:rsidR="0045128F" w:rsidRPr="001C0CC4"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w:t>
            </w:r>
            <w:r>
              <w:rPr>
                <w:rFonts w:hint="eastAsia"/>
                <w:lang w:val="en-US" w:eastAsia="zh-CN"/>
              </w:rPr>
              <w:t>3</w:t>
            </w:r>
            <w:r>
              <w:rPr>
                <w:lang w:val="sv-SE" w:eastAsia="ja-JP"/>
              </w:rPr>
              <w:t>A</w:t>
            </w:r>
            <w:r>
              <w:rPr>
                <w:lang w:val="sv-SE" w:eastAsia="zh-CN"/>
              </w:rPr>
              <w:t>-n28A</w:t>
            </w:r>
          </w:p>
        </w:tc>
        <w:tc>
          <w:tcPr>
            <w:tcW w:w="1366" w:type="dxa"/>
            <w:vMerge w:val="restart"/>
            <w:tcBorders>
              <w:top w:val="single" w:sz="4" w:space="0" w:color="auto"/>
              <w:left w:val="single" w:sz="4" w:space="0" w:color="auto"/>
              <w:right w:val="single" w:sz="4" w:space="0" w:color="auto"/>
            </w:tcBorders>
            <w:vAlign w:val="center"/>
          </w:tcPr>
          <w:p w14:paraId="7A875A78"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35A6960B" w14:textId="77777777" w:rsidR="0045128F" w:rsidRPr="001C0CC4"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52D705ED"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E0B3E73" w14:textId="77777777" w:rsidR="0045128F" w:rsidRPr="001C0CC4" w:rsidRDefault="0045128F" w:rsidP="00551498">
            <w:pPr>
              <w:pStyle w:val="TAC"/>
              <w:rPr>
                <w:lang w:val="en-US" w:eastAsia="zh-CN"/>
              </w:rPr>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678417"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4336AF"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3958043"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66560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5FEC2D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984FDA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E03EA2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3B998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7D164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DCC538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2ADECB6"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755EEDA3"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7B6BFC90" w14:textId="77777777" w:rsidTr="00551498">
        <w:trPr>
          <w:trHeight w:val="29"/>
          <w:jc w:val="center"/>
        </w:trPr>
        <w:tc>
          <w:tcPr>
            <w:tcW w:w="1466" w:type="dxa"/>
            <w:vMerge/>
            <w:tcBorders>
              <w:left w:val="single" w:sz="4" w:space="0" w:color="auto"/>
              <w:right w:val="single" w:sz="4" w:space="0" w:color="auto"/>
            </w:tcBorders>
            <w:vAlign w:val="center"/>
          </w:tcPr>
          <w:p w14:paraId="1367BF9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E2D9EF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738D39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2A19D126"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B79665D"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58C32B"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442A1A"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100D58"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BDCEA5F"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5180CA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6AA9A8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9F7969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A5925B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09289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F67D2E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D1370F1"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DE092CA" w14:textId="77777777" w:rsidR="0045128F" w:rsidRPr="001C0CC4" w:rsidRDefault="0045128F" w:rsidP="00551498">
            <w:pPr>
              <w:pStyle w:val="TAC"/>
              <w:rPr>
                <w:lang w:val="en-US" w:eastAsia="zh-CN"/>
              </w:rPr>
            </w:pPr>
          </w:p>
        </w:tc>
      </w:tr>
      <w:tr w:rsidR="0045128F" w:rsidRPr="001C0CC4" w14:paraId="6562C707" w14:textId="77777777" w:rsidTr="00551498">
        <w:trPr>
          <w:trHeight w:val="29"/>
          <w:jc w:val="center"/>
        </w:trPr>
        <w:tc>
          <w:tcPr>
            <w:tcW w:w="1466" w:type="dxa"/>
            <w:vMerge/>
            <w:tcBorders>
              <w:left w:val="single" w:sz="4" w:space="0" w:color="auto"/>
              <w:right w:val="single" w:sz="4" w:space="0" w:color="auto"/>
            </w:tcBorders>
            <w:vAlign w:val="center"/>
          </w:tcPr>
          <w:p w14:paraId="78C50E7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AC878F1"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37D498A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1F230F6"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34D40D4"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BD01C5"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EF9CD09"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3BD6D2"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2ACF63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6E006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1283F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5E1D4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1967B8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50D7CC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178A18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D8A914"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1DB4E97" w14:textId="77777777" w:rsidR="0045128F" w:rsidRPr="001C0CC4" w:rsidRDefault="0045128F" w:rsidP="00551498">
            <w:pPr>
              <w:pStyle w:val="TAC"/>
              <w:rPr>
                <w:lang w:val="en-US" w:eastAsia="zh-CN"/>
              </w:rPr>
            </w:pPr>
          </w:p>
        </w:tc>
      </w:tr>
      <w:tr w:rsidR="0045128F" w:rsidRPr="001C0CC4" w14:paraId="7F59DD1D" w14:textId="77777777" w:rsidTr="00551498">
        <w:trPr>
          <w:trHeight w:val="29"/>
          <w:jc w:val="center"/>
        </w:trPr>
        <w:tc>
          <w:tcPr>
            <w:tcW w:w="1466" w:type="dxa"/>
            <w:vMerge/>
            <w:tcBorders>
              <w:left w:val="single" w:sz="4" w:space="0" w:color="auto"/>
              <w:right w:val="single" w:sz="4" w:space="0" w:color="auto"/>
            </w:tcBorders>
            <w:vAlign w:val="center"/>
          </w:tcPr>
          <w:p w14:paraId="197A3F0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1D076BD"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3567F4EC" w14:textId="77777777" w:rsidR="0045128F" w:rsidRPr="001C0CC4" w:rsidRDefault="0045128F" w:rsidP="00551498">
            <w:pPr>
              <w:pStyle w:val="TAC"/>
              <w:rPr>
                <w:lang w:val="en-US" w:eastAsia="zh-CN"/>
              </w:rPr>
            </w:pPr>
            <w:r>
              <w:rPr>
                <w:lang w:val="en-US" w:eastAsia="zh-CN"/>
              </w:rPr>
              <w:t>n</w:t>
            </w:r>
            <w:r>
              <w:rPr>
                <w:rFonts w:hint="eastAsia"/>
                <w:lang w:val="en-US" w:eastAsia="zh-CN"/>
              </w:rPr>
              <w:t>3</w:t>
            </w:r>
          </w:p>
        </w:tc>
        <w:tc>
          <w:tcPr>
            <w:tcW w:w="656" w:type="dxa"/>
            <w:tcBorders>
              <w:top w:val="single" w:sz="4" w:space="0" w:color="auto"/>
              <w:left w:val="single" w:sz="4" w:space="0" w:color="auto"/>
              <w:bottom w:val="single" w:sz="4" w:space="0" w:color="auto"/>
              <w:right w:val="single" w:sz="4" w:space="0" w:color="auto"/>
            </w:tcBorders>
          </w:tcPr>
          <w:p w14:paraId="702BC76B"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A8E41DD" w14:textId="77777777" w:rsidR="0045128F" w:rsidRPr="001C0CC4" w:rsidRDefault="0045128F" w:rsidP="00551498">
            <w:pPr>
              <w:pStyle w:val="TAC"/>
              <w:rPr>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81AE01"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FFD135C"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ADC96B3"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B8E289E"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B91C32"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7BB27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7A1BE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68E42B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A33F3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3BD637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39EC74A"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D505F04" w14:textId="77777777" w:rsidR="0045128F" w:rsidRPr="001C0CC4" w:rsidRDefault="0045128F" w:rsidP="00551498">
            <w:pPr>
              <w:pStyle w:val="TAC"/>
              <w:rPr>
                <w:lang w:val="en-US" w:eastAsia="zh-CN"/>
              </w:rPr>
            </w:pPr>
          </w:p>
        </w:tc>
      </w:tr>
      <w:tr w:rsidR="0045128F" w:rsidRPr="001C0CC4" w14:paraId="029B60D7" w14:textId="77777777" w:rsidTr="00551498">
        <w:trPr>
          <w:trHeight w:val="29"/>
          <w:jc w:val="center"/>
        </w:trPr>
        <w:tc>
          <w:tcPr>
            <w:tcW w:w="1466" w:type="dxa"/>
            <w:vMerge/>
            <w:tcBorders>
              <w:left w:val="single" w:sz="4" w:space="0" w:color="auto"/>
              <w:right w:val="single" w:sz="4" w:space="0" w:color="auto"/>
            </w:tcBorders>
            <w:vAlign w:val="center"/>
          </w:tcPr>
          <w:p w14:paraId="3584985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AD651A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B071EA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B30B6BA"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6DEDC4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B58068"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0C1635"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EBCD5FC"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D69D925"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BC4DE9"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305CBF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6DD6C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D4B42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0F5D2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775BB71"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7AA4DE2D"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1EC5591" w14:textId="77777777" w:rsidR="0045128F" w:rsidRPr="001C0CC4" w:rsidRDefault="0045128F" w:rsidP="00551498">
            <w:pPr>
              <w:pStyle w:val="TAC"/>
              <w:rPr>
                <w:lang w:val="en-US" w:eastAsia="zh-CN"/>
              </w:rPr>
            </w:pPr>
          </w:p>
        </w:tc>
      </w:tr>
      <w:tr w:rsidR="0045128F" w:rsidRPr="001C0CC4" w14:paraId="0D105871" w14:textId="77777777" w:rsidTr="00551498">
        <w:trPr>
          <w:trHeight w:val="29"/>
          <w:jc w:val="center"/>
        </w:trPr>
        <w:tc>
          <w:tcPr>
            <w:tcW w:w="1466" w:type="dxa"/>
            <w:vMerge/>
            <w:tcBorders>
              <w:left w:val="single" w:sz="4" w:space="0" w:color="auto"/>
              <w:right w:val="single" w:sz="4" w:space="0" w:color="auto"/>
            </w:tcBorders>
            <w:vAlign w:val="center"/>
          </w:tcPr>
          <w:p w14:paraId="1DDEBE5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5381BB3"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48B463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E11A1EA"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57D8A7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35C5D5"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F3449B"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09BF269"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9AF629D"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66EAEA"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4EF09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270CC0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C5066C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3840DF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C190B4F"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77D3A738"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DC3012A" w14:textId="77777777" w:rsidR="0045128F" w:rsidRPr="001C0CC4" w:rsidRDefault="0045128F" w:rsidP="00551498">
            <w:pPr>
              <w:pStyle w:val="TAC"/>
              <w:rPr>
                <w:lang w:val="en-US" w:eastAsia="zh-CN"/>
              </w:rPr>
            </w:pPr>
          </w:p>
        </w:tc>
      </w:tr>
      <w:tr w:rsidR="0045128F" w:rsidRPr="001C0CC4" w14:paraId="0951C599" w14:textId="77777777" w:rsidTr="00551498">
        <w:trPr>
          <w:trHeight w:val="29"/>
          <w:jc w:val="center"/>
        </w:trPr>
        <w:tc>
          <w:tcPr>
            <w:tcW w:w="1466" w:type="dxa"/>
            <w:vMerge/>
            <w:tcBorders>
              <w:left w:val="single" w:sz="4" w:space="0" w:color="auto"/>
              <w:right w:val="single" w:sz="4" w:space="0" w:color="auto"/>
            </w:tcBorders>
            <w:vAlign w:val="center"/>
          </w:tcPr>
          <w:p w14:paraId="471D92A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4902C4B"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A001D5A" w14:textId="77777777" w:rsidR="0045128F" w:rsidRPr="001C0CC4" w:rsidRDefault="0045128F" w:rsidP="00551498">
            <w:pPr>
              <w:pStyle w:val="TAC"/>
              <w:rPr>
                <w:lang w:val="en-US" w:eastAsia="zh-CN"/>
              </w:rPr>
            </w:pPr>
            <w:r>
              <w:rPr>
                <w:lang w:val="en-US" w:eastAsia="zh-CN"/>
              </w:rPr>
              <w:t>n28</w:t>
            </w:r>
          </w:p>
        </w:tc>
        <w:tc>
          <w:tcPr>
            <w:tcW w:w="656" w:type="dxa"/>
            <w:tcBorders>
              <w:top w:val="single" w:sz="4" w:space="0" w:color="auto"/>
              <w:left w:val="single" w:sz="4" w:space="0" w:color="auto"/>
              <w:bottom w:val="single" w:sz="4" w:space="0" w:color="auto"/>
              <w:right w:val="single" w:sz="4" w:space="0" w:color="auto"/>
            </w:tcBorders>
            <w:vAlign w:val="center"/>
          </w:tcPr>
          <w:p w14:paraId="3172D2F3"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D13722C" w14:textId="77777777" w:rsidR="0045128F" w:rsidRPr="001C0CC4" w:rsidRDefault="0045128F" w:rsidP="00551498">
            <w:pPr>
              <w:pStyle w:val="TAC"/>
              <w:rPr>
                <w:lang w:val="en-US" w:eastAsia="zh-CN"/>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0FB6D0"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E4FF37"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1F968D" w14:textId="77777777" w:rsidR="0045128F" w:rsidRPr="004D5213" w:rsidRDefault="0045128F" w:rsidP="00551498">
            <w:pPr>
              <w:pStyle w:val="TAC"/>
              <w:rPr>
                <w:szCs w:val="18"/>
                <w:lang w:val="en-US" w:eastAsia="zh-CN"/>
              </w:rPr>
            </w:pPr>
            <w:r w:rsidRPr="007E2704">
              <w:rPr>
                <w:rFonts w:eastAsia="Yu Mincho" w:cs="Arial"/>
                <w:szCs w:val="18"/>
              </w:rPr>
              <w:t>Yes</w:t>
            </w:r>
            <w:r>
              <w:rPr>
                <w:rFonts w:cs="Arial" w:hint="eastAsia"/>
                <w:szCs w:val="18"/>
                <w:vertAlign w:val="superscript"/>
                <w:lang w:eastAsia="zh-CN"/>
              </w:rPr>
              <w:t>2</w:t>
            </w:r>
          </w:p>
        </w:tc>
        <w:tc>
          <w:tcPr>
            <w:tcW w:w="596" w:type="dxa"/>
            <w:tcBorders>
              <w:top w:val="single" w:sz="4" w:space="0" w:color="auto"/>
              <w:left w:val="single" w:sz="4" w:space="0" w:color="auto"/>
              <w:bottom w:val="single" w:sz="4" w:space="0" w:color="auto"/>
              <w:right w:val="single" w:sz="4" w:space="0" w:color="auto"/>
            </w:tcBorders>
            <w:vAlign w:val="center"/>
          </w:tcPr>
          <w:p w14:paraId="35DF9A8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3912D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E940F4E"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1BF75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8EC431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D74ABC"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05AE5AA"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A297CA7"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4A000F7" w14:textId="77777777" w:rsidR="0045128F" w:rsidRPr="001C0CC4" w:rsidRDefault="0045128F" w:rsidP="00551498">
            <w:pPr>
              <w:pStyle w:val="TAC"/>
              <w:rPr>
                <w:lang w:val="en-US" w:eastAsia="zh-CN"/>
              </w:rPr>
            </w:pPr>
          </w:p>
        </w:tc>
      </w:tr>
      <w:tr w:rsidR="0045128F" w:rsidRPr="001C0CC4" w14:paraId="3FC6A067" w14:textId="77777777" w:rsidTr="00551498">
        <w:trPr>
          <w:trHeight w:val="29"/>
          <w:jc w:val="center"/>
        </w:trPr>
        <w:tc>
          <w:tcPr>
            <w:tcW w:w="1466" w:type="dxa"/>
            <w:vMerge/>
            <w:tcBorders>
              <w:left w:val="single" w:sz="4" w:space="0" w:color="auto"/>
              <w:right w:val="single" w:sz="4" w:space="0" w:color="auto"/>
            </w:tcBorders>
            <w:vAlign w:val="center"/>
          </w:tcPr>
          <w:p w14:paraId="2116251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999F17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1D25E9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0E82BAD1"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845AB1C"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C21A14"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6F40FD"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F1D0DF1" w14:textId="77777777" w:rsidR="0045128F" w:rsidRPr="004D5213" w:rsidRDefault="0045128F" w:rsidP="00551498">
            <w:pPr>
              <w:pStyle w:val="TAC"/>
              <w:rPr>
                <w:szCs w:val="18"/>
                <w:lang w:val="en-US" w:eastAsia="zh-CN"/>
              </w:rPr>
            </w:pPr>
            <w:r w:rsidRPr="007E2704">
              <w:rPr>
                <w:rFonts w:eastAsia="Yu Mincho" w:cs="Arial"/>
                <w:szCs w:val="18"/>
              </w:rPr>
              <w:t>Yes</w:t>
            </w:r>
            <w:r>
              <w:rPr>
                <w:rFonts w:cs="Arial" w:hint="eastAsia"/>
                <w:szCs w:val="18"/>
                <w:vertAlign w:val="superscript"/>
                <w:lang w:eastAsia="zh-CN"/>
              </w:rPr>
              <w:t>2</w:t>
            </w:r>
          </w:p>
        </w:tc>
        <w:tc>
          <w:tcPr>
            <w:tcW w:w="596" w:type="dxa"/>
            <w:tcBorders>
              <w:top w:val="single" w:sz="4" w:space="0" w:color="auto"/>
              <w:left w:val="single" w:sz="4" w:space="0" w:color="auto"/>
              <w:bottom w:val="single" w:sz="4" w:space="0" w:color="auto"/>
              <w:right w:val="single" w:sz="4" w:space="0" w:color="auto"/>
            </w:tcBorders>
            <w:vAlign w:val="center"/>
          </w:tcPr>
          <w:p w14:paraId="38AC9CD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1097FC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476E9EC"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F908A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CCF91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7D5AE0"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140397"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CDA84E1"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6628A173" w14:textId="77777777" w:rsidR="0045128F" w:rsidRPr="001C0CC4" w:rsidRDefault="0045128F" w:rsidP="00551498">
            <w:pPr>
              <w:pStyle w:val="TAC"/>
              <w:rPr>
                <w:lang w:val="en-US" w:eastAsia="zh-CN"/>
              </w:rPr>
            </w:pPr>
          </w:p>
        </w:tc>
      </w:tr>
      <w:tr w:rsidR="0045128F" w:rsidRPr="001C0CC4" w14:paraId="24F7B88B" w14:textId="77777777" w:rsidTr="00551498">
        <w:trPr>
          <w:trHeight w:val="29"/>
          <w:jc w:val="center"/>
        </w:trPr>
        <w:tc>
          <w:tcPr>
            <w:tcW w:w="1466" w:type="dxa"/>
            <w:vMerge/>
            <w:tcBorders>
              <w:left w:val="single" w:sz="4" w:space="0" w:color="auto"/>
              <w:right w:val="single" w:sz="4" w:space="0" w:color="auto"/>
            </w:tcBorders>
            <w:vAlign w:val="center"/>
          </w:tcPr>
          <w:p w14:paraId="4204714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F7A6CD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56AD2DFE"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CCA5F96"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AC1D01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857D61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CBD4037"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3557498"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7066B35F"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FC40A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48BA9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72B9CC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F2A81A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CBC5A60"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E40100"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60714AD" w14:textId="77777777" w:rsidR="0045128F" w:rsidRPr="001C0CC4" w:rsidRDefault="0045128F" w:rsidP="00551498">
            <w:pPr>
              <w:pStyle w:val="TAC"/>
              <w:rPr>
                <w:szCs w:val="18"/>
                <w:lang w:val="en-US" w:eastAsia="zh-CN"/>
              </w:rPr>
            </w:pPr>
          </w:p>
        </w:tc>
        <w:tc>
          <w:tcPr>
            <w:tcW w:w="1286" w:type="dxa"/>
            <w:vMerge/>
            <w:tcBorders>
              <w:left w:val="single" w:sz="4" w:space="0" w:color="auto"/>
              <w:bottom w:val="single" w:sz="4" w:space="0" w:color="auto"/>
              <w:right w:val="single" w:sz="4" w:space="0" w:color="auto"/>
            </w:tcBorders>
            <w:vAlign w:val="center"/>
          </w:tcPr>
          <w:p w14:paraId="28B0E2C0" w14:textId="77777777" w:rsidR="0045128F" w:rsidRPr="001C0CC4" w:rsidRDefault="0045128F" w:rsidP="00551498">
            <w:pPr>
              <w:pStyle w:val="TAC"/>
              <w:rPr>
                <w:lang w:val="en-US" w:eastAsia="zh-CN"/>
              </w:rPr>
            </w:pPr>
          </w:p>
        </w:tc>
      </w:tr>
      <w:tr w:rsidR="0045128F" w:rsidRPr="001C0CC4" w14:paraId="562ACFE9"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4E6F6956" w14:textId="77777777" w:rsidR="0045128F" w:rsidRPr="00EA24EF" w:rsidRDefault="0045128F" w:rsidP="00551498">
            <w:pPr>
              <w:pStyle w:val="TAC"/>
              <w:rPr>
                <w:rFonts w:eastAsia="Yu Mincho" w:cs="Arial"/>
                <w:szCs w:val="18"/>
              </w:rPr>
            </w:pPr>
            <w:r w:rsidRPr="00EA24EF">
              <w:rPr>
                <w:rFonts w:eastAsia="Yu Mincho" w:cs="Arial"/>
                <w:szCs w:val="18"/>
              </w:rPr>
              <w:t>CA_n1A-n3A-n41A</w:t>
            </w:r>
          </w:p>
        </w:tc>
        <w:tc>
          <w:tcPr>
            <w:tcW w:w="1366" w:type="dxa"/>
            <w:vMerge w:val="restart"/>
            <w:tcBorders>
              <w:top w:val="single" w:sz="4" w:space="0" w:color="auto"/>
              <w:left w:val="single" w:sz="4" w:space="0" w:color="auto"/>
              <w:right w:val="single" w:sz="4" w:space="0" w:color="auto"/>
            </w:tcBorders>
            <w:vAlign w:val="center"/>
          </w:tcPr>
          <w:p w14:paraId="2328F4F7" w14:textId="77777777" w:rsidR="0045128F" w:rsidRDefault="0045128F" w:rsidP="00551498">
            <w:pPr>
              <w:pStyle w:val="TAC"/>
              <w:rPr>
                <w:szCs w:val="18"/>
                <w:lang w:val="en-US" w:eastAsia="zh-CN"/>
              </w:rPr>
            </w:pPr>
            <w:r>
              <w:rPr>
                <w:szCs w:val="18"/>
                <w:lang w:val="en-US" w:eastAsia="zh-CN"/>
              </w:rPr>
              <w:t>CA_n1A-n3A</w:t>
            </w:r>
          </w:p>
          <w:p w14:paraId="754A70B5" w14:textId="77777777" w:rsidR="0045128F" w:rsidRDefault="0045128F" w:rsidP="00551498">
            <w:pPr>
              <w:pStyle w:val="TAC"/>
              <w:rPr>
                <w:szCs w:val="18"/>
                <w:lang w:val="en-US" w:eastAsia="zh-CN"/>
              </w:rPr>
            </w:pPr>
            <w:r>
              <w:rPr>
                <w:szCs w:val="18"/>
                <w:lang w:val="en-US" w:eastAsia="zh-CN"/>
              </w:rPr>
              <w:t>CA_n1A-n41A</w:t>
            </w:r>
          </w:p>
          <w:p w14:paraId="43D2CCCF" w14:textId="77777777" w:rsidR="0045128F" w:rsidRDefault="0045128F" w:rsidP="00551498">
            <w:pPr>
              <w:pStyle w:val="TAC"/>
              <w:rPr>
                <w:rFonts w:eastAsia="Yu Mincho" w:cs="Arial"/>
                <w:szCs w:val="18"/>
              </w:rPr>
            </w:pPr>
            <w:r>
              <w:rPr>
                <w:szCs w:val="18"/>
                <w:lang w:val="en-US" w:eastAsia="zh-CN"/>
              </w:rPr>
              <w:t>CA_n3A-n41A</w:t>
            </w:r>
          </w:p>
          <w:p w14:paraId="09080130" w14:textId="77777777" w:rsidR="0045128F" w:rsidRPr="00EA24EF" w:rsidRDefault="0045128F" w:rsidP="00551498">
            <w:pPr>
              <w:pStyle w:val="TAC"/>
              <w:rPr>
                <w:rFonts w:eastAsia="Yu Mincho" w:cs="Arial"/>
                <w:szCs w:val="18"/>
              </w:rPr>
            </w:pPr>
          </w:p>
        </w:tc>
        <w:tc>
          <w:tcPr>
            <w:tcW w:w="666" w:type="dxa"/>
            <w:vMerge w:val="restart"/>
            <w:tcBorders>
              <w:top w:val="single" w:sz="4" w:space="0" w:color="auto"/>
              <w:left w:val="single" w:sz="4" w:space="0" w:color="auto"/>
              <w:right w:val="single" w:sz="4" w:space="0" w:color="auto"/>
            </w:tcBorders>
            <w:vAlign w:val="center"/>
          </w:tcPr>
          <w:p w14:paraId="132235B4" w14:textId="77777777" w:rsidR="0045128F" w:rsidRPr="00EA24EF" w:rsidRDefault="0045128F" w:rsidP="00551498">
            <w:pPr>
              <w:pStyle w:val="TAC"/>
              <w:rPr>
                <w:rFonts w:eastAsia="Yu Mincho" w:cs="Arial"/>
                <w:szCs w:val="18"/>
              </w:rPr>
            </w:pPr>
            <w:r w:rsidRPr="00EA24EF">
              <w:rPr>
                <w:rFonts w:eastAsia="Yu Mincho" w:cs="Arial"/>
                <w:szCs w:val="18"/>
              </w:rPr>
              <w:t>n1</w:t>
            </w:r>
          </w:p>
        </w:tc>
        <w:tc>
          <w:tcPr>
            <w:tcW w:w="656" w:type="dxa"/>
            <w:tcBorders>
              <w:top w:val="single" w:sz="4" w:space="0" w:color="auto"/>
              <w:left w:val="single" w:sz="4" w:space="0" w:color="auto"/>
              <w:bottom w:val="single" w:sz="4" w:space="0" w:color="auto"/>
              <w:right w:val="single" w:sz="4" w:space="0" w:color="auto"/>
            </w:tcBorders>
          </w:tcPr>
          <w:p w14:paraId="2272F4C3" w14:textId="77777777" w:rsidR="0045128F" w:rsidRPr="00EA24EF" w:rsidRDefault="0045128F" w:rsidP="00551498">
            <w:pPr>
              <w:pStyle w:val="TAC"/>
              <w:rPr>
                <w:rFonts w:eastAsia="Yu Mincho" w:cs="Arial"/>
                <w:szCs w:val="18"/>
              </w:rPr>
            </w:pPr>
            <w:r w:rsidRPr="00EA24EF">
              <w:rPr>
                <w:rFonts w:eastAsia="Yu Mincho" w:cs="Arial"/>
                <w:szCs w:val="18"/>
              </w:rPr>
              <w:t>15</w:t>
            </w:r>
          </w:p>
        </w:tc>
        <w:tc>
          <w:tcPr>
            <w:tcW w:w="586" w:type="dxa"/>
            <w:tcBorders>
              <w:top w:val="single" w:sz="4" w:space="0" w:color="auto"/>
              <w:left w:val="single" w:sz="4" w:space="0" w:color="auto"/>
              <w:bottom w:val="single" w:sz="4" w:space="0" w:color="auto"/>
              <w:right w:val="single" w:sz="4" w:space="0" w:color="auto"/>
            </w:tcBorders>
            <w:vAlign w:val="center"/>
          </w:tcPr>
          <w:p w14:paraId="2F24A36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9E441F"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1A82396"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A6A38E3"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8153EFF"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21E9102"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9ADC170"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9E292A4"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4209D2F"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23AD45C"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05F1C7C9"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78A0EE3" w14:textId="77777777" w:rsidR="0045128F" w:rsidRPr="00EA24EF" w:rsidRDefault="0045128F" w:rsidP="00551498">
            <w:pPr>
              <w:pStyle w:val="TAC"/>
              <w:rPr>
                <w:rFonts w:eastAsia="Yu Mincho" w:cs="Arial"/>
                <w:szCs w:val="18"/>
              </w:rPr>
            </w:pPr>
          </w:p>
        </w:tc>
        <w:tc>
          <w:tcPr>
            <w:tcW w:w="1286" w:type="dxa"/>
            <w:vMerge w:val="restart"/>
            <w:tcBorders>
              <w:top w:val="single" w:sz="4" w:space="0" w:color="auto"/>
              <w:left w:val="single" w:sz="4" w:space="0" w:color="auto"/>
              <w:right w:val="single" w:sz="4" w:space="0" w:color="auto"/>
            </w:tcBorders>
            <w:vAlign w:val="center"/>
          </w:tcPr>
          <w:p w14:paraId="7669DC06"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795103A3" w14:textId="77777777" w:rsidTr="00551498">
        <w:trPr>
          <w:trHeight w:val="29"/>
          <w:jc w:val="center"/>
        </w:trPr>
        <w:tc>
          <w:tcPr>
            <w:tcW w:w="1466" w:type="dxa"/>
            <w:vMerge/>
            <w:tcBorders>
              <w:left w:val="single" w:sz="4" w:space="0" w:color="auto"/>
              <w:right w:val="single" w:sz="4" w:space="0" w:color="auto"/>
            </w:tcBorders>
            <w:vAlign w:val="center"/>
          </w:tcPr>
          <w:p w14:paraId="4376EFB1"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44D62F2B" w14:textId="77777777" w:rsidR="0045128F" w:rsidRPr="00EA24EF" w:rsidRDefault="0045128F" w:rsidP="00551498">
            <w:pPr>
              <w:pStyle w:val="TAC"/>
              <w:rPr>
                <w:rFonts w:eastAsia="Yu Mincho" w:cs="Arial"/>
                <w:szCs w:val="18"/>
              </w:rPr>
            </w:pPr>
          </w:p>
        </w:tc>
        <w:tc>
          <w:tcPr>
            <w:tcW w:w="666" w:type="dxa"/>
            <w:vMerge/>
            <w:tcBorders>
              <w:left w:val="single" w:sz="4" w:space="0" w:color="auto"/>
              <w:right w:val="single" w:sz="4" w:space="0" w:color="auto"/>
            </w:tcBorders>
            <w:vAlign w:val="center"/>
          </w:tcPr>
          <w:p w14:paraId="67DC649A"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tcPr>
          <w:p w14:paraId="0D0C5BF0" w14:textId="77777777" w:rsidR="0045128F" w:rsidRPr="00EA24EF" w:rsidRDefault="0045128F" w:rsidP="00551498">
            <w:pPr>
              <w:pStyle w:val="TAC"/>
              <w:rPr>
                <w:rFonts w:eastAsia="Yu Mincho" w:cs="Arial"/>
                <w:szCs w:val="18"/>
              </w:rPr>
            </w:pPr>
            <w:r w:rsidRPr="00EA24EF">
              <w:rPr>
                <w:rFonts w:eastAsia="Yu Mincho" w:cs="Arial"/>
                <w:szCs w:val="18"/>
              </w:rPr>
              <w:t>30</w:t>
            </w:r>
          </w:p>
        </w:tc>
        <w:tc>
          <w:tcPr>
            <w:tcW w:w="586" w:type="dxa"/>
            <w:tcBorders>
              <w:top w:val="single" w:sz="4" w:space="0" w:color="auto"/>
              <w:left w:val="single" w:sz="4" w:space="0" w:color="auto"/>
              <w:bottom w:val="single" w:sz="4" w:space="0" w:color="auto"/>
              <w:right w:val="single" w:sz="4" w:space="0" w:color="auto"/>
            </w:tcBorders>
            <w:vAlign w:val="center"/>
          </w:tcPr>
          <w:p w14:paraId="2E2FC08F"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8FAF48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E83E34A"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4B37EA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50E8E4E"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A7624A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169A843"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D68DAC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A9E9062"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015FC81"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4684D933"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18D486D"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542061B3" w14:textId="77777777" w:rsidR="0045128F" w:rsidRPr="001C0CC4" w:rsidRDefault="0045128F" w:rsidP="00551498">
            <w:pPr>
              <w:pStyle w:val="TAC"/>
              <w:rPr>
                <w:lang w:val="en-US" w:eastAsia="zh-CN"/>
              </w:rPr>
            </w:pPr>
          </w:p>
        </w:tc>
      </w:tr>
      <w:tr w:rsidR="0045128F" w:rsidRPr="001C0CC4" w14:paraId="17B382DD" w14:textId="77777777" w:rsidTr="00551498">
        <w:trPr>
          <w:trHeight w:val="29"/>
          <w:jc w:val="center"/>
        </w:trPr>
        <w:tc>
          <w:tcPr>
            <w:tcW w:w="1466" w:type="dxa"/>
            <w:vMerge/>
            <w:tcBorders>
              <w:left w:val="single" w:sz="4" w:space="0" w:color="auto"/>
              <w:right w:val="single" w:sz="4" w:space="0" w:color="auto"/>
            </w:tcBorders>
            <w:vAlign w:val="center"/>
          </w:tcPr>
          <w:p w14:paraId="34058ED5"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54455CB7" w14:textId="77777777" w:rsidR="0045128F" w:rsidRPr="00EA24EF" w:rsidRDefault="0045128F" w:rsidP="00551498">
            <w:pPr>
              <w:pStyle w:val="TAC"/>
              <w:rPr>
                <w:rFonts w:eastAsia="Yu Mincho" w:cs="Arial"/>
                <w:szCs w:val="18"/>
              </w:rPr>
            </w:pPr>
          </w:p>
        </w:tc>
        <w:tc>
          <w:tcPr>
            <w:tcW w:w="666" w:type="dxa"/>
            <w:vMerge/>
            <w:tcBorders>
              <w:left w:val="single" w:sz="4" w:space="0" w:color="auto"/>
              <w:bottom w:val="single" w:sz="4" w:space="0" w:color="auto"/>
              <w:right w:val="single" w:sz="4" w:space="0" w:color="auto"/>
            </w:tcBorders>
            <w:vAlign w:val="center"/>
          </w:tcPr>
          <w:p w14:paraId="0402C26F"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tcPr>
          <w:p w14:paraId="78E9C9A7" w14:textId="77777777" w:rsidR="0045128F" w:rsidRPr="00EA24EF" w:rsidRDefault="0045128F" w:rsidP="00551498">
            <w:pPr>
              <w:pStyle w:val="TAC"/>
              <w:rPr>
                <w:rFonts w:eastAsia="Yu Mincho" w:cs="Arial"/>
                <w:szCs w:val="18"/>
              </w:rPr>
            </w:pPr>
            <w:r w:rsidRPr="00EA24EF">
              <w:rPr>
                <w:rFonts w:eastAsia="Yu Mincho" w:cs="Arial"/>
                <w:szCs w:val="18"/>
              </w:rPr>
              <w:t>60</w:t>
            </w:r>
          </w:p>
        </w:tc>
        <w:tc>
          <w:tcPr>
            <w:tcW w:w="586" w:type="dxa"/>
            <w:tcBorders>
              <w:top w:val="single" w:sz="4" w:space="0" w:color="auto"/>
              <w:left w:val="single" w:sz="4" w:space="0" w:color="auto"/>
              <w:bottom w:val="single" w:sz="4" w:space="0" w:color="auto"/>
              <w:right w:val="single" w:sz="4" w:space="0" w:color="auto"/>
            </w:tcBorders>
            <w:vAlign w:val="center"/>
          </w:tcPr>
          <w:p w14:paraId="3BEA07C0"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C3822CD"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9BC1FA"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26D73CD"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007377"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85A5699"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CB91888"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3EED0EF"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BD204C9"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30E9A6A"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246B70A"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DE8CF01"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375A2112" w14:textId="77777777" w:rsidR="0045128F" w:rsidRPr="001C0CC4" w:rsidRDefault="0045128F" w:rsidP="00551498">
            <w:pPr>
              <w:pStyle w:val="TAC"/>
              <w:rPr>
                <w:lang w:val="en-US" w:eastAsia="zh-CN"/>
              </w:rPr>
            </w:pPr>
          </w:p>
        </w:tc>
      </w:tr>
      <w:tr w:rsidR="0045128F" w:rsidRPr="001C0CC4" w14:paraId="7685A525" w14:textId="77777777" w:rsidTr="00551498">
        <w:trPr>
          <w:trHeight w:val="29"/>
          <w:jc w:val="center"/>
        </w:trPr>
        <w:tc>
          <w:tcPr>
            <w:tcW w:w="1466" w:type="dxa"/>
            <w:vMerge/>
            <w:tcBorders>
              <w:left w:val="single" w:sz="4" w:space="0" w:color="auto"/>
              <w:right w:val="single" w:sz="4" w:space="0" w:color="auto"/>
            </w:tcBorders>
            <w:vAlign w:val="center"/>
          </w:tcPr>
          <w:p w14:paraId="5CB00B29"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68A90A8B" w14:textId="77777777" w:rsidR="0045128F" w:rsidRPr="00EA24EF" w:rsidRDefault="0045128F" w:rsidP="00551498">
            <w:pPr>
              <w:pStyle w:val="TAC"/>
              <w:rPr>
                <w:rFonts w:eastAsia="Yu Mincho" w:cs="Arial"/>
                <w:szCs w:val="18"/>
              </w:rPr>
            </w:pPr>
          </w:p>
        </w:tc>
        <w:tc>
          <w:tcPr>
            <w:tcW w:w="666" w:type="dxa"/>
            <w:vMerge w:val="restart"/>
            <w:tcBorders>
              <w:top w:val="single" w:sz="4" w:space="0" w:color="auto"/>
              <w:left w:val="single" w:sz="4" w:space="0" w:color="auto"/>
              <w:right w:val="single" w:sz="4" w:space="0" w:color="auto"/>
            </w:tcBorders>
            <w:vAlign w:val="center"/>
          </w:tcPr>
          <w:p w14:paraId="380670DB" w14:textId="77777777" w:rsidR="0045128F" w:rsidRPr="00EA24EF" w:rsidRDefault="0045128F" w:rsidP="00551498">
            <w:pPr>
              <w:pStyle w:val="TAC"/>
              <w:rPr>
                <w:rFonts w:eastAsia="Yu Mincho" w:cs="Arial"/>
                <w:szCs w:val="18"/>
              </w:rPr>
            </w:pPr>
            <w:r w:rsidRPr="00EA24EF">
              <w:rPr>
                <w:rFonts w:eastAsia="Yu Mincho" w:cs="Arial"/>
                <w:szCs w:val="18"/>
              </w:rPr>
              <w:t>n3</w:t>
            </w:r>
          </w:p>
        </w:tc>
        <w:tc>
          <w:tcPr>
            <w:tcW w:w="656" w:type="dxa"/>
            <w:tcBorders>
              <w:top w:val="single" w:sz="4" w:space="0" w:color="auto"/>
              <w:left w:val="single" w:sz="4" w:space="0" w:color="auto"/>
              <w:bottom w:val="single" w:sz="4" w:space="0" w:color="auto"/>
              <w:right w:val="single" w:sz="4" w:space="0" w:color="auto"/>
            </w:tcBorders>
          </w:tcPr>
          <w:p w14:paraId="6A244CC9" w14:textId="77777777" w:rsidR="0045128F" w:rsidRPr="00EA24EF" w:rsidRDefault="0045128F" w:rsidP="00551498">
            <w:pPr>
              <w:pStyle w:val="TAC"/>
              <w:rPr>
                <w:rFonts w:eastAsia="Yu Mincho" w:cs="Arial"/>
                <w:szCs w:val="18"/>
              </w:rPr>
            </w:pPr>
            <w:r w:rsidRPr="00EA24EF">
              <w:rPr>
                <w:rFonts w:eastAsia="Yu Mincho" w:cs="Arial"/>
                <w:szCs w:val="18"/>
              </w:rPr>
              <w:t>15</w:t>
            </w:r>
          </w:p>
        </w:tc>
        <w:tc>
          <w:tcPr>
            <w:tcW w:w="586" w:type="dxa"/>
            <w:tcBorders>
              <w:top w:val="single" w:sz="4" w:space="0" w:color="auto"/>
              <w:left w:val="single" w:sz="4" w:space="0" w:color="auto"/>
              <w:bottom w:val="single" w:sz="4" w:space="0" w:color="auto"/>
              <w:right w:val="single" w:sz="4" w:space="0" w:color="auto"/>
            </w:tcBorders>
            <w:vAlign w:val="center"/>
          </w:tcPr>
          <w:p w14:paraId="0DA2A2F3"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351F548"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3B9D0D"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C04EA05"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39283AE"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D2771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2F6EC5"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DB944FE"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798C4C6"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AC1CD8D"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7F76A2C"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9B0EC8F"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036FE3DF" w14:textId="77777777" w:rsidR="0045128F" w:rsidRPr="001C0CC4" w:rsidRDefault="0045128F" w:rsidP="00551498">
            <w:pPr>
              <w:pStyle w:val="TAC"/>
              <w:rPr>
                <w:lang w:val="en-US" w:eastAsia="zh-CN"/>
              </w:rPr>
            </w:pPr>
          </w:p>
        </w:tc>
      </w:tr>
      <w:tr w:rsidR="0045128F" w:rsidRPr="001C0CC4" w14:paraId="3125DBDD" w14:textId="77777777" w:rsidTr="00551498">
        <w:trPr>
          <w:trHeight w:val="29"/>
          <w:jc w:val="center"/>
        </w:trPr>
        <w:tc>
          <w:tcPr>
            <w:tcW w:w="1466" w:type="dxa"/>
            <w:vMerge/>
            <w:tcBorders>
              <w:left w:val="single" w:sz="4" w:space="0" w:color="auto"/>
              <w:right w:val="single" w:sz="4" w:space="0" w:color="auto"/>
            </w:tcBorders>
            <w:vAlign w:val="center"/>
          </w:tcPr>
          <w:p w14:paraId="001D730F"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04D3A83F" w14:textId="77777777" w:rsidR="0045128F" w:rsidRPr="00EA24EF" w:rsidRDefault="0045128F" w:rsidP="00551498">
            <w:pPr>
              <w:pStyle w:val="TAC"/>
              <w:rPr>
                <w:rFonts w:eastAsia="Yu Mincho" w:cs="Arial"/>
                <w:szCs w:val="18"/>
              </w:rPr>
            </w:pPr>
          </w:p>
        </w:tc>
        <w:tc>
          <w:tcPr>
            <w:tcW w:w="666" w:type="dxa"/>
            <w:vMerge/>
            <w:tcBorders>
              <w:left w:val="single" w:sz="4" w:space="0" w:color="auto"/>
              <w:right w:val="single" w:sz="4" w:space="0" w:color="auto"/>
            </w:tcBorders>
            <w:vAlign w:val="center"/>
          </w:tcPr>
          <w:p w14:paraId="46EA294B"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tcPr>
          <w:p w14:paraId="203EF122" w14:textId="77777777" w:rsidR="0045128F" w:rsidRPr="00EA24EF" w:rsidRDefault="0045128F" w:rsidP="00551498">
            <w:pPr>
              <w:pStyle w:val="TAC"/>
              <w:rPr>
                <w:rFonts w:eastAsia="Yu Mincho" w:cs="Arial"/>
                <w:szCs w:val="18"/>
              </w:rPr>
            </w:pPr>
            <w:r w:rsidRPr="00EA24EF">
              <w:rPr>
                <w:rFonts w:eastAsia="Yu Mincho" w:cs="Arial"/>
                <w:szCs w:val="18"/>
              </w:rPr>
              <w:t>30</w:t>
            </w:r>
          </w:p>
        </w:tc>
        <w:tc>
          <w:tcPr>
            <w:tcW w:w="586" w:type="dxa"/>
            <w:tcBorders>
              <w:top w:val="single" w:sz="4" w:space="0" w:color="auto"/>
              <w:left w:val="single" w:sz="4" w:space="0" w:color="auto"/>
              <w:bottom w:val="single" w:sz="4" w:space="0" w:color="auto"/>
              <w:right w:val="single" w:sz="4" w:space="0" w:color="auto"/>
            </w:tcBorders>
            <w:vAlign w:val="center"/>
          </w:tcPr>
          <w:p w14:paraId="29B5729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0FA6233"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9619B8"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655D7D"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0C086B5"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FCC916"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BB2A3C"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7500015"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3201FFC"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277F837"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1F7A1E83"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AF15AD6"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08369604" w14:textId="77777777" w:rsidR="0045128F" w:rsidRPr="001C0CC4" w:rsidRDefault="0045128F" w:rsidP="00551498">
            <w:pPr>
              <w:pStyle w:val="TAC"/>
              <w:rPr>
                <w:lang w:val="en-US" w:eastAsia="zh-CN"/>
              </w:rPr>
            </w:pPr>
          </w:p>
        </w:tc>
      </w:tr>
      <w:tr w:rsidR="0045128F" w:rsidRPr="001C0CC4" w14:paraId="4FABDB8D" w14:textId="77777777" w:rsidTr="00551498">
        <w:trPr>
          <w:trHeight w:val="29"/>
          <w:jc w:val="center"/>
        </w:trPr>
        <w:tc>
          <w:tcPr>
            <w:tcW w:w="1466" w:type="dxa"/>
            <w:vMerge/>
            <w:tcBorders>
              <w:left w:val="single" w:sz="4" w:space="0" w:color="auto"/>
              <w:right w:val="single" w:sz="4" w:space="0" w:color="auto"/>
            </w:tcBorders>
            <w:vAlign w:val="center"/>
          </w:tcPr>
          <w:p w14:paraId="147080E8"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3B0E1308" w14:textId="77777777" w:rsidR="0045128F" w:rsidRPr="00EA24EF" w:rsidRDefault="0045128F" w:rsidP="00551498">
            <w:pPr>
              <w:pStyle w:val="TAC"/>
              <w:rPr>
                <w:rFonts w:eastAsia="Yu Mincho" w:cs="Arial"/>
                <w:szCs w:val="18"/>
              </w:rPr>
            </w:pPr>
          </w:p>
        </w:tc>
        <w:tc>
          <w:tcPr>
            <w:tcW w:w="666" w:type="dxa"/>
            <w:vMerge/>
            <w:tcBorders>
              <w:left w:val="single" w:sz="4" w:space="0" w:color="auto"/>
              <w:right w:val="single" w:sz="4" w:space="0" w:color="auto"/>
            </w:tcBorders>
            <w:vAlign w:val="center"/>
          </w:tcPr>
          <w:p w14:paraId="25FCF013"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tcPr>
          <w:p w14:paraId="7392DE65" w14:textId="77777777" w:rsidR="0045128F" w:rsidRPr="00EA24EF" w:rsidRDefault="0045128F" w:rsidP="00551498">
            <w:pPr>
              <w:pStyle w:val="TAC"/>
              <w:rPr>
                <w:rFonts w:eastAsia="Yu Mincho" w:cs="Arial"/>
                <w:szCs w:val="18"/>
              </w:rPr>
            </w:pPr>
            <w:r w:rsidRPr="00EA24EF">
              <w:rPr>
                <w:rFonts w:eastAsia="Yu Mincho" w:cs="Arial"/>
                <w:szCs w:val="18"/>
              </w:rPr>
              <w:t>60</w:t>
            </w:r>
          </w:p>
        </w:tc>
        <w:tc>
          <w:tcPr>
            <w:tcW w:w="586" w:type="dxa"/>
            <w:tcBorders>
              <w:top w:val="single" w:sz="4" w:space="0" w:color="auto"/>
              <w:left w:val="single" w:sz="4" w:space="0" w:color="auto"/>
              <w:bottom w:val="single" w:sz="4" w:space="0" w:color="auto"/>
              <w:right w:val="single" w:sz="4" w:space="0" w:color="auto"/>
            </w:tcBorders>
            <w:vAlign w:val="center"/>
          </w:tcPr>
          <w:p w14:paraId="646AAC32"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B5CDC65"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7FED8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AC91291"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ED9FE12"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F4D79F"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00DBD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AFF4C61"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F220DC3"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876DAAA"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42AF8A05"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34EA89F"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5BA7CE8D" w14:textId="77777777" w:rsidR="0045128F" w:rsidRPr="001C0CC4" w:rsidRDefault="0045128F" w:rsidP="00551498">
            <w:pPr>
              <w:pStyle w:val="TAC"/>
              <w:rPr>
                <w:lang w:val="en-US" w:eastAsia="zh-CN"/>
              </w:rPr>
            </w:pPr>
          </w:p>
        </w:tc>
      </w:tr>
      <w:tr w:rsidR="0045128F" w:rsidRPr="001C0CC4" w14:paraId="0D9A2D1C" w14:textId="77777777" w:rsidTr="00551498">
        <w:trPr>
          <w:trHeight w:val="29"/>
          <w:jc w:val="center"/>
        </w:trPr>
        <w:tc>
          <w:tcPr>
            <w:tcW w:w="1466" w:type="dxa"/>
            <w:vMerge/>
            <w:tcBorders>
              <w:left w:val="single" w:sz="4" w:space="0" w:color="auto"/>
              <w:right w:val="single" w:sz="4" w:space="0" w:color="auto"/>
            </w:tcBorders>
            <w:vAlign w:val="center"/>
          </w:tcPr>
          <w:p w14:paraId="0F129262"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56866B21" w14:textId="77777777" w:rsidR="0045128F" w:rsidRPr="00EA24EF" w:rsidRDefault="0045128F" w:rsidP="00551498">
            <w:pPr>
              <w:pStyle w:val="TAC"/>
              <w:rPr>
                <w:rFonts w:eastAsia="Yu Mincho" w:cs="Arial"/>
                <w:szCs w:val="18"/>
              </w:rPr>
            </w:pPr>
          </w:p>
        </w:tc>
        <w:tc>
          <w:tcPr>
            <w:tcW w:w="666" w:type="dxa"/>
            <w:vMerge w:val="restart"/>
            <w:tcBorders>
              <w:left w:val="single" w:sz="4" w:space="0" w:color="auto"/>
              <w:right w:val="single" w:sz="4" w:space="0" w:color="auto"/>
            </w:tcBorders>
            <w:vAlign w:val="center"/>
          </w:tcPr>
          <w:p w14:paraId="7DC8AD4C" w14:textId="77777777" w:rsidR="0045128F" w:rsidRPr="00EA24EF" w:rsidRDefault="0045128F" w:rsidP="00551498">
            <w:pPr>
              <w:pStyle w:val="TAC"/>
              <w:rPr>
                <w:rFonts w:eastAsia="Yu Mincho" w:cs="Arial"/>
                <w:szCs w:val="18"/>
              </w:rPr>
            </w:pPr>
            <w:r w:rsidRPr="00EA24EF">
              <w:rPr>
                <w:rFonts w:eastAsia="Yu Mincho" w:cs="Arial"/>
                <w:szCs w:val="18"/>
              </w:rPr>
              <w:t>n41</w:t>
            </w:r>
          </w:p>
        </w:tc>
        <w:tc>
          <w:tcPr>
            <w:tcW w:w="656" w:type="dxa"/>
            <w:tcBorders>
              <w:top w:val="single" w:sz="4" w:space="0" w:color="auto"/>
              <w:left w:val="single" w:sz="4" w:space="0" w:color="auto"/>
              <w:bottom w:val="single" w:sz="4" w:space="0" w:color="auto"/>
              <w:right w:val="single" w:sz="4" w:space="0" w:color="auto"/>
            </w:tcBorders>
            <w:vAlign w:val="center"/>
          </w:tcPr>
          <w:p w14:paraId="16AD346C" w14:textId="77777777" w:rsidR="0045128F" w:rsidRPr="00EA24EF" w:rsidRDefault="0045128F" w:rsidP="00551498">
            <w:pPr>
              <w:pStyle w:val="TAC"/>
              <w:rPr>
                <w:rFonts w:eastAsia="Yu Mincho" w:cs="Arial"/>
                <w:szCs w:val="18"/>
              </w:rPr>
            </w:pPr>
            <w:r w:rsidRPr="00EA24EF">
              <w:rPr>
                <w:rFonts w:eastAsia="Yu Mincho" w:cs="Arial"/>
                <w:szCs w:val="18"/>
              </w:rPr>
              <w:t>15</w:t>
            </w:r>
          </w:p>
        </w:tc>
        <w:tc>
          <w:tcPr>
            <w:tcW w:w="586" w:type="dxa"/>
            <w:tcBorders>
              <w:top w:val="single" w:sz="4" w:space="0" w:color="auto"/>
              <w:left w:val="single" w:sz="4" w:space="0" w:color="auto"/>
              <w:bottom w:val="single" w:sz="4" w:space="0" w:color="auto"/>
              <w:right w:val="single" w:sz="4" w:space="0" w:color="auto"/>
            </w:tcBorders>
            <w:vAlign w:val="center"/>
          </w:tcPr>
          <w:p w14:paraId="0DC0D7CC"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A23684E"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B653ED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7628BB62"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13A9936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B892A3D"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826531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14F10D8"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14606BD"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467D3316"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4C1DB632"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AE388E3"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76073571" w14:textId="77777777" w:rsidR="0045128F" w:rsidRPr="001C0CC4" w:rsidRDefault="0045128F" w:rsidP="00551498">
            <w:pPr>
              <w:pStyle w:val="TAC"/>
              <w:rPr>
                <w:lang w:val="en-US" w:eastAsia="zh-CN"/>
              </w:rPr>
            </w:pPr>
          </w:p>
        </w:tc>
      </w:tr>
      <w:tr w:rsidR="0045128F" w:rsidRPr="001C0CC4" w14:paraId="4127A67E" w14:textId="77777777" w:rsidTr="00551498">
        <w:trPr>
          <w:trHeight w:val="29"/>
          <w:jc w:val="center"/>
        </w:trPr>
        <w:tc>
          <w:tcPr>
            <w:tcW w:w="1466" w:type="dxa"/>
            <w:vMerge/>
            <w:tcBorders>
              <w:left w:val="single" w:sz="4" w:space="0" w:color="auto"/>
              <w:right w:val="single" w:sz="4" w:space="0" w:color="auto"/>
            </w:tcBorders>
            <w:vAlign w:val="center"/>
          </w:tcPr>
          <w:p w14:paraId="6EC144CA"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0778ED60" w14:textId="77777777" w:rsidR="0045128F" w:rsidRPr="00EA24EF" w:rsidRDefault="0045128F" w:rsidP="00551498">
            <w:pPr>
              <w:pStyle w:val="TAC"/>
              <w:rPr>
                <w:rFonts w:eastAsia="Yu Mincho" w:cs="Arial"/>
                <w:szCs w:val="18"/>
              </w:rPr>
            </w:pPr>
          </w:p>
        </w:tc>
        <w:tc>
          <w:tcPr>
            <w:tcW w:w="666" w:type="dxa"/>
            <w:vMerge/>
            <w:tcBorders>
              <w:left w:val="single" w:sz="4" w:space="0" w:color="auto"/>
              <w:right w:val="single" w:sz="4" w:space="0" w:color="auto"/>
            </w:tcBorders>
            <w:vAlign w:val="center"/>
          </w:tcPr>
          <w:p w14:paraId="4537363F"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7228D577" w14:textId="77777777" w:rsidR="0045128F" w:rsidRPr="00EA24EF" w:rsidRDefault="0045128F" w:rsidP="00551498">
            <w:pPr>
              <w:pStyle w:val="TAC"/>
              <w:rPr>
                <w:rFonts w:eastAsia="Yu Mincho" w:cs="Arial"/>
                <w:szCs w:val="18"/>
              </w:rPr>
            </w:pPr>
            <w:r w:rsidRPr="00EA24EF">
              <w:rPr>
                <w:rFonts w:eastAsia="Yu Mincho" w:cs="Arial"/>
                <w:szCs w:val="18"/>
              </w:rPr>
              <w:t>30</w:t>
            </w:r>
          </w:p>
        </w:tc>
        <w:tc>
          <w:tcPr>
            <w:tcW w:w="586" w:type="dxa"/>
            <w:tcBorders>
              <w:top w:val="single" w:sz="4" w:space="0" w:color="auto"/>
              <w:left w:val="single" w:sz="4" w:space="0" w:color="auto"/>
              <w:bottom w:val="single" w:sz="4" w:space="0" w:color="auto"/>
              <w:right w:val="single" w:sz="4" w:space="0" w:color="auto"/>
            </w:tcBorders>
            <w:vAlign w:val="center"/>
          </w:tcPr>
          <w:p w14:paraId="23923A7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BDA4B1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07F72FE"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746B589B"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55332672"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656D23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BCC1412"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F2AF34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DC46EB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3D866F3"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FF27DE0"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24D3CF1F"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1286" w:type="dxa"/>
            <w:vMerge/>
            <w:tcBorders>
              <w:left w:val="single" w:sz="4" w:space="0" w:color="auto"/>
              <w:right w:val="single" w:sz="4" w:space="0" w:color="auto"/>
            </w:tcBorders>
            <w:vAlign w:val="center"/>
          </w:tcPr>
          <w:p w14:paraId="6CBD9C72" w14:textId="77777777" w:rsidR="0045128F" w:rsidRPr="001C0CC4" w:rsidRDefault="0045128F" w:rsidP="00551498">
            <w:pPr>
              <w:pStyle w:val="TAC"/>
              <w:rPr>
                <w:lang w:val="en-US" w:eastAsia="zh-CN"/>
              </w:rPr>
            </w:pPr>
          </w:p>
        </w:tc>
      </w:tr>
      <w:tr w:rsidR="0045128F" w:rsidRPr="001C0CC4" w14:paraId="1AC502D5" w14:textId="77777777" w:rsidTr="00551498">
        <w:trPr>
          <w:trHeight w:val="29"/>
          <w:jc w:val="center"/>
        </w:trPr>
        <w:tc>
          <w:tcPr>
            <w:tcW w:w="1466" w:type="dxa"/>
            <w:vMerge/>
            <w:tcBorders>
              <w:left w:val="single" w:sz="4" w:space="0" w:color="auto"/>
              <w:right w:val="single" w:sz="4" w:space="0" w:color="auto"/>
            </w:tcBorders>
            <w:vAlign w:val="center"/>
          </w:tcPr>
          <w:p w14:paraId="292B0AF6"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73505B60" w14:textId="77777777" w:rsidR="0045128F" w:rsidRPr="00EA24EF" w:rsidRDefault="0045128F" w:rsidP="00551498">
            <w:pPr>
              <w:pStyle w:val="TAC"/>
              <w:rPr>
                <w:rFonts w:eastAsia="Yu Mincho" w:cs="Arial"/>
                <w:szCs w:val="18"/>
              </w:rPr>
            </w:pPr>
          </w:p>
        </w:tc>
        <w:tc>
          <w:tcPr>
            <w:tcW w:w="666" w:type="dxa"/>
            <w:vMerge/>
            <w:tcBorders>
              <w:left w:val="single" w:sz="4" w:space="0" w:color="auto"/>
              <w:bottom w:val="single" w:sz="4" w:space="0" w:color="auto"/>
              <w:right w:val="single" w:sz="4" w:space="0" w:color="auto"/>
            </w:tcBorders>
            <w:vAlign w:val="center"/>
          </w:tcPr>
          <w:p w14:paraId="6CCE742C"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474BB764" w14:textId="77777777" w:rsidR="0045128F" w:rsidRPr="00EA24EF" w:rsidRDefault="0045128F" w:rsidP="00551498">
            <w:pPr>
              <w:pStyle w:val="TAC"/>
              <w:rPr>
                <w:rFonts w:eastAsia="Yu Mincho" w:cs="Arial"/>
                <w:szCs w:val="18"/>
              </w:rPr>
            </w:pPr>
            <w:r w:rsidRPr="00EA24EF">
              <w:rPr>
                <w:rFonts w:eastAsia="Yu Mincho" w:cs="Arial"/>
                <w:szCs w:val="18"/>
              </w:rPr>
              <w:t>60</w:t>
            </w:r>
          </w:p>
        </w:tc>
        <w:tc>
          <w:tcPr>
            <w:tcW w:w="586" w:type="dxa"/>
            <w:tcBorders>
              <w:top w:val="single" w:sz="4" w:space="0" w:color="auto"/>
              <w:left w:val="single" w:sz="4" w:space="0" w:color="auto"/>
              <w:bottom w:val="single" w:sz="4" w:space="0" w:color="auto"/>
              <w:right w:val="single" w:sz="4" w:space="0" w:color="auto"/>
            </w:tcBorders>
            <w:vAlign w:val="center"/>
          </w:tcPr>
          <w:p w14:paraId="3EC75776"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0073256F"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5C6FC573"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46F6BA79"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025C9644"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4FD6E2B"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9783BB1"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496DE81"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AE2AF3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5698FB9"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DBBA106"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21D1D79"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1286" w:type="dxa"/>
            <w:vMerge/>
            <w:tcBorders>
              <w:left w:val="single" w:sz="4" w:space="0" w:color="auto"/>
              <w:bottom w:val="single" w:sz="4" w:space="0" w:color="auto"/>
              <w:right w:val="single" w:sz="4" w:space="0" w:color="auto"/>
            </w:tcBorders>
            <w:vAlign w:val="center"/>
          </w:tcPr>
          <w:p w14:paraId="720090EF" w14:textId="77777777" w:rsidR="0045128F" w:rsidRPr="001C0CC4" w:rsidRDefault="0045128F" w:rsidP="00551498">
            <w:pPr>
              <w:pStyle w:val="TAC"/>
              <w:rPr>
                <w:lang w:val="en-US" w:eastAsia="zh-CN"/>
              </w:rPr>
            </w:pPr>
          </w:p>
        </w:tc>
      </w:tr>
      <w:tr w:rsidR="0045128F" w:rsidRPr="001C0CC4" w14:paraId="741D2A64"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130A6F56" w14:textId="77777777" w:rsidR="0045128F" w:rsidRPr="001C0CC4"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w:t>
            </w:r>
            <w:r>
              <w:rPr>
                <w:rFonts w:hint="eastAsia"/>
                <w:lang w:val="en-US" w:eastAsia="zh-CN"/>
              </w:rPr>
              <w:t>3</w:t>
            </w:r>
            <w:r>
              <w:rPr>
                <w:lang w:val="sv-SE" w:eastAsia="ja-JP"/>
              </w:rPr>
              <w:t>A</w:t>
            </w:r>
            <w:r>
              <w:rPr>
                <w:lang w:val="sv-SE" w:eastAsia="zh-CN"/>
              </w:rPr>
              <w:t>-n7</w:t>
            </w:r>
            <w:r>
              <w:rPr>
                <w:rFonts w:hint="eastAsia"/>
                <w:lang w:val="sv-SE" w:eastAsia="zh-CN"/>
              </w:rPr>
              <w:t>8</w:t>
            </w:r>
            <w:r>
              <w:rPr>
                <w:lang w:val="sv-SE" w:eastAsia="zh-CN"/>
              </w:rPr>
              <w:t>A</w:t>
            </w:r>
          </w:p>
        </w:tc>
        <w:tc>
          <w:tcPr>
            <w:tcW w:w="1366" w:type="dxa"/>
            <w:vMerge w:val="restart"/>
            <w:tcBorders>
              <w:top w:val="single" w:sz="4" w:space="0" w:color="auto"/>
              <w:left w:val="single" w:sz="4" w:space="0" w:color="auto"/>
              <w:right w:val="single" w:sz="4" w:space="0" w:color="auto"/>
            </w:tcBorders>
            <w:vAlign w:val="center"/>
          </w:tcPr>
          <w:p w14:paraId="125DF470"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39771706" w14:textId="77777777" w:rsidR="0045128F" w:rsidRPr="001C0CC4"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28BB0CB6"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AE35931"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EE173AE"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1FD3F8"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213B161"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888996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70C81F"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BA3BB5"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915E8D"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E53239"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5C476DF"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D110B66"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EF1F58" w14:textId="77777777" w:rsidR="0045128F" w:rsidRPr="00EA24EF" w:rsidRDefault="0045128F" w:rsidP="00551498">
            <w:pPr>
              <w:pStyle w:val="TAC"/>
              <w:rPr>
                <w:szCs w:val="18"/>
                <w:lang w:val="en-US" w:eastAsia="zh-CN"/>
              </w:rPr>
            </w:pPr>
          </w:p>
        </w:tc>
        <w:tc>
          <w:tcPr>
            <w:tcW w:w="1286" w:type="dxa"/>
            <w:vMerge w:val="restart"/>
            <w:tcBorders>
              <w:top w:val="single" w:sz="4" w:space="0" w:color="auto"/>
              <w:left w:val="single" w:sz="4" w:space="0" w:color="auto"/>
              <w:right w:val="single" w:sz="4" w:space="0" w:color="auto"/>
            </w:tcBorders>
            <w:vAlign w:val="center"/>
          </w:tcPr>
          <w:p w14:paraId="7D926442"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4EBB3FBD" w14:textId="77777777" w:rsidTr="00551498">
        <w:trPr>
          <w:trHeight w:val="29"/>
          <w:jc w:val="center"/>
        </w:trPr>
        <w:tc>
          <w:tcPr>
            <w:tcW w:w="1466" w:type="dxa"/>
            <w:vMerge/>
            <w:tcBorders>
              <w:left w:val="single" w:sz="4" w:space="0" w:color="auto"/>
              <w:right w:val="single" w:sz="4" w:space="0" w:color="auto"/>
            </w:tcBorders>
            <w:vAlign w:val="center"/>
          </w:tcPr>
          <w:p w14:paraId="1DF0264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0F8630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3FCE8F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48819C73"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F5BD074"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58C276"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291E48"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C7B7BE8"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84D65A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4065CB"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8DFF35"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B843B4B"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E37813"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8243D9"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771B897"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C3741C" w14:textId="77777777" w:rsidR="0045128F" w:rsidRPr="00EA24E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454A4EBB" w14:textId="77777777" w:rsidR="0045128F" w:rsidRPr="001C0CC4" w:rsidRDefault="0045128F" w:rsidP="00551498">
            <w:pPr>
              <w:pStyle w:val="TAC"/>
              <w:rPr>
                <w:lang w:val="en-US" w:eastAsia="zh-CN"/>
              </w:rPr>
            </w:pPr>
          </w:p>
        </w:tc>
      </w:tr>
      <w:tr w:rsidR="0045128F" w:rsidRPr="001C0CC4" w14:paraId="7DA7920E" w14:textId="77777777" w:rsidTr="00551498">
        <w:trPr>
          <w:trHeight w:val="29"/>
          <w:jc w:val="center"/>
        </w:trPr>
        <w:tc>
          <w:tcPr>
            <w:tcW w:w="1466" w:type="dxa"/>
            <w:vMerge/>
            <w:tcBorders>
              <w:left w:val="single" w:sz="4" w:space="0" w:color="auto"/>
              <w:right w:val="single" w:sz="4" w:space="0" w:color="auto"/>
            </w:tcBorders>
            <w:vAlign w:val="center"/>
          </w:tcPr>
          <w:p w14:paraId="00890D6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4D3F6CC"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72AFA36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71DCEEC"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2D98240E"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ABEB47"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6DD37E"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657544C"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F49EB69"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D8E21B"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66D9D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BEB649"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B63F16C"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31B372"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1BDF5F4"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916DCE" w14:textId="77777777" w:rsidR="0045128F" w:rsidRPr="00EA24E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92E3B58" w14:textId="77777777" w:rsidR="0045128F" w:rsidRPr="001C0CC4" w:rsidRDefault="0045128F" w:rsidP="00551498">
            <w:pPr>
              <w:pStyle w:val="TAC"/>
              <w:rPr>
                <w:lang w:val="en-US" w:eastAsia="zh-CN"/>
              </w:rPr>
            </w:pPr>
          </w:p>
        </w:tc>
      </w:tr>
      <w:tr w:rsidR="0045128F" w:rsidRPr="001C0CC4" w14:paraId="22880DBB" w14:textId="77777777" w:rsidTr="00551498">
        <w:trPr>
          <w:trHeight w:val="29"/>
          <w:jc w:val="center"/>
        </w:trPr>
        <w:tc>
          <w:tcPr>
            <w:tcW w:w="1466" w:type="dxa"/>
            <w:vMerge/>
            <w:tcBorders>
              <w:left w:val="single" w:sz="4" w:space="0" w:color="auto"/>
              <w:right w:val="single" w:sz="4" w:space="0" w:color="auto"/>
            </w:tcBorders>
            <w:vAlign w:val="center"/>
          </w:tcPr>
          <w:p w14:paraId="209B234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AA59FA0"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3EE9C3D9" w14:textId="77777777" w:rsidR="0045128F" w:rsidRPr="001C0CC4" w:rsidRDefault="0045128F" w:rsidP="00551498">
            <w:pPr>
              <w:pStyle w:val="TAC"/>
              <w:rPr>
                <w:lang w:val="en-US" w:eastAsia="zh-CN"/>
              </w:rPr>
            </w:pPr>
            <w:r>
              <w:rPr>
                <w:lang w:val="en-US" w:eastAsia="zh-CN"/>
              </w:rPr>
              <w:t>n</w:t>
            </w:r>
            <w:r>
              <w:rPr>
                <w:rFonts w:hint="eastAsia"/>
                <w:lang w:val="en-US" w:eastAsia="zh-CN"/>
              </w:rPr>
              <w:t>3</w:t>
            </w:r>
          </w:p>
        </w:tc>
        <w:tc>
          <w:tcPr>
            <w:tcW w:w="656" w:type="dxa"/>
            <w:tcBorders>
              <w:top w:val="single" w:sz="4" w:space="0" w:color="auto"/>
              <w:left w:val="single" w:sz="4" w:space="0" w:color="auto"/>
              <w:bottom w:val="single" w:sz="4" w:space="0" w:color="auto"/>
              <w:right w:val="single" w:sz="4" w:space="0" w:color="auto"/>
            </w:tcBorders>
          </w:tcPr>
          <w:p w14:paraId="290B2616"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BC0F40F"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5FA3AA"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167DCA"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E4575E"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F898B2"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06E611"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B4E854"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41A34D"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E229113"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F24400C"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CB9E467"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27C074D" w14:textId="77777777" w:rsidR="0045128F" w:rsidRPr="00EA24E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B31048A" w14:textId="77777777" w:rsidR="0045128F" w:rsidRPr="001C0CC4" w:rsidRDefault="0045128F" w:rsidP="00551498">
            <w:pPr>
              <w:pStyle w:val="TAC"/>
              <w:rPr>
                <w:lang w:val="en-US" w:eastAsia="zh-CN"/>
              </w:rPr>
            </w:pPr>
          </w:p>
        </w:tc>
      </w:tr>
      <w:tr w:rsidR="0045128F" w:rsidRPr="001C0CC4" w14:paraId="7F5EC60C" w14:textId="77777777" w:rsidTr="00551498">
        <w:trPr>
          <w:trHeight w:val="29"/>
          <w:jc w:val="center"/>
        </w:trPr>
        <w:tc>
          <w:tcPr>
            <w:tcW w:w="1466" w:type="dxa"/>
            <w:vMerge/>
            <w:tcBorders>
              <w:left w:val="single" w:sz="4" w:space="0" w:color="auto"/>
              <w:right w:val="single" w:sz="4" w:space="0" w:color="auto"/>
            </w:tcBorders>
            <w:vAlign w:val="center"/>
          </w:tcPr>
          <w:p w14:paraId="5883927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A974077"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790EF8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E41966E"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535075A"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E67D83E"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DFA67B"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F027C00"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D5BD222"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99484C"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7730A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49139A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25C7E4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1642FE5"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B8E4B72" w14:textId="77777777" w:rsidR="0045128F" w:rsidRPr="00DC7196"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CF1136D" w14:textId="77777777" w:rsidR="0045128F" w:rsidRPr="00EA24E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7833395" w14:textId="77777777" w:rsidR="0045128F" w:rsidRPr="001C0CC4" w:rsidRDefault="0045128F" w:rsidP="00551498">
            <w:pPr>
              <w:pStyle w:val="TAC"/>
              <w:rPr>
                <w:lang w:val="en-US" w:eastAsia="zh-CN"/>
              </w:rPr>
            </w:pPr>
          </w:p>
        </w:tc>
      </w:tr>
      <w:tr w:rsidR="0045128F" w:rsidRPr="001C0CC4" w14:paraId="094326E6" w14:textId="77777777" w:rsidTr="00551498">
        <w:trPr>
          <w:trHeight w:val="29"/>
          <w:jc w:val="center"/>
        </w:trPr>
        <w:tc>
          <w:tcPr>
            <w:tcW w:w="1466" w:type="dxa"/>
            <w:vMerge/>
            <w:tcBorders>
              <w:left w:val="single" w:sz="4" w:space="0" w:color="auto"/>
              <w:right w:val="single" w:sz="4" w:space="0" w:color="auto"/>
            </w:tcBorders>
            <w:vAlign w:val="center"/>
          </w:tcPr>
          <w:p w14:paraId="71E0C25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68CEA9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7113C82"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B4B3F42"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0C6C6E1"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C881FA"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2F1E4D"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AA3895"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2495FFB"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F3EE55"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0B1E08"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58BC2A4"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DB6EE17"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D8A7AC"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BA5379E" w14:textId="77777777" w:rsidR="0045128F" w:rsidRPr="00DC7196"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C5382D7" w14:textId="77777777" w:rsidR="0045128F" w:rsidRPr="00EA24E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4ACF2ECC" w14:textId="77777777" w:rsidR="0045128F" w:rsidRPr="001C0CC4" w:rsidRDefault="0045128F" w:rsidP="00551498">
            <w:pPr>
              <w:pStyle w:val="TAC"/>
              <w:rPr>
                <w:lang w:val="en-US" w:eastAsia="zh-CN"/>
              </w:rPr>
            </w:pPr>
          </w:p>
        </w:tc>
      </w:tr>
      <w:tr w:rsidR="0045128F" w:rsidRPr="001C0CC4" w14:paraId="0D8390C6" w14:textId="77777777" w:rsidTr="00551498">
        <w:trPr>
          <w:trHeight w:val="29"/>
          <w:jc w:val="center"/>
        </w:trPr>
        <w:tc>
          <w:tcPr>
            <w:tcW w:w="1466" w:type="dxa"/>
            <w:vMerge/>
            <w:tcBorders>
              <w:left w:val="single" w:sz="4" w:space="0" w:color="auto"/>
              <w:right w:val="single" w:sz="4" w:space="0" w:color="auto"/>
            </w:tcBorders>
            <w:vAlign w:val="center"/>
          </w:tcPr>
          <w:p w14:paraId="7037F06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D0EE874"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2FF86ACE" w14:textId="77777777" w:rsidR="0045128F" w:rsidRPr="001C0CC4" w:rsidRDefault="0045128F" w:rsidP="00551498">
            <w:pPr>
              <w:pStyle w:val="TAC"/>
              <w:rPr>
                <w:lang w:val="en-US" w:eastAsia="zh-CN"/>
              </w:rPr>
            </w:pPr>
            <w:r>
              <w:rPr>
                <w:lang w:val="en-US" w:eastAsia="zh-CN"/>
              </w:rPr>
              <w:t>n7</w:t>
            </w:r>
            <w:r>
              <w:rPr>
                <w:rFonts w:hint="eastAsia"/>
                <w:lang w:val="en-US" w:eastAsia="zh-CN"/>
              </w:rPr>
              <w:t>8</w:t>
            </w:r>
          </w:p>
        </w:tc>
        <w:tc>
          <w:tcPr>
            <w:tcW w:w="656" w:type="dxa"/>
            <w:tcBorders>
              <w:top w:val="single" w:sz="4" w:space="0" w:color="auto"/>
              <w:left w:val="single" w:sz="4" w:space="0" w:color="auto"/>
              <w:bottom w:val="single" w:sz="4" w:space="0" w:color="auto"/>
              <w:right w:val="single" w:sz="4" w:space="0" w:color="auto"/>
            </w:tcBorders>
            <w:vAlign w:val="center"/>
          </w:tcPr>
          <w:p w14:paraId="6826314F"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C3E80B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DBA360"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175FA3"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BCA7D0"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07EA7DC"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FA7FD6"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606F136"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606E80"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7BDBB9"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A91D07"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1CB60B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2496D9F"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65FF483F" w14:textId="77777777" w:rsidR="0045128F" w:rsidRPr="001C0CC4" w:rsidRDefault="0045128F" w:rsidP="00551498">
            <w:pPr>
              <w:pStyle w:val="TAC"/>
              <w:rPr>
                <w:lang w:val="en-US" w:eastAsia="zh-CN"/>
              </w:rPr>
            </w:pPr>
          </w:p>
        </w:tc>
      </w:tr>
      <w:tr w:rsidR="0045128F" w:rsidRPr="001C0CC4" w14:paraId="48BC42D8" w14:textId="77777777" w:rsidTr="00551498">
        <w:trPr>
          <w:trHeight w:val="29"/>
          <w:jc w:val="center"/>
        </w:trPr>
        <w:tc>
          <w:tcPr>
            <w:tcW w:w="1466" w:type="dxa"/>
            <w:vMerge/>
            <w:tcBorders>
              <w:left w:val="single" w:sz="4" w:space="0" w:color="auto"/>
              <w:right w:val="single" w:sz="4" w:space="0" w:color="auto"/>
            </w:tcBorders>
            <w:vAlign w:val="center"/>
          </w:tcPr>
          <w:p w14:paraId="0B55C76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4CED11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D376A8B"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1FF2998"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4EB708F"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49C43D"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FA2B08"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51A7B2"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A9B570B"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6712BF"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46E362"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8DF0B5"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581BE1"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32758E"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D4BB3A"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0C1F7677" w14:textId="77777777" w:rsidR="0045128F" w:rsidRPr="001C0CC4" w:rsidRDefault="0045128F" w:rsidP="00551498">
            <w:pPr>
              <w:pStyle w:val="TAC"/>
              <w:rPr>
                <w:szCs w:val="18"/>
                <w:lang w:val="en-US" w:eastAsia="zh-CN"/>
              </w:rPr>
            </w:pPr>
            <w:r w:rsidRPr="00EA24EF">
              <w:rPr>
                <w:szCs w:val="18"/>
                <w:lang w:val="en-US" w:eastAsia="zh-CN"/>
              </w:rPr>
              <w:t>Yes</w:t>
            </w:r>
          </w:p>
        </w:tc>
        <w:tc>
          <w:tcPr>
            <w:tcW w:w="1286" w:type="dxa"/>
            <w:vMerge/>
            <w:tcBorders>
              <w:left w:val="single" w:sz="4" w:space="0" w:color="auto"/>
              <w:right w:val="single" w:sz="4" w:space="0" w:color="auto"/>
            </w:tcBorders>
            <w:vAlign w:val="center"/>
          </w:tcPr>
          <w:p w14:paraId="2E107744" w14:textId="77777777" w:rsidR="0045128F" w:rsidRPr="001C0CC4" w:rsidRDefault="0045128F" w:rsidP="00551498">
            <w:pPr>
              <w:pStyle w:val="TAC"/>
              <w:rPr>
                <w:lang w:val="en-US" w:eastAsia="zh-CN"/>
              </w:rPr>
            </w:pPr>
          </w:p>
        </w:tc>
      </w:tr>
      <w:tr w:rsidR="0045128F" w:rsidRPr="001C0CC4" w14:paraId="174A971B" w14:textId="77777777" w:rsidTr="00551498">
        <w:trPr>
          <w:trHeight w:val="29"/>
          <w:jc w:val="center"/>
        </w:trPr>
        <w:tc>
          <w:tcPr>
            <w:tcW w:w="1466" w:type="dxa"/>
            <w:vMerge/>
            <w:tcBorders>
              <w:left w:val="single" w:sz="4" w:space="0" w:color="auto"/>
              <w:right w:val="single" w:sz="4" w:space="0" w:color="auto"/>
            </w:tcBorders>
            <w:vAlign w:val="center"/>
          </w:tcPr>
          <w:p w14:paraId="795D3BD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8CCE1F3"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3704E81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524898C4"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6196BF2"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4F0D76"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BC44CF1"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4C8BB06"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3BBD097"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3DEA8D"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5BF7D0"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3EE989"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921A18"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FFBEB9"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4474EE"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3E46B15E" w14:textId="77777777" w:rsidR="0045128F" w:rsidRPr="001C0CC4" w:rsidRDefault="0045128F" w:rsidP="00551498">
            <w:pPr>
              <w:pStyle w:val="TAC"/>
              <w:rPr>
                <w:szCs w:val="18"/>
                <w:lang w:val="en-US" w:eastAsia="zh-CN"/>
              </w:rPr>
            </w:pPr>
            <w:r w:rsidRPr="00EA24EF">
              <w:rPr>
                <w:szCs w:val="18"/>
                <w:lang w:val="en-US" w:eastAsia="zh-CN"/>
              </w:rPr>
              <w:t>Yes</w:t>
            </w:r>
          </w:p>
        </w:tc>
        <w:tc>
          <w:tcPr>
            <w:tcW w:w="1286" w:type="dxa"/>
            <w:vMerge/>
            <w:tcBorders>
              <w:left w:val="single" w:sz="4" w:space="0" w:color="auto"/>
              <w:bottom w:val="single" w:sz="4" w:space="0" w:color="auto"/>
              <w:right w:val="single" w:sz="4" w:space="0" w:color="auto"/>
            </w:tcBorders>
            <w:vAlign w:val="center"/>
          </w:tcPr>
          <w:p w14:paraId="390F33FF" w14:textId="77777777" w:rsidR="0045128F" w:rsidRPr="001C0CC4" w:rsidRDefault="0045128F" w:rsidP="00551498">
            <w:pPr>
              <w:pStyle w:val="TAC"/>
              <w:rPr>
                <w:lang w:val="en-US" w:eastAsia="zh-CN"/>
              </w:rPr>
            </w:pPr>
          </w:p>
        </w:tc>
      </w:tr>
      <w:tr w:rsidR="0045128F" w:rsidRPr="001C0CC4" w14:paraId="36D9634B"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239395A4" w14:textId="77777777" w:rsidR="0045128F" w:rsidRPr="001C0CC4"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n8</w:t>
            </w:r>
            <w:r>
              <w:rPr>
                <w:lang w:val="sv-SE" w:eastAsia="ja-JP"/>
              </w:rPr>
              <w:t>A</w:t>
            </w:r>
            <w:r>
              <w:rPr>
                <w:lang w:val="sv-SE" w:eastAsia="zh-CN"/>
              </w:rPr>
              <w:t>-n7</w:t>
            </w:r>
            <w:r>
              <w:rPr>
                <w:rFonts w:hint="eastAsia"/>
                <w:lang w:val="sv-SE" w:eastAsia="zh-CN"/>
              </w:rPr>
              <w:t>8</w:t>
            </w:r>
            <w:r>
              <w:rPr>
                <w:lang w:val="sv-SE" w:eastAsia="zh-CN"/>
              </w:rPr>
              <w:t>A</w:t>
            </w:r>
          </w:p>
        </w:tc>
        <w:tc>
          <w:tcPr>
            <w:tcW w:w="1366" w:type="dxa"/>
            <w:vMerge w:val="restart"/>
            <w:tcBorders>
              <w:top w:val="single" w:sz="4" w:space="0" w:color="auto"/>
              <w:left w:val="single" w:sz="4" w:space="0" w:color="auto"/>
              <w:right w:val="single" w:sz="4" w:space="0" w:color="auto"/>
            </w:tcBorders>
            <w:vAlign w:val="center"/>
          </w:tcPr>
          <w:p w14:paraId="6FE07C35"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209EFF9" w14:textId="77777777" w:rsidR="0045128F" w:rsidRPr="001C0CC4"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2247DA88"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9975A4A" w14:textId="77777777" w:rsidR="0045128F" w:rsidRPr="001C0CC4" w:rsidRDefault="0045128F" w:rsidP="00551498">
            <w:pPr>
              <w:pStyle w:val="TAC"/>
              <w:rPr>
                <w:lang w:val="en-US" w:eastAsia="zh-CN"/>
              </w:rPr>
            </w:pPr>
            <w:r w:rsidRPr="00F227A5">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6F9C46" w14:textId="77777777" w:rsidR="0045128F" w:rsidRPr="001C0CC4" w:rsidRDefault="0045128F" w:rsidP="00551498">
            <w:pPr>
              <w:pStyle w:val="TAC"/>
            </w:pPr>
            <w:r w:rsidRPr="00F227A5">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CB3001"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FFD5287"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453FFC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5883D2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9EBC1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2A182D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24269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E9AEE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1E7760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A71D71"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4121557D"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5BB8CC7B" w14:textId="77777777" w:rsidTr="00551498">
        <w:trPr>
          <w:trHeight w:val="29"/>
          <w:jc w:val="center"/>
        </w:trPr>
        <w:tc>
          <w:tcPr>
            <w:tcW w:w="1466" w:type="dxa"/>
            <w:vMerge/>
            <w:tcBorders>
              <w:left w:val="single" w:sz="4" w:space="0" w:color="auto"/>
              <w:right w:val="single" w:sz="4" w:space="0" w:color="auto"/>
            </w:tcBorders>
            <w:vAlign w:val="center"/>
          </w:tcPr>
          <w:p w14:paraId="4CC307A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108FEC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123478E"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417CC0AB"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69F82ECB"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2822C5" w14:textId="77777777" w:rsidR="0045128F" w:rsidRPr="001C0CC4" w:rsidRDefault="0045128F" w:rsidP="00551498">
            <w:pPr>
              <w:pStyle w:val="TAC"/>
            </w:pPr>
            <w:r w:rsidRPr="00F227A5">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CAD787"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FBB288B"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0F0F7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D0760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E4D072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C17E20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B47A47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7DA62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D5AF05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C23355"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93830E6" w14:textId="77777777" w:rsidR="0045128F" w:rsidRPr="001C0CC4" w:rsidRDefault="0045128F" w:rsidP="00551498">
            <w:pPr>
              <w:pStyle w:val="TAC"/>
              <w:rPr>
                <w:lang w:val="en-US" w:eastAsia="zh-CN"/>
              </w:rPr>
            </w:pPr>
          </w:p>
        </w:tc>
      </w:tr>
      <w:tr w:rsidR="0045128F" w:rsidRPr="001C0CC4" w14:paraId="6091DD3C" w14:textId="77777777" w:rsidTr="00551498">
        <w:trPr>
          <w:trHeight w:val="29"/>
          <w:jc w:val="center"/>
        </w:trPr>
        <w:tc>
          <w:tcPr>
            <w:tcW w:w="1466" w:type="dxa"/>
            <w:vMerge/>
            <w:tcBorders>
              <w:left w:val="single" w:sz="4" w:space="0" w:color="auto"/>
              <w:right w:val="single" w:sz="4" w:space="0" w:color="auto"/>
            </w:tcBorders>
            <w:vAlign w:val="center"/>
          </w:tcPr>
          <w:p w14:paraId="5B897E3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4BC2DFE"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23D489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41657C5"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831D9A9"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7828F6" w14:textId="77777777" w:rsidR="0045128F" w:rsidRPr="001C0CC4" w:rsidRDefault="0045128F" w:rsidP="00551498">
            <w:pPr>
              <w:pStyle w:val="TAC"/>
            </w:pPr>
            <w:r w:rsidRPr="00F227A5">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C84A99"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DE29245"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8122DD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767E7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DE1C0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E71ED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975BE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AD641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7E4AE0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F511D2"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6B95F83" w14:textId="77777777" w:rsidR="0045128F" w:rsidRPr="001C0CC4" w:rsidRDefault="0045128F" w:rsidP="00551498">
            <w:pPr>
              <w:pStyle w:val="TAC"/>
              <w:rPr>
                <w:lang w:val="en-US" w:eastAsia="zh-CN"/>
              </w:rPr>
            </w:pPr>
          </w:p>
        </w:tc>
      </w:tr>
      <w:tr w:rsidR="0045128F" w:rsidRPr="001C0CC4" w14:paraId="6631B6E0" w14:textId="77777777" w:rsidTr="00551498">
        <w:trPr>
          <w:trHeight w:val="29"/>
          <w:jc w:val="center"/>
        </w:trPr>
        <w:tc>
          <w:tcPr>
            <w:tcW w:w="1466" w:type="dxa"/>
            <w:vMerge/>
            <w:tcBorders>
              <w:left w:val="single" w:sz="4" w:space="0" w:color="auto"/>
              <w:right w:val="single" w:sz="4" w:space="0" w:color="auto"/>
            </w:tcBorders>
            <w:vAlign w:val="center"/>
          </w:tcPr>
          <w:p w14:paraId="56E12CEC"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78549AE"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6F6859EC" w14:textId="77777777" w:rsidR="0045128F" w:rsidRPr="001C0CC4" w:rsidRDefault="0045128F" w:rsidP="00551498">
            <w:pPr>
              <w:pStyle w:val="TAC"/>
              <w:rPr>
                <w:lang w:val="en-US" w:eastAsia="zh-CN"/>
              </w:rPr>
            </w:pPr>
            <w:r>
              <w:rPr>
                <w:lang w:val="en-US" w:eastAsia="zh-CN"/>
              </w:rPr>
              <w:t>n8</w:t>
            </w:r>
          </w:p>
        </w:tc>
        <w:tc>
          <w:tcPr>
            <w:tcW w:w="656" w:type="dxa"/>
            <w:tcBorders>
              <w:top w:val="single" w:sz="4" w:space="0" w:color="auto"/>
              <w:left w:val="single" w:sz="4" w:space="0" w:color="auto"/>
              <w:bottom w:val="single" w:sz="4" w:space="0" w:color="auto"/>
              <w:right w:val="single" w:sz="4" w:space="0" w:color="auto"/>
            </w:tcBorders>
            <w:vAlign w:val="center"/>
          </w:tcPr>
          <w:p w14:paraId="114E980A"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F2B814A" w14:textId="77777777" w:rsidR="0045128F" w:rsidRPr="001C0CC4" w:rsidRDefault="0045128F" w:rsidP="00551498">
            <w:pPr>
              <w:pStyle w:val="TAC"/>
              <w:rPr>
                <w:lang w:val="en-US" w:eastAsia="zh-CN"/>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0BBC91"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4DC17F"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604EF2A"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5809C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7C0A4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3A44B9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F3F5D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2AC56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5E3857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482FA0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FBF6877"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D17695B" w14:textId="77777777" w:rsidR="0045128F" w:rsidRPr="001C0CC4" w:rsidRDefault="0045128F" w:rsidP="00551498">
            <w:pPr>
              <w:pStyle w:val="TAC"/>
              <w:rPr>
                <w:lang w:val="en-US" w:eastAsia="zh-CN"/>
              </w:rPr>
            </w:pPr>
          </w:p>
        </w:tc>
      </w:tr>
      <w:tr w:rsidR="0045128F" w:rsidRPr="001C0CC4" w14:paraId="632DD325" w14:textId="77777777" w:rsidTr="00551498">
        <w:trPr>
          <w:trHeight w:val="29"/>
          <w:jc w:val="center"/>
        </w:trPr>
        <w:tc>
          <w:tcPr>
            <w:tcW w:w="1466" w:type="dxa"/>
            <w:vMerge/>
            <w:tcBorders>
              <w:left w:val="single" w:sz="4" w:space="0" w:color="auto"/>
              <w:right w:val="single" w:sz="4" w:space="0" w:color="auto"/>
            </w:tcBorders>
            <w:vAlign w:val="center"/>
          </w:tcPr>
          <w:p w14:paraId="1C41A205"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CF149D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FAACDD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06A894CB"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C60ECD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69C2D2"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63FBA2"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FB94DBE"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2E84E5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5120AB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30ECC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FF8B59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35BEC4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8851C8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5A3C5EC"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26ECE400"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68F391D0" w14:textId="77777777" w:rsidR="0045128F" w:rsidRPr="001C0CC4" w:rsidRDefault="0045128F" w:rsidP="00551498">
            <w:pPr>
              <w:pStyle w:val="TAC"/>
              <w:rPr>
                <w:lang w:val="en-US" w:eastAsia="zh-CN"/>
              </w:rPr>
            </w:pPr>
          </w:p>
        </w:tc>
      </w:tr>
      <w:tr w:rsidR="0045128F" w:rsidRPr="001C0CC4" w14:paraId="2A854346" w14:textId="77777777" w:rsidTr="00551498">
        <w:trPr>
          <w:trHeight w:val="29"/>
          <w:jc w:val="center"/>
        </w:trPr>
        <w:tc>
          <w:tcPr>
            <w:tcW w:w="1466" w:type="dxa"/>
            <w:vMerge/>
            <w:tcBorders>
              <w:left w:val="single" w:sz="4" w:space="0" w:color="auto"/>
              <w:right w:val="single" w:sz="4" w:space="0" w:color="auto"/>
            </w:tcBorders>
            <w:vAlign w:val="center"/>
          </w:tcPr>
          <w:p w14:paraId="700A129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D776CF7"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99C185E"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45FC9C7"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9CCCC69"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CA8806" w14:textId="77777777" w:rsidR="0045128F" w:rsidRPr="001C0CC4" w:rsidRDefault="0045128F" w:rsidP="0055149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D12AA4"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775DB4F5"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60F423F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14E2CC"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4D6FB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AC2D35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33462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16A51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8C99292"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0808ABB5"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FAFE8DD" w14:textId="77777777" w:rsidR="0045128F" w:rsidRPr="001C0CC4" w:rsidRDefault="0045128F" w:rsidP="00551498">
            <w:pPr>
              <w:pStyle w:val="TAC"/>
              <w:rPr>
                <w:lang w:val="en-US" w:eastAsia="zh-CN"/>
              </w:rPr>
            </w:pPr>
          </w:p>
        </w:tc>
      </w:tr>
      <w:tr w:rsidR="0045128F" w:rsidRPr="001C0CC4" w14:paraId="7B52523F" w14:textId="77777777" w:rsidTr="00551498">
        <w:trPr>
          <w:trHeight w:val="29"/>
          <w:jc w:val="center"/>
        </w:trPr>
        <w:tc>
          <w:tcPr>
            <w:tcW w:w="1466" w:type="dxa"/>
            <w:vMerge/>
            <w:tcBorders>
              <w:left w:val="single" w:sz="4" w:space="0" w:color="auto"/>
              <w:right w:val="single" w:sz="4" w:space="0" w:color="auto"/>
            </w:tcBorders>
            <w:vAlign w:val="center"/>
          </w:tcPr>
          <w:p w14:paraId="557297D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838E569"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29C5A4BE" w14:textId="77777777" w:rsidR="0045128F" w:rsidRPr="001C0CC4" w:rsidRDefault="0045128F" w:rsidP="00551498">
            <w:pPr>
              <w:pStyle w:val="TAC"/>
              <w:rPr>
                <w:lang w:val="en-US" w:eastAsia="zh-CN"/>
              </w:rPr>
            </w:pPr>
            <w:r>
              <w:rPr>
                <w:lang w:val="en-US" w:eastAsia="zh-CN"/>
              </w:rPr>
              <w:t>n7</w:t>
            </w:r>
            <w:r>
              <w:rPr>
                <w:rFonts w:hint="eastAsia"/>
                <w:lang w:val="en-US" w:eastAsia="zh-CN"/>
              </w:rPr>
              <w:t>8</w:t>
            </w:r>
          </w:p>
        </w:tc>
        <w:tc>
          <w:tcPr>
            <w:tcW w:w="656" w:type="dxa"/>
            <w:tcBorders>
              <w:top w:val="single" w:sz="4" w:space="0" w:color="auto"/>
              <w:left w:val="single" w:sz="4" w:space="0" w:color="auto"/>
              <w:bottom w:val="single" w:sz="4" w:space="0" w:color="auto"/>
              <w:right w:val="single" w:sz="4" w:space="0" w:color="auto"/>
            </w:tcBorders>
            <w:vAlign w:val="center"/>
          </w:tcPr>
          <w:p w14:paraId="1E4DDE53"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C56CCB4"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F7D1DC"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3AAECC"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450CC0F"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B1305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98721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55DB931"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9668A9"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3A0FC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7B62B1"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E85D24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EE0CD8C"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413A7975" w14:textId="77777777" w:rsidR="0045128F" w:rsidRPr="001C0CC4" w:rsidRDefault="0045128F" w:rsidP="00551498">
            <w:pPr>
              <w:pStyle w:val="TAC"/>
              <w:rPr>
                <w:lang w:val="en-US" w:eastAsia="zh-CN"/>
              </w:rPr>
            </w:pPr>
          </w:p>
        </w:tc>
      </w:tr>
      <w:tr w:rsidR="0045128F" w:rsidRPr="001C0CC4" w14:paraId="2C32BB42" w14:textId="77777777" w:rsidTr="00551498">
        <w:trPr>
          <w:trHeight w:val="29"/>
          <w:jc w:val="center"/>
        </w:trPr>
        <w:tc>
          <w:tcPr>
            <w:tcW w:w="1466" w:type="dxa"/>
            <w:vMerge/>
            <w:tcBorders>
              <w:left w:val="single" w:sz="4" w:space="0" w:color="auto"/>
              <w:right w:val="single" w:sz="4" w:space="0" w:color="auto"/>
            </w:tcBorders>
            <w:vAlign w:val="center"/>
          </w:tcPr>
          <w:p w14:paraId="202A257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BEAF88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04E224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085A43B"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1FA4C3F"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4BB412"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4816AB"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99A7FE6"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7299C5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5F336F"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944F8E6"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0D65A5"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015FD4"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C62FA4"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1E886E"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5264ECB4"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right w:val="single" w:sz="4" w:space="0" w:color="auto"/>
            </w:tcBorders>
            <w:vAlign w:val="center"/>
          </w:tcPr>
          <w:p w14:paraId="04D9A244" w14:textId="77777777" w:rsidR="0045128F" w:rsidRPr="001C0CC4" w:rsidRDefault="0045128F" w:rsidP="00551498">
            <w:pPr>
              <w:pStyle w:val="TAC"/>
              <w:rPr>
                <w:lang w:val="en-US" w:eastAsia="zh-CN"/>
              </w:rPr>
            </w:pPr>
          </w:p>
        </w:tc>
      </w:tr>
      <w:tr w:rsidR="0045128F" w:rsidRPr="001C0CC4" w14:paraId="62653410" w14:textId="77777777" w:rsidTr="00551498">
        <w:trPr>
          <w:trHeight w:val="29"/>
          <w:jc w:val="center"/>
        </w:trPr>
        <w:tc>
          <w:tcPr>
            <w:tcW w:w="1466" w:type="dxa"/>
            <w:vMerge/>
            <w:tcBorders>
              <w:left w:val="single" w:sz="4" w:space="0" w:color="auto"/>
              <w:right w:val="single" w:sz="4" w:space="0" w:color="auto"/>
            </w:tcBorders>
            <w:vAlign w:val="center"/>
          </w:tcPr>
          <w:p w14:paraId="3146A16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DABB34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3F08AA9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A8544F0"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5B27C1B"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501E9A"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B2F175"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AE5E47B"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7B076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AD776D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F63AEB"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F3F211D"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E623E9"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FC7B56"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1455F9"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62333973"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bottom w:val="single" w:sz="4" w:space="0" w:color="auto"/>
              <w:right w:val="single" w:sz="4" w:space="0" w:color="auto"/>
            </w:tcBorders>
            <w:vAlign w:val="center"/>
          </w:tcPr>
          <w:p w14:paraId="622FE4B1" w14:textId="77777777" w:rsidR="0045128F" w:rsidRPr="001C0CC4" w:rsidRDefault="0045128F" w:rsidP="00551498">
            <w:pPr>
              <w:pStyle w:val="TAC"/>
              <w:rPr>
                <w:lang w:val="en-US" w:eastAsia="zh-CN"/>
              </w:rPr>
            </w:pPr>
          </w:p>
        </w:tc>
      </w:tr>
      <w:tr w:rsidR="0045128F" w:rsidRPr="001C0CC4" w14:paraId="43C74344" w14:textId="77777777" w:rsidTr="00551498">
        <w:trPr>
          <w:trHeight w:val="29"/>
          <w:jc w:val="center"/>
        </w:trPr>
        <w:tc>
          <w:tcPr>
            <w:tcW w:w="1466" w:type="dxa"/>
            <w:vMerge w:val="restart"/>
            <w:tcBorders>
              <w:left w:val="single" w:sz="4" w:space="0" w:color="auto"/>
              <w:right w:val="single" w:sz="4" w:space="0" w:color="auto"/>
            </w:tcBorders>
            <w:vAlign w:val="center"/>
          </w:tcPr>
          <w:p w14:paraId="5F8B3AE1" w14:textId="77777777" w:rsidR="0045128F" w:rsidRDefault="0045128F" w:rsidP="00551498">
            <w:pPr>
              <w:pStyle w:val="TAC"/>
              <w:rPr>
                <w:lang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n7</w:t>
            </w:r>
            <w:r>
              <w:rPr>
                <w:lang w:val="sv-SE" w:eastAsia="ja-JP"/>
              </w:rPr>
              <w:t>A</w:t>
            </w:r>
            <w:r>
              <w:rPr>
                <w:lang w:val="sv-SE" w:eastAsia="zh-CN"/>
              </w:rPr>
              <w:t>-n28A</w:t>
            </w:r>
          </w:p>
        </w:tc>
        <w:tc>
          <w:tcPr>
            <w:tcW w:w="1366" w:type="dxa"/>
            <w:vMerge w:val="restart"/>
            <w:tcBorders>
              <w:left w:val="single" w:sz="4" w:space="0" w:color="auto"/>
              <w:right w:val="single" w:sz="4" w:space="0" w:color="auto"/>
            </w:tcBorders>
            <w:vAlign w:val="center"/>
          </w:tcPr>
          <w:p w14:paraId="7B5EA73F"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n7</w:t>
            </w:r>
            <w:r>
              <w:rPr>
                <w:lang w:val="en-US" w:eastAsia="ja-JP"/>
              </w:rPr>
              <w:t>A</w:t>
            </w:r>
          </w:p>
          <w:p w14:paraId="79431019"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 xml:space="preserve"> n28A</w:t>
            </w:r>
          </w:p>
          <w:p w14:paraId="1CCD84CC" w14:textId="77777777" w:rsidR="0045128F" w:rsidRDefault="0045128F" w:rsidP="00551498">
            <w:pPr>
              <w:pStyle w:val="TAC"/>
              <w:rPr>
                <w:lang w:val="en-US" w:eastAsia="zh-CN"/>
              </w:rPr>
            </w:pPr>
            <w:r>
              <w:rPr>
                <w:lang w:eastAsia="zh-CN"/>
              </w:rPr>
              <w:t>CA</w:t>
            </w:r>
            <w:r>
              <w:t>_</w:t>
            </w:r>
            <w:r>
              <w:rPr>
                <w:lang w:val="en-US" w:eastAsia="zh-CN"/>
              </w:rPr>
              <w:t>n7</w:t>
            </w:r>
            <w:r>
              <w:rPr>
                <w:lang w:val="en-US" w:eastAsia="ja-JP"/>
              </w:rPr>
              <w:t>A</w:t>
            </w:r>
            <w:r>
              <w:rPr>
                <w:lang w:val="en-US" w:eastAsia="zh-CN"/>
              </w:rPr>
              <w:t>-n28A</w:t>
            </w:r>
          </w:p>
        </w:tc>
        <w:tc>
          <w:tcPr>
            <w:tcW w:w="666" w:type="dxa"/>
            <w:vMerge w:val="restart"/>
            <w:tcBorders>
              <w:left w:val="single" w:sz="4" w:space="0" w:color="auto"/>
              <w:right w:val="single" w:sz="4" w:space="0" w:color="auto"/>
            </w:tcBorders>
            <w:vAlign w:val="center"/>
          </w:tcPr>
          <w:p w14:paraId="136C4760" w14:textId="77777777" w:rsidR="0045128F"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3BFAE95E"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3D79D88"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C330D7"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35780E"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64B83A9"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06A450"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DA7A90"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9CB690"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147A6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6A8447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585A69"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891304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F70915" w14:textId="77777777" w:rsidR="0045128F" w:rsidRDefault="0045128F" w:rsidP="00551498">
            <w:pPr>
              <w:pStyle w:val="TAC"/>
              <w:rPr>
                <w:lang w:eastAsia="zh-CN"/>
              </w:rPr>
            </w:pPr>
          </w:p>
        </w:tc>
        <w:tc>
          <w:tcPr>
            <w:tcW w:w="1286" w:type="dxa"/>
            <w:vMerge w:val="restart"/>
            <w:tcBorders>
              <w:left w:val="single" w:sz="4" w:space="0" w:color="auto"/>
              <w:right w:val="single" w:sz="4" w:space="0" w:color="auto"/>
            </w:tcBorders>
            <w:vAlign w:val="center"/>
          </w:tcPr>
          <w:p w14:paraId="4424686F" w14:textId="77777777" w:rsidR="0045128F" w:rsidRDefault="0045128F" w:rsidP="00551498">
            <w:pPr>
              <w:pStyle w:val="TAC"/>
              <w:rPr>
                <w:lang w:val="en-US" w:eastAsia="zh-CN"/>
              </w:rPr>
            </w:pPr>
            <w:r>
              <w:rPr>
                <w:rFonts w:hint="eastAsia"/>
                <w:lang w:val="en-US" w:eastAsia="zh-CN"/>
              </w:rPr>
              <w:t>0</w:t>
            </w:r>
          </w:p>
        </w:tc>
      </w:tr>
      <w:tr w:rsidR="0045128F" w:rsidRPr="001C0CC4" w14:paraId="478EDEE0" w14:textId="77777777" w:rsidTr="00551498">
        <w:trPr>
          <w:trHeight w:val="29"/>
          <w:jc w:val="center"/>
        </w:trPr>
        <w:tc>
          <w:tcPr>
            <w:tcW w:w="1466" w:type="dxa"/>
            <w:vMerge/>
            <w:tcBorders>
              <w:left w:val="single" w:sz="4" w:space="0" w:color="auto"/>
              <w:right w:val="single" w:sz="4" w:space="0" w:color="auto"/>
            </w:tcBorders>
            <w:vAlign w:val="center"/>
          </w:tcPr>
          <w:p w14:paraId="4E6C527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CA51D2A"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55C9DFC"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D25C28F"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CA5C503"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E83CE7E"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959FC6"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41F4D43"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FE3F77A"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99F1FD"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E55B9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4F874AB"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A0ADC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373CC0"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F2277F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609C31"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D54C177" w14:textId="77777777" w:rsidR="0045128F" w:rsidRPr="001C0CC4" w:rsidRDefault="0045128F" w:rsidP="00551498">
            <w:pPr>
              <w:pStyle w:val="TAC"/>
              <w:rPr>
                <w:lang w:val="en-US" w:eastAsia="zh-CN"/>
              </w:rPr>
            </w:pPr>
          </w:p>
        </w:tc>
      </w:tr>
      <w:tr w:rsidR="0045128F" w:rsidRPr="001C0CC4" w14:paraId="3690B1C9" w14:textId="77777777" w:rsidTr="00551498">
        <w:trPr>
          <w:trHeight w:val="29"/>
          <w:jc w:val="center"/>
        </w:trPr>
        <w:tc>
          <w:tcPr>
            <w:tcW w:w="1466" w:type="dxa"/>
            <w:vMerge/>
            <w:tcBorders>
              <w:left w:val="single" w:sz="4" w:space="0" w:color="auto"/>
              <w:right w:val="single" w:sz="4" w:space="0" w:color="auto"/>
            </w:tcBorders>
            <w:vAlign w:val="center"/>
          </w:tcPr>
          <w:p w14:paraId="4F091FC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C13E391"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120DEAD9"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AF75103"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CEBB330"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945FCC6"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FF0495"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E5F9AFF"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4CA24CA"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9F258D6"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146E27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6A7EB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8D0981"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B26278"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2786FC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166265B"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6DA0F7B" w14:textId="77777777" w:rsidR="0045128F" w:rsidRPr="001C0CC4" w:rsidRDefault="0045128F" w:rsidP="00551498">
            <w:pPr>
              <w:pStyle w:val="TAC"/>
              <w:rPr>
                <w:lang w:val="en-US" w:eastAsia="zh-CN"/>
              </w:rPr>
            </w:pPr>
          </w:p>
        </w:tc>
      </w:tr>
      <w:tr w:rsidR="0045128F" w:rsidRPr="001C0CC4" w14:paraId="09A4BE5E" w14:textId="77777777" w:rsidTr="00551498">
        <w:trPr>
          <w:trHeight w:val="29"/>
          <w:jc w:val="center"/>
        </w:trPr>
        <w:tc>
          <w:tcPr>
            <w:tcW w:w="1466" w:type="dxa"/>
            <w:vMerge/>
            <w:tcBorders>
              <w:left w:val="single" w:sz="4" w:space="0" w:color="auto"/>
              <w:right w:val="single" w:sz="4" w:space="0" w:color="auto"/>
            </w:tcBorders>
            <w:vAlign w:val="center"/>
          </w:tcPr>
          <w:p w14:paraId="680131A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0D9BD84"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0C482422" w14:textId="77777777" w:rsidR="0045128F" w:rsidRDefault="0045128F" w:rsidP="00551498">
            <w:pPr>
              <w:pStyle w:val="TAC"/>
              <w:rPr>
                <w:lang w:val="en-US" w:eastAsia="zh-CN"/>
              </w:rPr>
            </w:pPr>
            <w:r>
              <w:rPr>
                <w:lang w:val="en-US" w:eastAsia="zh-CN"/>
              </w:rPr>
              <w:t>n7</w:t>
            </w:r>
          </w:p>
        </w:tc>
        <w:tc>
          <w:tcPr>
            <w:tcW w:w="656" w:type="dxa"/>
            <w:tcBorders>
              <w:top w:val="single" w:sz="4" w:space="0" w:color="auto"/>
              <w:left w:val="single" w:sz="4" w:space="0" w:color="auto"/>
              <w:bottom w:val="single" w:sz="4" w:space="0" w:color="auto"/>
              <w:right w:val="single" w:sz="4" w:space="0" w:color="auto"/>
            </w:tcBorders>
            <w:vAlign w:val="center"/>
          </w:tcPr>
          <w:p w14:paraId="469EE226"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5856B5AD"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84A0F1"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81EF107"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6116B37"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254AF65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47DA68BD"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0F0E66A"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54C43C7C"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5141E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35B1BFB"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94D41D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3E32D18"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D45CBB5" w14:textId="77777777" w:rsidR="0045128F" w:rsidRPr="001C0CC4" w:rsidRDefault="0045128F" w:rsidP="00551498">
            <w:pPr>
              <w:pStyle w:val="TAC"/>
              <w:rPr>
                <w:lang w:val="en-US" w:eastAsia="zh-CN"/>
              </w:rPr>
            </w:pPr>
          </w:p>
        </w:tc>
      </w:tr>
      <w:tr w:rsidR="0045128F" w:rsidRPr="001C0CC4" w14:paraId="0C592A9F" w14:textId="77777777" w:rsidTr="00551498">
        <w:trPr>
          <w:trHeight w:val="29"/>
          <w:jc w:val="center"/>
        </w:trPr>
        <w:tc>
          <w:tcPr>
            <w:tcW w:w="1466" w:type="dxa"/>
            <w:vMerge/>
            <w:tcBorders>
              <w:left w:val="single" w:sz="4" w:space="0" w:color="auto"/>
              <w:right w:val="single" w:sz="4" w:space="0" w:color="auto"/>
            </w:tcBorders>
            <w:vAlign w:val="center"/>
          </w:tcPr>
          <w:p w14:paraId="1027C6F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1078DC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9D7B62E"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374F234"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187C9986"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7F1A5AFB"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213CF4"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32C3A86"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32CE175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763788C"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E144EF4"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5C25B40A"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78D5D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FAFD29A"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72F145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42C48DE"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1F41869" w14:textId="77777777" w:rsidR="0045128F" w:rsidRPr="001C0CC4" w:rsidRDefault="0045128F" w:rsidP="00551498">
            <w:pPr>
              <w:pStyle w:val="TAC"/>
              <w:rPr>
                <w:lang w:val="en-US" w:eastAsia="zh-CN"/>
              </w:rPr>
            </w:pPr>
          </w:p>
        </w:tc>
      </w:tr>
      <w:tr w:rsidR="0045128F" w:rsidRPr="001C0CC4" w14:paraId="1B4ED202" w14:textId="77777777" w:rsidTr="00551498">
        <w:trPr>
          <w:trHeight w:val="29"/>
          <w:jc w:val="center"/>
        </w:trPr>
        <w:tc>
          <w:tcPr>
            <w:tcW w:w="1466" w:type="dxa"/>
            <w:vMerge/>
            <w:tcBorders>
              <w:left w:val="single" w:sz="4" w:space="0" w:color="auto"/>
              <w:right w:val="single" w:sz="4" w:space="0" w:color="auto"/>
            </w:tcBorders>
            <w:vAlign w:val="center"/>
          </w:tcPr>
          <w:p w14:paraId="53C4CB4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FB6AE56"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5E4ADE1A"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9376282"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5CCB17FA"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663AA4F"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898664"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F5A788"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3128FA41"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0C154E2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86507E4"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46EC6CC0"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14E10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0AD81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610A38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5E3C4B"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753C09BF" w14:textId="77777777" w:rsidR="0045128F" w:rsidRPr="001C0CC4" w:rsidRDefault="0045128F" w:rsidP="00551498">
            <w:pPr>
              <w:pStyle w:val="TAC"/>
              <w:rPr>
                <w:lang w:val="en-US" w:eastAsia="zh-CN"/>
              </w:rPr>
            </w:pPr>
          </w:p>
        </w:tc>
      </w:tr>
      <w:tr w:rsidR="0045128F" w:rsidRPr="001C0CC4" w14:paraId="7D287977" w14:textId="77777777" w:rsidTr="00551498">
        <w:trPr>
          <w:trHeight w:val="29"/>
          <w:jc w:val="center"/>
        </w:trPr>
        <w:tc>
          <w:tcPr>
            <w:tcW w:w="1466" w:type="dxa"/>
            <w:vMerge/>
            <w:tcBorders>
              <w:left w:val="single" w:sz="4" w:space="0" w:color="auto"/>
              <w:right w:val="single" w:sz="4" w:space="0" w:color="auto"/>
            </w:tcBorders>
            <w:vAlign w:val="center"/>
          </w:tcPr>
          <w:p w14:paraId="39DB66A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0FECD6B"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A1B6228" w14:textId="77777777" w:rsidR="0045128F" w:rsidRDefault="0045128F" w:rsidP="00551498">
            <w:pPr>
              <w:pStyle w:val="TAC"/>
              <w:rPr>
                <w:lang w:val="en-US" w:eastAsia="zh-CN"/>
              </w:rPr>
            </w:pPr>
            <w:r>
              <w:rPr>
                <w:lang w:val="en-US" w:eastAsia="zh-CN"/>
              </w:rPr>
              <w:t>n28</w:t>
            </w:r>
          </w:p>
        </w:tc>
        <w:tc>
          <w:tcPr>
            <w:tcW w:w="656" w:type="dxa"/>
            <w:tcBorders>
              <w:top w:val="single" w:sz="4" w:space="0" w:color="auto"/>
              <w:left w:val="single" w:sz="4" w:space="0" w:color="auto"/>
              <w:bottom w:val="single" w:sz="4" w:space="0" w:color="auto"/>
              <w:right w:val="single" w:sz="4" w:space="0" w:color="auto"/>
            </w:tcBorders>
            <w:vAlign w:val="center"/>
          </w:tcPr>
          <w:p w14:paraId="47915BAB"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E767F5F" w14:textId="77777777" w:rsidR="0045128F" w:rsidRDefault="0045128F" w:rsidP="00551498">
            <w:pPr>
              <w:pStyle w:val="TAC"/>
              <w:rPr>
                <w:rFonts w:eastAsia="Yu Mincho" w:cs="Arial"/>
                <w:szCs w:val="18"/>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012799" w14:textId="77777777" w:rsidR="0045128F" w:rsidRDefault="0045128F" w:rsidP="00551498">
            <w:pPr>
              <w:pStyle w:val="TAC"/>
              <w:rPr>
                <w:rFonts w:eastAsia="Yu Mincho" w:cs="Arial"/>
                <w:szCs w:val="18"/>
              </w:rPr>
            </w:pPr>
            <w:r>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58C205" w14:textId="77777777" w:rsidR="0045128F" w:rsidRDefault="0045128F" w:rsidP="00551498">
            <w:pPr>
              <w:pStyle w:val="TAC"/>
              <w:rPr>
                <w:rFonts w:eastAsia="Yu Mincho" w:cs="Arial"/>
                <w:szCs w:val="18"/>
              </w:rPr>
            </w:pPr>
            <w:r>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E17FE74" w14:textId="77777777" w:rsidR="0045128F" w:rsidRDefault="0045128F" w:rsidP="00551498">
            <w:pPr>
              <w:pStyle w:val="TAC"/>
              <w:rPr>
                <w:rFonts w:eastAsia="Yu Mincho" w:cs="Arial"/>
                <w:szCs w:val="18"/>
              </w:rPr>
            </w:pPr>
            <w:r>
              <w:rPr>
                <w:rFonts w:eastAsia="Yu Mincho" w:cs="Arial"/>
                <w:szCs w:val="18"/>
              </w:rPr>
              <w:t>Yes</w:t>
            </w:r>
            <w:r>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19896A4E"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BFF4B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1C3480"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716DD6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39910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27D07F1"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1A678F4"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7AD84B"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5C8A32C" w14:textId="77777777" w:rsidR="0045128F" w:rsidRPr="001C0CC4" w:rsidRDefault="0045128F" w:rsidP="00551498">
            <w:pPr>
              <w:pStyle w:val="TAC"/>
              <w:rPr>
                <w:lang w:val="en-US" w:eastAsia="zh-CN"/>
              </w:rPr>
            </w:pPr>
          </w:p>
        </w:tc>
      </w:tr>
      <w:tr w:rsidR="0045128F" w:rsidRPr="001C0CC4" w14:paraId="5312BFBF" w14:textId="77777777" w:rsidTr="00551498">
        <w:trPr>
          <w:trHeight w:val="29"/>
          <w:jc w:val="center"/>
        </w:trPr>
        <w:tc>
          <w:tcPr>
            <w:tcW w:w="1466" w:type="dxa"/>
            <w:vMerge/>
            <w:tcBorders>
              <w:left w:val="single" w:sz="4" w:space="0" w:color="auto"/>
              <w:right w:val="single" w:sz="4" w:space="0" w:color="auto"/>
            </w:tcBorders>
            <w:vAlign w:val="center"/>
          </w:tcPr>
          <w:p w14:paraId="14C8CA1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5FC76CA"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1661F5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5CC2AAF"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48E67B2"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62CF5B3" w14:textId="77777777" w:rsidR="0045128F" w:rsidRDefault="0045128F" w:rsidP="00551498">
            <w:pPr>
              <w:pStyle w:val="TAC"/>
              <w:rPr>
                <w:rFonts w:eastAsia="Yu Mincho" w:cs="Arial"/>
                <w:szCs w:val="18"/>
              </w:rPr>
            </w:pPr>
            <w:r>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DAAC4C" w14:textId="77777777" w:rsidR="0045128F" w:rsidRDefault="0045128F" w:rsidP="00551498">
            <w:pPr>
              <w:pStyle w:val="TAC"/>
              <w:rPr>
                <w:rFonts w:eastAsia="Yu Mincho" w:cs="Arial"/>
                <w:szCs w:val="18"/>
              </w:rPr>
            </w:pPr>
            <w:r>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110920A" w14:textId="77777777" w:rsidR="0045128F" w:rsidRDefault="0045128F" w:rsidP="00551498">
            <w:pPr>
              <w:pStyle w:val="TAC"/>
              <w:rPr>
                <w:rFonts w:eastAsia="Yu Mincho" w:cs="Arial"/>
                <w:szCs w:val="18"/>
              </w:rPr>
            </w:pPr>
            <w:r>
              <w:rPr>
                <w:rFonts w:eastAsia="Yu Mincho" w:cs="Arial"/>
                <w:szCs w:val="18"/>
              </w:rPr>
              <w:t>Yes</w:t>
            </w:r>
            <w:r>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73BF467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FF7CAF"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5EF3C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BC0272"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B6BCB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7352A8"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736F97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0DC6A9"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28B3F93" w14:textId="77777777" w:rsidR="0045128F" w:rsidRPr="001C0CC4" w:rsidRDefault="0045128F" w:rsidP="00551498">
            <w:pPr>
              <w:pStyle w:val="TAC"/>
              <w:rPr>
                <w:lang w:val="en-US" w:eastAsia="zh-CN"/>
              </w:rPr>
            </w:pPr>
          </w:p>
        </w:tc>
      </w:tr>
      <w:tr w:rsidR="0045128F" w:rsidRPr="001C0CC4" w14:paraId="34E40621" w14:textId="77777777" w:rsidTr="00551498">
        <w:trPr>
          <w:trHeight w:val="29"/>
          <w:jc w:val="center"/>
        </w:trPr>
        <w:tc>
          <w:tcPr>
            <w:tcW w:w="1466" w:type="dxa"/>
            <w:vMerge/>
            <w:tcBorders>
              <w:left w:val="single" w:sz="4" w:space="0" w:color="auto"/>
              <w:right w:val="single" w:sz="4" w:space="0" w:color="auto"/>
            </w:tcBorders>
            <w:vAlign w:val="center"/>
          </w:tcPr>
          <w:p w14:paraId="1152D7F5"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233961D"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012B4A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8A8FD2C"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6057C05"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B7396AC"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C680991" w14:textId="77777777" w:rsidR="0045128F" w:rsidRDefault="0045128F" w:rsidP="00551498">
            <w:pPr>
              <w:pStyle w:val="TAC"/>
              <w:rPr>
                <w:rFonts w:eastAsia="Yu Mincho" w:cs="Arial"/>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6E43EBA5" w14:textId="77777777" w:rsidR="0045128F" w:rsidRDefault="0045128F" w:rsidP="00551498">
            <w:pPr>
              <w:pStyle w:val="TAC"/>
              <w:rPr>
                <w:rFonts w:eastAsia="Yu Mincho" w:cs="Arial"/>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3EB40F67"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BFC301"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A8B60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5B50DA"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C39AB24"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B6745F0"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3F2FB6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A46C86" w14:textId="77777777" w:rsidR="0045128F" w:rsidRDefault="0045128F" w:rsidP="00551498">
            <w:pPr>
              <w:pStyle w:val="TAC"/>
              <w:rPr>
                <w:lang w:eastAsia="zh-CN"/>
              </w:rPr>
            </w:pPr>
          </w:p>
        </w:tc>
        <w:tc>
          <w:tcPr>
            <w:tcW w:w="1286" w:type="dxa"/>
            <w:vMerge/>
            <w:tcBorders>
              <w:left w:val="single" w:sz="4" w:space="0" w:color="auto"/>
              <w:bottom w:val="single" w:sz="4" w:space="0" w:color="auto"/>
              <w:right w:val="single" w:sz="4" w:space="0" w:color="auto"/>
            </w:tcBorders>
            <w:vAlign w:val="center"/>
          </w:tcPr>
          <w:p w14:paraId="7DE4281E" w14:textId="77777777" w:rsidR="0045128F" w:rsidRPr="001C0CC4" w:rsidRDefault="0045128F" w:rsidP="00551498">
            <w:pPr>
              <w:pStyle w:val="TAC"/>
              <w:rPr>
                <w:lang w:val="en-US" w:eastAsia="zh-CN"/>
              </w:rPr>
            </w:pPr>
          </w:p>
        </w:tc>
      </w:tr>
      <w:tr w:rsidR="0045128F" w:rsidRPr="001C0CC4" w14:paraId="7D3EDA19" w14:textId="77777777" w:rsidTr="00551498">
        <w:trPr>
          <w:trHeight w:val="29"/>
          <w:jc w:val="center"/>
        </w:trPr>
        <w:tc>
          <w:tcPr>
            <w:tcW w:w="1466" w:type="dxa"/>
            <w:vMerge w:val="restart"/>
            <w:tcBorders>
              <w:left w:val="single" w:sz="4" w:space="0" w:color="auto"/>
              <w:right w:val="single" w:sz="4" w:space="0" w:color="auto"/>
            </w:tcBorders>
            <w:vAlign w:val="center"/>
          </w:tcPr>
          <w:p w14:paraId="2ACBE3F3" w14:textId="77777777" w:rsidR="0045128F" w:rsidRDefault="0045128F" w:rsidP="00551498">
            <w:pPr>
              <w:pStyle w:val="TAC"/>
              <w:rPr>
                <w:lang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n7</w:t>
            </w:r>
            <w:r>
              <w:rPr>
                <w:lang w:val="sv-SE" w:eastAsia="ja-JP"/>
              </w:rPr>
              <w:t>A</w:t>
            </w:r>
            <w:r>
              <w:rPr>
                <w:lang w:val="sv-SE" w:eastAsia="zh-CN"/>
              </w:rPr>
              <w:t>-n7</w:t>
            </w:r>
            <w:r>
              <w:rPr>
                <w:rFonts w:hint="eastAsia"/>
                <w:lang w:val="sv-SE" w:eastAsia="zh-CN"/>
              </w:rPr>
              <w:t>8</w:t>
            </w:r>
            <w:r>
              <w:rPr>
                <w:lang w:val="sv-SE" w:eastAsia="zh-CN"/>
              </w:rPr>
              <w:t>A</w:t>
            </w:r>
          </w:p>
        </w:tc>
        <w:tc>
          <w:tcPr>
            <w:tcW w:w="1366" w:type="dxa"/>
            <w:vMerge w:val="restart"/>
            <w:tcBorders>
              <w:left w:val="single" w:sz="4" w:space="0" w:color="auto"/>
              <w:right w:val="single" w:sz="4" w:space="0" w:color="auto"/>
            </w:tcBorders>
            <w:vAlign w:val="center"/>
          </w:tcPr>
          <w:p w14:paraId="6AF4B173"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n7</w:t>
            </w:r>
            <w:r>
              <w:rPr>
                <w:lang w:val="en-US" w:eastAsia="ja-JP"/>
              </w:rPr>
              <w:t>A</w:t>
            </w:r>
          </w:p>
          <w:p w14:paraId="48487041"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 xml:space="preserve"> n78A</w:t>
            </w:r>
          </w:p>
          <w:p w14:paraId="1E07419C" w14:textId="77777777" w:rsidR="0045128F" w:rsidRDefault="0045128F" w:rsidP="00551498">
            <w:pPr>
              <w:pStyle w:val="TAC"/>
              <w:rPr>
                <w:lang w:val="en-US" w:eastAsia="zh-CN"/>
              </w:rPr>
            </w:pPr>
            <w:r>
              <w:rPr>
                <w:lang w:eastAsia="zh-CN"/>
              </w:rPr>
              <w:t>CA</w:t>
            </w:r>
            <w:r>
              <w:t>_</w:t>
            </w:r>
            <w:r>
              <w:rPr>
                <w:lang w:val="en-US" w:eastAsia="zh-CN"/>
              </w:rPr>
              <w:t>n7</w:t>
            </w:r>
            <w:r>
              <w:rPr>
                <w:lang w:val="en-US" w:eastAsia="ja-JP"/>
              </w:rPr>
              <w:t>A</w:t>
            </w:r>
            <w:r>
              <w:rPr>
                <w:lang w:val="en-US" w:eastAsia="zh-CN"/>
              </w:rPr>
              <w:t>-n78A</w:t>
            </w:r>
          </w:p>
        </w:tc>
        <w:tc>
          <w:tcPr>
            <w:tcW w:w="666" w:type="dxa"/>
            <w:vMerge w:val="restart"/>
            <w:tcBorders>
              <w:left w:val="single" w:sz="4" w:space="0" w:color="auto"/>
              <w:right w:val="single" w:sz="4" w:space="0" w:color="auto"/>
            </w:tcBorders>
            <w:vAlign w:val="center"/>
          </w:tcPr>
          <w:p w14:paraId="176CC8E7" w14:textId="77777777" w:rsidR="0045128F"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4364077B"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6F7FD10C"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83B19F"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41E8C4"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38B9666"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158FCF"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3AE05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0BDA2C1"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1999A9"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F28B02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FB88A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AB5AA5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65465E7" w14:textId="77777777" w:rsidR="0045128F" w:rsidRDefault="0045128F" w:rsidP="00551498">
            <w:pPr>
              <w:pStyle w:val="TAC"/>
              <w:rPr>
                <w:lang w:eastAsia="zh-CN"/>
              </w:rPr>
            </w:pPr>
          </w:p>
        </w:tc>
        <w:tc>
          <w:tcPr>
            <w:tcW w:w="1286" w:type="dxa"/>
            <w:vMerge w:val="restart"/>
            <w:tcBorders>
              <w:left w:val="single" w:sz="4" w:space="0" w:color="auto"/>
              <w:right w:val="single" w:sz="4" w:space="0" w:color="auto"/>
            </w:tcBorders>
            <w:vAlign w:val="center"/>
          </w:tcPr>
          <w:p w14:paraId="7ED645C0" w14:textId="77777777" w:rsidR="0045128F" w:rsidRDefault="0045128F" w:rsidP="00551498">
            <w:pPr>
              <w:pStyle w:val="TAC"/>
              <w:rPr>
                <w:lang w:val="en-US" w:eastAsia="zh-CN"/>
              </w:rPr>
            </w:pPr>
            <w:r>
              <w:rPr>
                <w:rFonts w:hint="eastAsia"/>
                <w:lang w:val="en-US" w:eastAsia="zh-CN"/>
              </w:rPr>
              <w:t>0</w:t>
            </w:r>
          </w:p>
        </w:tc>
      </w:tr>
      <w:tr w:rsidR="0045128F" w:rsidRPr="001C0CC4" w14:paraId="0248967A" w14:textId="77777777" w:rsidTr="00551498">
        <w:trPr>
          <w:trHeight w:val="29"/>
          <w:jc w:val="center"/>
        </w:trPr>
        <w:tc>
          <w:tcPr>
            <w:tcW w:w="1466" w:type="dxa"/>
            <w:vMerge/>
            <w:tcBorders>
              <w:left w:val="single" w:sz="4" w:space="0" w:color="auto"/>
              <w:right w:val="single" w:sz="4" w:space="0" w:color="auto"/>
            </w:tcBorders>
            <w:vAlign w:val="center"/>
          </w:tcPr>
          <w:p w14:paraId="6F41DAF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C79B5C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44080B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996E75C"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D36B06D"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61B370B"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1B54A0"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C8A3760"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D7B08A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080A5E"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382A339"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BC8AD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271860"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DECC2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14BC81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4904B6"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3467D7A" w14:textId="77777777" w:rsidR="0045128F" w:rsidRPr="001C0CC4" w:rsidRDefault="0045128F" w:rsidP="00551498">
            <w:pPr>
              <w:pStyle w:val="TAC"/>
              <w:rPr>
                <w:lang w:val="en-US" w:eastAsia="zh-CN"/>
              </w:rPr>
            </w:pPr>
          </w:p>
        </w:tc>
      </w:tr>
      <w:tr w:rsidR="0045128F" w:rsidRPr="001C0CC4" w14:paraId="39CA8880" w14:textId="77777777" w:rsidTr="00551498">
        <w:trPr>
          <w:trHeight w:val="29"/>
          <w:jc w:val="center"/>
        </w:trPr>
        <w:tc>
          <w:tcPr>
            <w:tcW w:w="1466" w:type="dxa"/>
            <w:vMerge/>
            <w:tcBorders>
              <w:left w:val="single" w:sz="4" w:space="0" w:color="auto"/>
              <w:right w:val="single" w:sz="4" w:space="0" w:color="auto"/>
            </w:tcBorders>
            <w:vAlign w:val="center"/>
          </w:tcPr>
          <w:p w14:paraId="35C1820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BA68A8E"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1F1E610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B7CEB2F"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2575945"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C0874D2"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768470"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C3A8F6"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35AAE7"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EA28F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32B61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8178A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9FFBEF8"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4E116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4FF5A91"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4229BF"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C483949" w14:textId="77777777" w:rsidR="0045128F" w:rsidRPr="001C0CC4" w:rsidRDefault="0045128F" w:rsidP="00551498">
            <w:pPr>
              <w:pStyle w:val="TAC"/>
              <w:rPr>
                <w:lang w:val="en-US" w:eastAsia="zh-CN"/>
              </w:rPr>
            </w:pPr>
          </w:p>
        </w:tc>
      </w:tr>
      <w:tr w:rsidR="0045128F" w:rsidRPr="001C0CC4" w14:paraId="3174563D" w14:textId="77777777" w:rsidTr="00551498">
        <w:trPr>
          <w:trHeight w:val="29"/>
          <w:jc w:val="center"/>
        </w:trPr>
        <w:tc>
          <w:tcPr>
            <w:tcW w:w="1466" w:type="dxa"/>
            <w:vMerge/>
            <w:tcBorders>
              <w:left w:val="single" w:sz="4" w:space="0" w:color="auto"/>
              <w:right w:val="single" w:sz="4" w:space="0" w:color="auto"/>
            </w:tcBorders>
            <w:vAlign w:val="center"/>
          </w:tcPr>
          <w:p w14:paraId="29E36E5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50BEEC6"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05D3D123" w14:textId="77777777" w:rsidR="0045128F" w:rsidRDefault="0045128F" w:rsidP="00551498">
            <w:pPr>
              <w:pStyle w:val="TAC"/>
              <w:rPr>
                <w:lang w:val="en-US" w:eastAsia="zh-CN"/>
              </w:rPr>
            </w:pPr>
            <w:r>
              <w:rPr>
                <w:lang w:val="en-US" w:eastAsia="zh-CN"/>
              </w:rPr>
              <w:t>n7</w:t>
            </w:r>
          </w:p>
        </w:tc>
        <w:tc>
          <w:tcPr>
            <w:tcW w:w="656" w:type="dxa"/>
            <w:tcBorders>
              <w:top w:val="single" w:sz="4" w:space="0" w:color="auto"/>
              <w:left w:val="single" w:sz="4" w:space="0" w:color="auto"/>
              <w:bottom w:val="single" w:sz="4" w:space="0" w:color="auto"/>
              <w:right w:val="single" w:sz="4" w:space="0" w:color="auto"/>
            </w:tcBorders>
            <w:vAlign w:val="center"/>
          </w:tcPr>
          <w:p w14:paraId="2A0AEFD4"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009F4FC4"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C3CB12"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526C93"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91C0C29"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340B42A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F09F97C"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CB4CF95"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F8C502F"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ECF8B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0F201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94EB30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B36CE83"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09D6690" w14:textId="77777777" w:rsidR="0045128F" w:rsidRPr="001C0CC4" w:rsidRDefault="0045128F" w:rsidP="00551498">
            <w:pPr>
              <w:pStyle w:val="TAC"/>
              <w:rPr>
                <w:lang w:val="en-US" w:eastAsia="zh-CN"/>
              </w:rPr>
            </w:pPr>
          </w:p>
        </w:tc>
      </w:tr>
      <w:tr w:rsidR="0045128F" w:rsidRPr="001C0CC4" w14:paraId="4F2D6DFE" w14:textId="77777777" w:rsidTr="00551498">
        <w:trPr>
          <w:trHeight w:val="29"/>
          <w:jc w:val="center"/>
        </w:trPr>
        <w:tc>
          <w:tcPr>
            <w:tcW w:w="1466" w:type="dxa"/>
            <w:vMerge/>
            <w:tcBorders>
              <w:left w:val="single" w:sz="4" w:space="0" w:color="auto"/>
              <w:right w:val="single" w:sz="4" w:space="0" w:color="auto"/>
            </w:tcBorders>
            <w:vAlign w:val="center"/>
          </w:tcPr>
          <w:p w14:paraId="571D374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6DE9153"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379D5F2"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241198FB"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52269698"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D6C3503"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3A8E3B"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6F349F"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45425A4E"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1D8F3210"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198058F2"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6BE0FA2D"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EA8E61"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64E6C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6F6E57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8CEF441"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67D4784" w14:textId="77777777" w:rsidR="0045128F" w:rsidRPr="001C0CC4" w:rsidRDefault="0045128F" w:rsidP="00551498">
            <w:pPr>
              <w:pStyle w:val="TAC"/>
              <w:rPr>
                <w:lang w:val="en-US" w:eastAsia="zh-CN"/>
              </w:rPr>
            </w:pPr>
          </w:p>
        </w:tc>
      </w:tr>
      <w:tr w:rsidR="0045128F" w:rsidRPr="001C0CC4" w14:paraId="58EC0A7E" w14:textId="77777777" w:rsidTr="00551498">
        <w:trPr>
          <w:trHeight w:val="29"/>
          <w:jc w:val="center"/>
        </w:trPr>
        <w:tc>
          <w:tcPr>
            <w:tcW w:w="1466" w:type="dxa"/>
            <w:vMerge/>
            <w:tcBorders>
              <w:left w:val="single" w:sz="4" w:space="0" w:color="auto"/>
              <w:right w:val="single" w:sz="4" w:space="0" w:color="auto"/>
            </w:tcBorders>
            <w:vAlign w:val="center"/>
          </w:tcPr>
          <w:p w14:paraId="1CE1775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0AC7584"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4324F6C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C1D4354"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09ACEF72"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A6A9AB1"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BD4D91"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755A8A3"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0C3363E3"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A8BB9C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4D63F278"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0E59CF3F"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6705BB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7B14F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FDFCB8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90C42D"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7C2D82E" w14:textId="77777777" w:rsidR="0045128F" w:rsidRPr="001C0CC4" w:rsidRDefault="0045128F" w:rsidP="00551498">
            <w:pPr>
              <w:pStyle w:val="TAC"/>
              <w:rPr>
                <w:lang w:val="en-US" w:eastAsia="zh-CN"/>
              </w:rPr>
            </w:pPr>
          </w:p>
        </w:tc>
      </w:tr>
      <w:tr w:rsidR="0045128F" w:rsidRPr="001C0CC4" w14:paraId="43739421" w14:textId="77777777" w:rsidTr="00551498">
        <w:trPr>
          <w:trHeight w:val="29"/>
          <w:jc w:val="center"/>
        </w:trPr>
        <w:tc>
          <w:tcPr>
            <w:tcW w:w="1466" w:type="dxa"/>
            <w:vMerge/>
            <w:tcBorders>
              <w:left w:val="single" w:sz="4" w:space="0" w:color="auto"/>
              <w:right w:val="single" w:sz="4" w:space="0" w:color="auto"/>
            </w:tcBorders>
            <w:vAlign w:val="center"/>
          </w:tcPr>
          <w:p w14:paraId="725B5CE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60942DF"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1C573D34" w14:textId="77777777" w:rsidR="0045128F" w:rsidRDefault="0045128F" w:rsidP="00551498">
            <w:pPr>
              <w:pStyle w:val="TAC"/>
              <w:rPr>
                <w:lang w:val="en-US" w:eastAsia="zh-CN"/>
              </w:rPr>
            </w:pPr>
            <w:r>
              <w:rPr>
                <w:lang w:val="en-US" w:eastAsia="zh-CN"/>
              </w:rPr>
              <w:t>n7</w:t>
            </w:r>
            <w:r>
              <w:rPr>
                <w:rFonts w:hint="eastAsia"/>
                <w:lang w:val="en-US" w:eastAsia="zh-CN"/>
              </w:rPr>
              <w:t>8</w:t>
            </w:r>
          </w:p>
        </w:tc>
        <w:tc>
          <w:tcPr>
            <w:tcW w:w="656" w:type="dxa"/>
            <w:tcBorders>
              <w:top w:val="single" w:sz="4" w:space="0" w:color="auto"/>
              <w:left w:val="single" w:sz="4" w:space="0" w:color="auto"/>
              <w:bottom w:val="single" w:sz="4" w:space="0" w:color="auto"/>
              <w:right w:val="single" w:sz="4" w:space="0" w:color="auto"/>
            </w:tcBorders>
            <w:vAlign w:val="center"/>
          </w:tcPr>
          <w:p w14:paraId="59D3C5B6"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C54BE72"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A1AE166"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45D28F"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5AB7CE3"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EE2C824"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24BEFA"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5BF7BFA"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03E2BD"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1E39F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A363C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73753A2"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0904A3D"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A7CDE94" w14:textId="77777777" w:rsidR="0045128F" w:rsidRPr="001C0CC4" w:rsidRDefault="0045128F" w:rsidP="00551498">
            <w:pPr>
              <w:pStyle w:val="TAC"/>
              <w:rPr>
                <w:lang w:val="en-US" w:eastAsia="zh-CN"/>
              </w:rPr>
            </w:pPr>
          </w:p>
        </w:tc>
      </w:tr>
      <w:tr w:rsidR="0045128F" w:rsidRPr="001C0CC4" w14:paraId="73CF74B8" w14:textId="77777777" w:rsidTr="00551498">
        <w:trPr>
          <w:trHeight w:val="29"/>
          <w:jc w:val="center"/>
        </w:trPr>
        <w:tc>
          <w:tcPr>
            <w:tcW w:w="1466" w:type="dxa"/>
            <w:vMerge/>
            <w:tcBorders>
              <w:left w:val="single" w:sz="4" w:space="0" w:color="auto"/>
              <w:right w:val="single" w:sz="4" w:space="0" w:color="auto"/>
            </w:tcBorders>
            <w:vAlign w:val="center"/>
          </w:tcPr>
          <w:p w14:paraId="440690F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AF3A7B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07732B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7E05DC7"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57AA54F"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D24C367"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69426E"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F261AC1"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3DD18B5"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409B33F"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2E230B"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034ED0"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F35808"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384F5E9"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DABEAB" w14:textId="77777777" w:rsidR="0045128F" w:rsidRDefault="0045128F" w:rsidP="00551498">
            <w:pPr>
              <w:pStyle w:val="TAC"/>
              <w:rPr>
                <w:lang w:eastAsia="zh-CN"/>
              </w:rPr>
            </w:pPr>
            <w:r>
              <w:rPr>
                <w:rFonts w:eastAsia="Yu Mincho"/>
                <w:szCs w:val="18"/>
              </w:rPr>
              <w:t>Yes</w:t>
            </w:r>
            <w:r>
              <w:rPr>
                <w:rFonts w:hint="eastAsia"/>
                <w:szCs w:val="18"/>
                <w:vertAlign w:val="superscript"/>
                <w:lang w:eastAsia="zh-CN"/>
              </w:rPr>
              <w:t>1</w:t>
            </w:r>
          </w:p>
        </w:tc>
        <w:tc>
          <w:tcPr>
            <w:tcW w:w="586" w:type="dxa"/>
            <w:tcBorders>
              <w:top w:val="single" w:sz="4" w:space="0" w:color="auto"/>
              <w:left w:val="single" w:sz="4" w:space="0" w:color="auto"/>
              <w:bottom w:val="single" w:sz="4" w:space="0" w:color="auto"/>
              <w:right w:val="single" w:sz="4" w:space="0" w:color="auto"/>
            </w:tcBorders>
          </w:tcPr>
          <w:p w14:paraId="78D1637C" w14:textId="77777777" w:rsidR="0045128F" w:rsidRDefault="0045128F" w:rsidP="00551498">
            <w:pPr>
              <w:pStyle w:val="TAC"/>
              <w:rPr>
                <w:lang w:eastAsia="zh-CN"/>
              </w:rPr>
            </w:pPr>
            <w:r>
              <w:rPr>
                <w:szCs w:val="18"/>
                <w:lang w:eastAsia="zh-CN"/>
              </w:rPr>
              <w:t>Yes</w:t>
            </w:r>
          </w:p>
        </w:tc>
        <w:tc>
          <w:tcPr>
            <w:tcW w:w="1286" w:type="dxa"/>
            <w:vMerge/>
            <w:tcBorders>
              <w:left w:val="single" w:sz="4" w:space="0" w:color="auto"/>
              <w:right w:val="single" w:sz="4" w:space="0" w:color="auto"/>
            </w:tcBorders>
            <w:vAlign w:val="center"/>
          </w:tcPr>
          <w:p w14:paraId="13E28330" w14:textId="77777777" w:rsidR="0045128F" w:rsidRPr="001C0CC4" w:rsidRDefault="0045128F" w:rsidP="00551498">
            <w:pPr>
              <w:pStyle w:val="TAC"/>
              <w:rPr>
                <w:lang w:val="en-US" w:eastAsia="zh-CN"/>
              </w:rPr>
            </w:pPr>
          </w:p>
        </w:tc>
      </w:tr>
      <w:tr w:rsidR="0045128F" w:rsidRPr="001C0CC4" w14:paraId="728B66F1" w14:textId="77777777" w:rsidTr="00551498">
        <w:trPr>
          <w:trHeight w:val="29"/>
          <w:jc w:val="center"/>
        </w:trPr>
        <w:tc>
          <w:tcPr>
            <w:tcW w:w="1466" w:type="dxa"/>
            <w:vMerge/>
            <w:tcBorders>
              <w:left w:val="single" w:sz="4" w:space="0" w:color="auto"/>
              <w:right w:val="single" w:sz="4" w:space="0" w:color="auto"/>
            </w:tcBorders>
            <w:vAlign w:val="center"/>
          </w:tcPr>
          <w:p w14:paraId="78BD9E1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D66E44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F4F238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A128EF7"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50377EA"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11C3236"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BF122A"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A28B936"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756324B"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D453BD"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9D7A77"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6FE3FF"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F8A9364"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45306E"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5FC247" w14:textId="77777777" w:rsidR="0045128F" w:rsidRDefault="0045128F" w:rsidP="00551498">
            <w:pPr>
              <w:pStyle w:val="TAC"/>
              <w:rPr>
                <w:lang w:eastAsia="zh-CN"/>
              </w:rPr>
            </w:pPr>
            <w:r>
              <w:rPr>
                <w:rFonts w:eastAsia="Yu Mincho"/>
                <w:szCs w:val="18"/>
              </w:rPr>
              <w:t>Yes</w:t>
            </w:r>
            <w:r>
              <w:rPr>
                <w:rFonts w:hint="eastAsia"/>
                <w:szCs w:val="18"/>
                <w:vertAlign w:val="superscript"/>
                <w:lang w:eastAsia="zh-CN"/>
              </w:rPr>
              <w:t>1</w:t>
            </w:r>
          </w:p>
        </w:tc>
        <w:tc>
          <w:tcPr>
            <w:tcW w:w="586" w:type="dxa"/>
            <w:tcBorders>
              <w:top w:val="single" w:sz="4" w:space="0" w:color="auto"/>
              <w:left w:val="single" w:sz="4" w:space="0" w:color="auto"/>
              <w:bottom w:val="single" w:sz="4" w:space="0" w:color="auto"/>
              <w:right w:val="single" w:sz="4" w:space="0" w:color="auto"/>
            </w:tcBorders>
          </w:tcPr>
          <w:p w14:paraId="3BAD0139" w14:textId="77777777" w:rsidR="0045128F" w:rsidRDefault="0045128F" w:rsidP="00551498">
            <w:pPr>
              <w:pStyle w:val="TAC"/>
              <w:rPr>
                <w:lang w:eastAsia="zh-CN"/>
              </w:rPr>
            </w:pPr>
            <w:r>
              <w:rPr>
                <w:szCs w:val="18"/>
                <w:lang w:eastAsia="zh-CN"/>
              </w:rPr>
              <w:t>Yes</w:t>
            </w:r>
          </w:p>
        </w:tc>
        <w:tc>
          <w:tcPr>
            <w:tcW w:w="1286" w:type="dxa"/>
            <w:vMerge/>
            <w:tcBorders>
              <w:left w:val="single" w:sz="4" w:space="0" w:color="auto"/>
              <w:bottom w:val="single" w:sz="4" w:space="0" w:color="auto"/>
              <w:right w:val="single" w:sz="4" w:space="0" w:color="auto"/>
            </w:tcBorders>
            <w:vAlign w:val="center"/>
          </w:tcPr>
          <w:p w14:paraId="7714C30B" w14:textId="77777777" w:rsidR="0045128F" w:rsidRPr="001C0CC4" w:rsidRDefault="0045128F" w:rsidP="00551498">
            <w:pPr>
              <w:pStyle w:val="TAC"/>
              <w:rPr>
                <w:lang w:val="en-US" w:eastAsia="zh-CN"/>
              </w:rPr>
            </w:pPr>
          </w:p>
        </w:tc>
      </w:tr>
      <w:tr w:rsidR="0045128F" w:rsidRPr="001C0CC4" w14:paraId="2053D5A0" w14:textId="77777777" w:rsidTr="00551498">
        <w:trPr>
          <w:trHeight w:val="29"/>
          <w:jc w:val="center"/>
        </w:trPr>
        <w:tc>
          <w:tcPr>
            <w:tcW w:w="1466" w:type="dxa"/>
            <w:vMerge w:val="restart"/>
            <w:tcBorders>
              <w:left w:val="single" w:sz="4" w:space="0" w:color="auto"/>
              <w:right w:val="single" w:sz="4" w:space="0" w:color="auto"/>
            </w:tcBorders>
            <w:vAlign w:val="center"/>
          </w:tcPr>
          <w:p w14:paraId="68F925C2" w14:textId="77777777" w:rsidR="0045128F" w:rsidRDefault="0045128F" w:rsidP="00551498">
            <w:pPr>
              <w:pStyle w:val="TAC"/>
              <w:rPr>
                <w:lang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n7</w:t>
            </w:r>
            <w:r>
              <w:rPr>
                <w:lang w:val="sv-SE" w:eastAsia="ja-JP"/>
              </w:rPr>
              <w:t>A</w:t>
            </w:r>
            <w:r>
              <w:rPr>
                <w:lang w:val="sv-SE" w:eastAsia="zh-CN"/>
              </w:rPr>
              <w:t>-n7</w:t>
            </w:r>
            <w:r>
              <w:rPr>
                <w:rFonts w:hint="eastAsia"/>
                <w:lang w:val="sv-SE" w:eastAsia="zh-CN"/>
              </w:rPr>
              <w:t>8</w:t>
            </w:r>
            <w:r>
              <w:rPr>
                <w:lang w:val="sv-SE" w:eastAsia="zh-CN"/>
              </w:rPr>
              <w:t>(2A)</w:t>
            </w:r>
          </w:p>
        </w:tc>
        <w:tc>
          <w:tcPr>
            <w:tcW w:w="1366" w:type="dxa"/>
            <w:vMerge w:val="restart"/>
            <w:tcBorders>
              <w:left w:val="single" w:sz="4" w:space="0" w:color="auto"/>
              <w:right w:val="single" w:sz="4" w:space="0" w:color="auto"/>
            </w:tcBorders>
            <w:vAlign w:val="center"/>
          </w:tcPr>
          <w:p w14:paraId="392A6735"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n7</w:t>
            </w:r>
            <w:r>
              <w:rPr>
                <w:lang w:val="en-US" w:eastAsia="ja-JP"/>
              </w:rPr>
              <w:t>A</w:t>
            </w:r>
          </w:p>
          <w:p w14:paraId="2AC62D07"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 xml:space="preserve"> n78A</w:t>
            </w:r>
          </w:p>
          <w:p w14:paraId="0FBA380B" w14:textId="77777777" w:rsidR="0045128F" w:rsidRDefault="0045128F" w:rsidP="00551498">
            <w:pPr>
              <w:pStyle w:val="TAC"/>
              <w:rPr>
                <w:lang w:val="en-US" w:eastAsia="zh-CN"/>
              </w:rPr>
            </w:pPr>
            <w:r>
              <w:rPr>
                <w:lang w:eastAsia="zh-CN"/>
              </w:rPr>
              <w:t>CA</w:t>
            </w:r>
            <w:r>
              <w:t>_</w:t>
            </w:r>
            <w:r>
              <w:rPr>
                <w:lang w:val="en-US" w:eastAsia="zh-CN"/>
              </w:rPr>
              <w:t>n7</w:t>
            </w:r>
            <w:r>
              <w:rPr>
                <w:lang w:val="en-US" w:eastAsia="ja-JP"/>
              </w:rPr>
              <w:t>A</w:t>
            </w:r>
            <w:r>
              <w:rPr>
                <w:lang w:val="en-US" w:eastAsia="zh-CN"/>
              </w:rPr>
              <w:t>-n78A</w:t>
            </w:r>
          </w:p>
        </w:tc>
        <w:tc>
          <w:tcPr>
            <w:tcW w:w="666" w:type="dxa"/>
            <w:vMerge w:val="restart"/>
            <w:tcBorders>
              <w:left w:val="single" w:sz="4" w:space="0" w:color="auto"/>
              <w:right w:val="single" w:sz="4" w:space="0" w:color="auto"/>
            </w:tcBorders>
            <w:vAlign w:val="center"/>
          </w:tcPr>
          <w:p w14:paraId="7604B0F2" w14:textId="77777777" w:rsidR="0045128F"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2D052189"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8E454B8"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A92E96B"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11167CA"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3C799E1"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67435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8F9BDA"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5AD0F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0F543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1FB76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CC8F7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AA8A1E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2589E78" w14:textId="77777777" w:rsidR="0045128F" w:rsidRDefault="0045128F" w:rsidP="00551498">
            <w:pPr>
              <w:pStyle w:val="TAC"/>
              <w:rPr>
                <w:lang w:eastAsia="zh-CN"/>
              </w:rPr>
            </w:pPr>
          </w:p>
        </w:tc>
        <w:tc>
          <w:tcPr>
            <w:tcW w:w="1286" w:type="dxa"/>
            <w:vMerge w:val="restart"/>
            <w:tcBorders>
              <w:left w:val="single" w:sz="4" w:space="0" w:color="auto"/>
              <w:right w:val="single" w:sz="4" w:space="0" w:color="auto"/>
            </w:tcBorders>
            <w:vAlign w:val="center"/>
          </w:tcPr>
          <w:p w14:paraId="4CC4433A" w14:textId="77777777" w:rsidR="0045128F" w:rsidRDefault="0045128F" w:rsidP="00551498">
            <w:pPr>
              <w:pStyle w:val="TAC"/>
              <w:rPr>
                <w:lang w:val="en-US" w:eastAsia="zh-CN"/>
              </w:rPr>
            </w:pPr>
            <w:r>
              <w:rPr>
                <w:rFonts w:hint="eastAsia"/>
                <w:lang w:val="en-US" w:eastAsia="zh-CN"/>
              </w:rPr>
              <w:t>0</w:t>
            </w:r>
          </w:p>
        </w:tc>
      </w:tr>
      <w:tr w:rsidR="0045128F" w:rsidRPr="001C0CC4" w14:paraId="67BECE97" w14:textId="77777777" w:rsidTr="00551498">
        <w:trPr>
          <w:trHeight w:val="29"/>
          <w:jc w:val="center"/>
        </w:trPr>
        <w:tc>
          <w:tcPr>
            <w:tcW w:w="1466" w:type="dxa"/>
            <w:vMerge/>
            <w:tcBorders>
              <w:left w:val="single" w:sz="4" w:space="0" w:color="auto"/>
              <w:right w:val="single" w:sz="4" w:space="0" w:color="auto"/>
            </w:tcBorders>
            <w:vAlign w:val="center"/>
          </w:tcPr>
          <w:p w14:paraId="4B370E8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A351BC0"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2764BE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F4A8469"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8C6590F"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C5365AC"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704D6E"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57358C"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5AE2BBA"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5D05FC1"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5F63924"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FB059A"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12B18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6312D9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7AE870A"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7F89A2"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0D0078F" w14:textId="77777777" w:rsidR="0045128F" w:rsidRPr="001C0CC4" w:rsidRDefault="0045128F" w:rsidP="00551498">
            <w:pPr>
              <w:pStyle w:val="TAC"/>
              <w:rPr>
                <w:lang w:val="en-US" w:eastAsia="zh-CN"/>
              </w:rPr>
            </w:pPr>
          </w:p>
        </w:tc>
      </w:tr>
      <w:tr w:rsidR="0045128F" w:rsidRPr="001C0CC4" w14:paraId="5D3525CC" w14:textId="77777777" w:rsidTr="00551498">
        <w:trPr>
          <w:trHeight w:val="29"/>
          <w:jc w:val="center"/>
        </w:trPr>
        <w:tc>
          <w:tcPr>
            <w:tcW w:w="1466" w:type="dxa"/>
            <w:vMerge/>
            <w:tcBorders>
              <w:left w:val="single" w:sz="4" w:space="0" w:color="auto"/>
              <w:right w:val="single" w:sz="4" w:space="0" w:color="auto"/>
            </w:tcBorders>
            <w:vAlign w:val="center"/>
          </w:tcPr>
          <w:p w14:paraId="1E08684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3960599"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6D619E3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4FE8EF2"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4BECF54"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7249531"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17C642D"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1BD0FD"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22D4E0E"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1853C0"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51DB1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64FFD18"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AD4A79"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0EEC1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B84B41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FD4F29"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CD2C751" w14:textId="77777777" w:rsidR="0045128F" w:rsidRPr="001C0CC4" w:rsidRDefault="0045128F" w:rsidP="00551498">
            <w:pPr>
              <w:pStyle w:val="TAC"/>
              <w:rPr>
                <w:lang w:val="en-US" w:eastAsia="zh-CN"/>
              </w:rPr>
            </w:pPr>
          </w:p>
        </w:tc>
      </w:tr>
      <w:tr w:rsidR="0045128F" w:rsidRPr="001C0CC4" w14:paraId="1CFA89F0" w14:textId="77777777" w:rsidTr="00551498">
        <w:trPr>
          <w:trHeight w:val="29"/>
          <w:jc w:val="center"/>
        </w:trPr>
        <w:tc>
          <w:tcPr>
            <w:tcW w:w="1466" w:type="dxa"/>
            <w:vMerge/>
            <w:tcBorders>
              <w:left w:val="single" w:sz="4" w:space="0" w:color="auto"/>
              <w:right w:val="single" w:sz="4" w:space="0" w:color="auto"/>
            </w:tcBorders>
            <w:vAlign w:val="center"/>
          </w:tcPr>
          <w:p w14:paraId="5AF7E5D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33A388E"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1B98A7A9" w14:textId="77777777" w:rsidR="0045128F" w:rsidRDefault="0045128F" w:rsidP="00551498">
            <w:pPr>
              <w:pStyle w:val="TAC"/>
              <w:rPr>
                <w:lang w:val="en-US" w:eastAsia="zh-CN"/>
              </w:rPr>
            </w:pPr>
            <w:r>
              <w:rPr>
                <w:lang w:val="en-US" w:eastAsia="zh-CN"/>
              </w:rPr>
              <w:t>n7</w:t>
            </w:r>
          </w:p>
        </w:tc>
        <w:tc>
          <w:tcPr>
            <w:tcW w:w="656" w:type="dxa"/>
            <w:tcBorders>
              <w:top w:val="single" w:sz="4" w:space="0" w:color="auto"/>
              <w:left w:val="single" w:sz="4" w:space="0" w:color="auto"/>
              <w:bottom w:val="single" w:sz="4" w:space="0" w:color="auto"/>
              <w:right w:val="single" w:sz="4" w:space="0" w:color="auto"/>
            </w:tcBorders>
            <w:vAlign w:val="center"/>
          </w:tcPr>
          <w:p w14:paraId="4A64AC7A"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3399300"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C90FD7"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715E5C"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63DAC31"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57039330"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3F328BE7"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112DF33D"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AD9283A"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E9145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BDE3DB"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6DB46B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5359601"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63C879EE" w14:textId="77777777" w:rsidR="0045128F" w:rsidRPr="001C0CC4" w:rsidRDefault="0045128F" w:rsidP="00551498">
            <w:pPr>
              <w:pStyle w:val="TAC"/>
              <w:rPr>
                <w:lang w:val="en-US" w:eastAsia="zh-CN"/>
              </w:rPr>
            </w:pPr>
          </w:p>
        </w:tc>
      </w:tr>
      <w:tr w:rsidR="0045128F" w:rsidRPr="001C0CC4" w14:paraId="3A9ADFE0" w14:textId="77777777" w:rsidTr="00551498">
        <w:trPr>
          <w:trHeight w:val="29"/>
          <w:jc w:val="center"/>
        </w:trPr>
        <w:tc>
          <w:tcPr>
            <w:tcW w:w="1466" w:type="dxa"/>
            <w:vMerge/>
            <w:tcBorders>
              <w:left w:val="single" w:sz="4" w:space="0" w:color="auto"/>
              <w:right w:val="single" w:sz="4" w:space="0" w:color="auto"/>
            </w:tcBorders>
            <w:vAlign w:val="center"/>
          </w:tcPr>
          <w:p w14:paraId="528A73E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48E770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87A4F1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573A157A"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6A56D284"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1FD7130F"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02D8A7"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D3E4CF8"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7A1B98D0"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0FC251C9"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CC846FD"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1A582FE1"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3187A8"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2E055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F905F4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A4243A"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40E7B3F" w14:textId="77777777" w:rsidR="0045128F" w:rsidRPr="001C0CC4" w:rsidRDefault="0045128F" w:rsidP="00551498">
            <w:pPr>
              <w:pStyle w:val="TAC"/>
              <w:rPr>
                <w:lang w:val="en-US" w:eastAsia="zh-CN"/>
              </w:rPr>
            </w:pPr>
          </w:p>
        </w:tc>
      </w:tr>
      <w:tr w:rsidR="0045128F" w:rsidRPr="001C0CC4" w14:paraId="6649CE8A" w14:textId="77777777" w:rsidTr="00551498">
        <w:trPr>
          <w:trHeight w:val="29"/>
          <w:jc w:val="center"/>
        </w:trPr>
        <w:tc>
          <w:tcPr>
            <w:tcW w:w="1466" w:type="dxa"/>
            <w:vMerge/>
            <w:tcBorders>
              <w:left w:val="single" w:sz="4" w:space="0" w:color="auto"/>
              <w:right w:val="single" w:sz="4" w:space="0" w:color="auto"/>
            </w:tcBorders>
            <w:vAlign w:val="center"/>
          </w:tcPr>
          <w:p w14:paraId="628B72DC"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AC23DA3"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28C35648"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8D1C73E"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52D5937A"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687961F"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970531"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EAF1227"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6D5824A0"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698212B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3E1616B5"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7071F81D"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4872F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70108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B36E2D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A9E743"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819F146" w14:textId="77777777" w:rsidR="0045128F" w:rsidRPr="001C0CC4" w:rsidRDefault="0045128F" w:rsidP="00551498">
            <w:pPr>
              <w:pStyle w:val="TAC"/>
              <w:rPr>
                <w:lang w:val="en-US" w:eastAsia="zh-CN"/>
              </w:rPr>
            </w:pPr>
          </w:p>
        </w:tc>
      </w:tr>
      <w:tr w:rsidR="0045128F" w:rsidRPr="001C0CC4" w14:paraId="35668A20" w14:textId="77777777" w:rsidTr="00551498">
        <w:trPr>
          <w:trHeight w:val="29"/>
          <w:jc w:val="center"/>
        </w:trPr>
        <w:tc>
          <w:tcPr>
            <w:tcW w:w="1466" w:type="dxa"/>
            <w:vMerge/>
            <w:tcBorders>
              <w:left w:val="single" w:sz="4" w:space="0" w:color="auto"/>
              <w:right w:val="single" w:sz="4" w:space="0" w:color="auto"/>
            </w:tcBorders>
            <w:vAlign w:val="center"/>
          </w:tcPr>
          <w:p w14:paraId="3885623E"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016C3C1" w14:textId="77777777" w:rsidR="0045128F" w:rsidRPr="001C0CC4" w:rsidRDefault="0045128F" w:rsidP="00551498">
            <w:pPr>
              <w:pStyle w:val="TAC"/>
              <w:rPr>
                <w:lang w:val="en-US"/>
              </w:rPr>
            </w:pPr>
          </w:p>
        </w:tc>
        <w:tc>
          <w:tcPr>
            <w:tcW w:w="666" w:type="dxa"/>
            <w:tcBorders>
              <w:left w:val="single" w:sz="4" w:space="0" w:color="auto"/>
              <w:bottom w:val="single" w:sz="4" w:space="0" w:color="auto"/>
              <w:right w:val="single" w:sz="4" w:space="0" w:color="auto"/>
            </w:tcBorders>
            <w:vAlign w:val="center"/>
          </w:tcPr>
          <w:p w14:paraId="3460BE26" w14:textId="77777777" w:rsidR="0045128F" w:rsidRDefault="0045128F" w:rsidP="00551498">
            <w:pPr>
              <w:pStyle w:val="TAC"/>
              <w:rPr>
                <w:lang w:val="en-US" w:eastAsia="zh-CN"/>
              </w:rPr>
            </w:pPr>
            <w:r>
              <w:rPr>
                <w:lang w:val="en-US" w:eastAsia="zh-CN"/>
              </w:rPr>
              <w:t>n7</w:t>
            </w:r>
            <w:r>
              <w:rPr>
                <w:rFonts w:hint="eastAsia"/>
                <w:lang w:val="en-US" w:eastAsia="zh-CN"/>
              </w:rPr>
              <w:t>8</w:t>
            </w:r>
          </w:p>
        </w:tc>
        <w:tc>
          <w:tcPr>
            <w:tcW w:w="7708" w:type="dxa"/>
            <w:gridSpan w:val="13"/>
            <w:tcBorders>
              <w:top w:val="single" w:sz="4" w:space="0" w:color="auto"/>
              <w:left w:val="single" w:sz="4" w:space="0" w:color="auto"/>
              <w:bottom w:val="single" w:sz="4" w:space="0" w:color="auto"/>
              <w:right w:val="single" w:sz="4" w:space="0" w:color="auto"/>
            </w:tcBorders>
            <w:vAlign w:val="center"/>
          </w:tcPr>
          <w:p w14:paraId="7E6B752B" w14:textId="77777777" w:rsidR="0045128F" w:rsidRDefault="0045128F" w:rsidP="00551498">
            <w:pPr>
              <w:pStyle w:val="TAC"/>
              <w:rPr>
                <w:lang w:eastAsia="zh-CN"/>
              </w:rPr>
            </w:pPr>
            <w:r>
              <w:rPr>
                <w:lang w:val="en-US" w:eastAsia="zh-CN"/>
              </w:rPr>
              <w:t>See CA_</w:t>
            </w:r>
            <w:r>
              <w:rPr>
                <w:rFonts w:hint="eastAsia"/>
                <w:lang w:val="en-US" w:eastAsia="zh-CN"/>
              </w:rPr>
              <w:t>n</w:t>
            </w:r>
            <w:r>
              <w:rPr>
                <w:lang w:val="en-US" w:eastAsia="zh-CN"/>
              </w:rPr>
              <w:t>78</w:t>
            </w:r>
            <w:r>
              <w:rPr>
                <w:rFonts w:hint="eastAsia"/>
                <w:lang w:val="en-US" w:eastAsia="zh-CN"/>
              </w:rPr>
              <w:t>(2A)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 in TS 38.101-1</w:t>
            </w:r>
          </w:p>
        </w:tc>
        <w:tc>
          <w:tcPr>
            <w:tcW w:w="1286" w:type="dxa"/>
            <w:vMerge/>
            <w:tcBorders>
              <w:left w:val="single" w:sz="4" w:space="0" w:color="auto"/>
              <w:bottom w:val="single" w:sz="4" w:space="0" w:color="auto"/>
              <w:right w:val="single" w:sz="4" w:space="0" w:color="auto"/>
            </w:tcBorders>
            <w:vAlign w:val="center"/>
          </w:tcPr>
          <w:p w14:paraId="7B7AE9C1" w14:textId="77777777" w:rsidR="0045128F" w:rsidRPr="001C0CC4" w:rsidRDefault="0045128F" w:rsidP="00551498">
            <w:pPr>
              <w:pStyle w:val="TAC"/>
              <w:rPr>
                <w:lang w:val="en-US" w:eastAsia="zh-CN"/>
              </w:rPr>
            </w:pPr>
          </w:p>
        </w:tc>
      </w:tr>
      <w:tr w:rsidR="0045128F" w:rsidRPr="001C0CC4" w14:paraId="7A02BA5B"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39CDAE97" w14:textId="77777777" w:rsidR="0045128F" w:rsidRPr="001C0CC4"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n28</w:t>
            </w:r>
            <w:r>
              <w:rPr>
                <w:lang w:val="sv-SE" w:eastAsia="ja-JP"/>
              </w:rPr>
              <w:t>A</w:t>
            </w:r>
            <w:r>
              <w:rPr>
                <w:lang w:val="sv-SE" w:eastAsia="zh-CN"/>
              </w:rPr>
              <w:t>-n7</w:t>
            </w:r>
            <w:r>
              <w:rPr>
                <w:rFonts w:hint="eastAsia"/>
                <w:lang w:val="sv-SE" w:eastAsia="zh-CN"/>
              </w:rPr>
              <w:t>8</w:t>
            </w:r>
            <w:r>
              <w:rPr>
                <w:lang w:val="sv-SE" w:eastAsia="zh-CN"/>
              </w:rPr>
              <w:t>A</w:t>
            </w:r>
          </w:p>
        </w:tc>
        <w:tc>
          <w:tcPr>
            <w:tcW w:w="1366" w:type="dxa"/>
            <w:vMerge w:val="restart"/>
            <w:tcBorders>
              <w:top w:val="single" w:sz="4" w:space="0" w:color="auto"/>
              <w:left w:val="single" w:sz="4" w:space="0" w:color="auto"/>
              <w:right w:val="single" w:sz="4" w:space="0" w:color="auto"/>
            </w:tcBorders>
            <w:vAlign w:val="center"/>
          </w:tcPr>
          <w:p w14:paraId="22AF9CD7"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4620B09B" w14:textId="77777777" w:rsidR="0045128F" w:rsidRPr="001C0CC4"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6F24159A"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65DB958" w14:textId="77777777" w:rsidR="0045128F" w:rsidRPr="001C0CC4" w:rsidRDefault="0045128F" w:rsidP="00551498">
            <w:pPr>
              <w:pStyle w:val="TAC"/>
              <w:rPr>
                <w:lang w:val="en-US" w:eastAsia="zh-CN"/>
              </w:rPr>
            </w:pPr>
            <w:r w:rsidRPr="00694575">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9C3D4F" w14:textId="77777777" w:rsidR="0045128F" w:rsidRPr="001C0CC4" w:rsidRDefault="0045128F" w:rsidP="00551498">
            <w:pPr>
              <w:pStyle w:val="TAC"/>
            </w:pPr>
            <w:r w:rsidRPr="00694575">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E8DF75"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8D16A96"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4F2E99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5F80B5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7D6E48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09575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369B2E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901F8A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BACEE3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3C969E"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436AF9EC"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4BD66F16" w14:textId="77777777" w:rsidTr="00551498">
        <w:trPr>
          <w:trHeight w:val="29"/>
          <w:jc w:val="center"/>
        </w:trPr>
        <w:tc>
          <w:tcPr>
            <w:tcW w:w="1466" w:type="dxa"/>
            <w:vMerge/>
            <w:tcBorders>
              <w:left w:val="single" w:sz="4" w:space="0" w:color="auto"/>
              <w:right w:val="single" w:sz="4" w:space="0" w:color="auto"/>
            </w:tcBorders>
            <w:vAlign w:val="center"/>
          </w:tcPr>
          <w:p w14:paraId="55B43D4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E9FAF52"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F15D78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3F9F78A"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79A240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F64F18A" w14:textId="77777777" w:rsidR="0045128F" w:rsidRPr="001C0CC4" w:rsidRDefault="0045128F" w:rsidP="00551498">
            <w:pPr>
              <w:pStyle w:val="TAC"/>
            </w:pPr>
            <w:r w:rsidRPr="00694575">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93229D"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DA38EAB"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6A5015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3319B4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11E0A5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7FA3D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BE439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336CF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0E9192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976AE95"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6914538E" w14:textId="77777777" w:rsidR="0045128F" w:rsidRPr="001C0CC4" w:rsidRDefault="0045128F" w:rsidP="00551498">
            <w:pPr>
              <w:pStyle w:val="TAC"/>
              <w:rPr>
                <w:lang w:val="en-US" w:eastAsia="zh-CN"/>
              </w:rPr>
            </w:pPr>
          </w:p>
        </w:tc>
      </w:tr>
      <w:tr w:rsidR="0045128F" w:rsidRPr="001C0CC4" w14:paraId="4641A1A6" w14:textId="77777777" w:rsidTr="00551498">
        <w:trPr>
          <w:trHeight w:val="29"/>
          <w:jc w:val="center"/>
        </w:trPr>
        <w:tc>
          <w:tcPr>
            <w:tcW w:w="1466" w:type="dxa"/>
            <w:vMerge/>
            <w:tcBorders>
              <w:left w:val="single" w:sz="4" w:space="0" w:color="auto"/>
              <w:right w:val="single" w:sz="4" w:space="0" w:color="auto"/>
            </w:tcBorders>
            <w:vAlign w:val="center"/>
          </w:tcPr>
          <w:p w14:paraId="7C708C8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4CC530B"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2D9A766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9BE44F6"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368538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594ACB" w14:textId="77777777" w:rsidR="0045128F" w:rsidRPr="001C0CC4" w:rsidRDefault="0045128F" w:rsidP="00551498">
            <w:pPr>
              <w:pStyle w:val="TAC"/>
            </w:pPr>
            <w:r w:rsidRPr="00694575">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97250A"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74BB90"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4C4F5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8D8AA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0C5F9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BCE00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EC40A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78BF5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750B4C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E34507F"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800EAEF" w14:textId="77777777" w:rsidR="0045128F" w:rsidRPr="001C0CC4" w:rsidRDefault="0045128F" w:rsidP="00551498">
            <w:pPr>
              <w:pStyle w:val="TAC"/>
              <w:rPr>
                <w:lang w:val="en-US" w:eastAsia="zh-CN"/>
              </w:rPr>
            </w:pPr>
          </w:p>
        </w:tc>
      </w:tr>
      <w:tr w:rsidR="0045128F" w:rsidRPr="001C0CC4" w14:paraId="007F6D1D" w14:textId="77777777" w:rsidTr="00551498">
        <w:trPr>
          <w:trHeight w:val="29"/>
          <w:jc w:val="center"/>
        </w:trPr>
        <w:tc>
          <w:tcPr>
            <w:tcW w:w="1466" w:type="dxa"/>
            <w:vMerge/>
            <w:tcBorders>
              <w:left w:val="single" w:sz="4" w:space="0" w:color="auto"/>
              <w:right w:val="single" w:sz="4" w:space="0" w:color="auto"/>
            </w:tcBorders>
            <w:vAlign w:val="center"/>
          </w:tcPr>
          <w:p w14:paraId="5EE33A7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E45D26C"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67A65D1D" w14:textId="77777777" w:rsidR="0045128F" w:rsidRPr="001C0CC4" w:rsidRDefault="0045128F" w:rsidP="00551498">
            <w:pPr>
              <w:pStyle w:val="TAC"/>
              <w:rPr>
                <w:lang w:val="en-US" w:eastAsia="zh-CN"/>
              </w:rPr>
            </w:pPr>
            <w:r>
              <w:rPr>
                <w:lang w:val="en-US" w:eastAsia="zh-CN"/>
              </w:rPr>
              <w:t>n28</w:t>
            </w:r>
          </w:p>
        </w:tc>
        <w:tc>
          <w:tcPr>
            <w:tcW w:w="656" w:type="dxa"/>
            <w:tcBorders>
              <w:top w:val="single" w:sz="4" w:space="0" w:color="auto"/>
              <w:left w:val="single" w:sz="4" w:space="0" w:color="auto"/>
              <w:bottom w:val="single" w:sz="4" w:space="0" w:color="auto"/>
              <w:right w:val="single" w:sz="4" w:space="0" w:color="auto"/>
            </w:tcBorders>
            <w:vAlign w:val="center"/>
          </w:tcPr>
          <w:p w14:paraId="744F003E"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5C93B25" w14:textId="77777777" w:rsidR="0045128F" w:rsidRPr="001C0CC4" w:rsidRDefault="0045128F" w:rsidP="00551498">
            <w:pPr>
              <w:pStyle w:val="TAC"/>
              <w:rPr>
                <w:lang w:val="en-US" w:eastAsia="zh-CN"/>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EEAE37"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9E6186"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51040F3" w14:textId="77777777" w:rsidR="0045128F" w:rsidRPr="001C0CC4" w:rsidRDefault="0045128F" w:rsidP="00551498">
            <w:pPr>
              <w:pStyle w:val="TAC"/>
            </w:pPr>
            <w:r w:rsidRPr="007E2704">
              <w:rPr>
                <w:rFonts w:eastAsia="Yu Mincho" w:cs="Arial"/>
                <w:szCs w:val="18"/>
              </w:rPr>
              <w:t>Yes</w:t>
            </w:r>
            <w:r w:rsidRPr="00694575">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2B987A0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8D360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5E973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6DAF4D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EEAA5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0B046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CB4FA6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5F6F532"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E29466C" w14:textId="77777777" w:rsidR="0045128F" w:rsidRPr="001C0CC4" w:rsidRDefault="0045128F" w:rsidP="00551498">
            <w:pPr>
              <w:pStyle w:val="TAC"/>
              <w:rPr>
                <w:lang w:val="en-US" w:eastAsia="zh-CN"/>
              </w:rPr>
            </w:pPr>
          </w:p>
        </w:tc>
      </w:tr>
      <w:tr w:rsidR="0045128F" w:rsidRPr="001C0CC4" w14:paraId="0BEF1476" w14:textId="77777777" w:rsidTr="00551498">
        <w:trPr>
          <w:trHeight w:val="29"/>
          <w:jc w:val="center"/>
        </w:trPr>
        <w:tc>
          <w:tcPr>
            <w:tcW w:w="1466" w:type="dxa"/>
            <w:vMerge/>
            <w:tcBorders>
              <w:left w:val="single" w:sz="4" w:space="0" w:color="auto"/>
              <w:right w:val="single" w:sz="4" w:space="0" w:color="auto"/>
            </w:tcBorders>
            <w:vAlign w:val="center"/>
          </w:tcPr>
          <w:p w14:paraId="338996C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06A0E5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FB4C78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5568252"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2D2513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98190A1"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A964370"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1A5D616" w14:textId="77777777" w:rsidR="0045128F" w:rsidRPr="001C0CC4" w:rsidRDefault="0045128F" w:rsidP="00551498">
            <w:pPr>
              <w:pStyle w:val="TAC"/>
            </w:pPr>
            <w:r w:rsidRPr="007E2704">
              <w:rPr>
                <w:rFonts w:eastAsia="Yu Mincho" w:cs="Arial"/>
                <w:szCs w:val="18"/>
              </w:rPr>
              <w:t>Yes</w:t>
            </w:r>
            <w:r w:rsidRPr="00694575">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1212DEE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8FD7C9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FA1635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D6C697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165C1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BD8774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A641E0E"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5DE1DB52"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CA7C9A2" w14:textId="77777777" w:rsidR="0045128F" w:rsidRPr="001C0CC4" w:rsidRDefault="0045128F" w:rsidP="00551498">
            <w:pPr>
              <w:pStyle w:val="TAC"/>
              <w:rPr>
                <w:lang w:val="en-US" w:eastAsia="zh-CN"/>
              </w:rPr>
            </w:pPr>
          </w:p>
        </w:tc>
      </w:tr>
      <w:tr w:rsidR="0045128F" w:rsidRPr="001C0CC4" w14:paraId="015E2135" w14:textId="77777777" w:rsidTr="00551498">
        <w:trPr>
          <w:trHeight w:val="29"/>
          <w:jc w:val="center"/>
        </w:trPr>
        <w:tc>
          <w:tcPr>
            <w:tcW w:w="1466" w:type="dxa"/>
            <w:vMerge/>
            <w:tcBorders>
              <w:left w:val="single" w:sz="4" w:space="0" w:color="auto"/>
              <w:right w:val="single" w:sz="4" w:space="0" w:color="auto"/>
            </w:tcBorders>
            <w:vAlign w:val="center"/>
          </w:tcPr>
          <w:p w14:paraId="6DF0A6B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438AEF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D9E317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8DDAC34"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B24234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46A3336" w14:textId="77777777" w:rsidR="0045128F" w:rsidRPr="001C0CC4" w:rsidRDefault="0045128F" w:rsidP="0055149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93B5EFA"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25B79E26"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103ADEE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8678F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DAAFC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295892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DBAA74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CB13FE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6ECDE86"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5821AC92"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EE63A7A" w14:textId="77777777" w:rsidR="0045128F" w:rsidRPr="001C0CC4" w:rsidRDefault="0045128F" w:rsidP="00551498">
            <w:pPr>
              <w:pStyle w:val="TAC"/>
              <w:rPr>
                <w:lang w:val="en-US" w:eastAsia="zh-CN"/>
              </w:rPr>
            </w:pPr>
          </w:p>
        </w:tc>
      </w:tr>
      <w:tr w:rsidR="0045128F" w:rsidRPr="001C0CC4" w14:paraId="39C59BD9" w14:textId="77777777" w:rsidTr="00551498">
        <w:trPr>
          <w:trHeight w:val="29"/>
          <w:jc w:val="center"/>
        </w:trPr>
        <w:tc>
          <w:tcPr>
            <w:tcW w:w="1466" w:type="dxa"/>
            <w:vMerge/>
            <w:tcBorders>
              <w:left w:val="single" w:sz="4" w:space="0" w:color="auto"/>
              <w:right w:val="single" w:sz="4" w:space="0" w:color="auto"/>
            </w:tcBorders>
            <w:vAlign w:val="center"/>
          </w:tcPr>
          <w:p w14:paraId="132C9B4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14E1FBB"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1D24109B" w14:textId="77777777" w:rsidR="0045128F" w:rsidRPr="001C0CC4" w:rsidRDefault="0045128F" w:rsidP="00551498">
            <w:pPr>
              <w:pStyle w:val="TAC"/>
              <w:rPr>
                <w:lang w:val="en-US" w:eastAsia="zh-CN"/>
              </w:rPr>
            </w:pPr>
            <w:r>
              <w:rPr>
                <w:lang w:val="en-US" w:eastAsia="zh-CN"/>
              </w:rPr>
              <w:t>n7</w:t>
            </w:r>
            <w:r>
              <w:rPr>
                <w:rFonts w:hint="eastAsia"/>
                <w:lang w:val="en-US" w:eastAsia="zh-CN"/>
              </w:rPr>
              <w:t>8</w:t>
            </w:r>
          </w:p>
        </w:tc>
        <w:tc>
          <w:tcPr>
            <w:tcW w:w="656" w:type="dxa"/>
            <w:tcBorders>
              <w:top w:val="single" w:sz="4" w:space="0" w:color="auto"/>
              <w:left w:val="single" w:sz="4" w:space="0" w:color="auto"/>
              <w:bottom w:val="single" w:sz="4" w:space="0" w:color="auto"/>
              <w:right w:val="single" w:sz="4" w:space="0" w:color="auto"/>
            </w:tcBorders>
            <w:vAlign w:val="center"/>
          </w:tcPr>
          <w:p w14:paraId="0B9DC6F7"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EE6B9D9"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474A04C"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365953"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0DBD90"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2E134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1A58B9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E80355"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D49C90"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86FB21"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5D1161"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E70A1C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1FA826C"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26A0EC7" w14:textId="77777777" w:rsidR="0045128F" w:rsidRPr="001C0CC4" w:rsidRDefault="0045128F" w:rsidP="00551498">
            <w:pPr>
              <w:pStyle w:val="TAC"/>
              <w:rPr>
                <w:lang w:val="en-US" w:eastAsia="zh-CN"/>
              </w:rPr>
            </w:pPr>
          </w:p>
        </w:tc>
      </w:tr>
      <w:tr w:rsidR="0045128F" w:rsidRPr="001C0CC4" w14:paraId="2C611A34" w14:textId="77777777" w:rsidTr="00551498">
        <w:trPr>
          <w:trHeight w:val="29"/>
          <w:jc w:val="center"/>
        </w:trPr>
        <w:tc>
          <w:tcPr>
            <w:tcW w:w="1466" w:type="dxa"/>
            <w:vMerge/>
            <w:tcBorders>
              <w:left w:val="single" w:sz="4" w:space="0" w:color="auto"/>
              <w:right w:val="single" w:sz="4" w:space="0" w:color="auto"/>
            </w:tcBorders>
            <w:vAlign w:val="center"/>
          </w:tcPr>
          <w:p w14:paraId="6CF89D1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8AFFFB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2F28A9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DBAAA27"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D1E6CF7"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470E8E"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063AB9"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2079C95"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0EBDA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8E41A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796DEB"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7AD0DF"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ABE8A3"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085EBA"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26D12D"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76336963"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right w:val="single" w:sz="4" w:space="0" w:color="auto"/>
            </w:tcBorders>
            <w:vAlign w:val="center"/>
          </w:tcPr>
          <w:p w14:paraId="2D5EE417" w14:textId="77777777" w:rsidR="0045128F" w:rsidRPr="001C0CC4" w:rsidRDefault="0045128F" w:rsidP="00551498">
            <w:pPr>
              <w:pStyle w:val="TAC"/>
              <w:rPr>
                <w:lang w:val="en-US" w:eastAsia="zh-CN"/>
              </w:rPr>
            </w:pPr>
          </w:p>
        </w:tc>
      </w:tr>
      <w:tr w:rsidR="0045128F" w:rsidRPr="001C0CC4" w14:paraId="19A84D60" w14:textId="77777777" w:rsidTr="00551498">
        <w:trPr>
          <w:trHeight w:val="29"/>
          <w:jc w:val="center"/>
        </w:trPr>
        <w:tc>
          <w:tcPr>
            <w:tcW w:w="1466" w:type="dxa"/>
            <w:vMerge/>
            <w:tcBorders>
              <w:left w:val="single" w:sz="4" w:space="0" w:color="auto"/>
              <w:right w:val="single" w:sz="4" w:space="0" w:color="auto"/>
            </w:tcBorders>
            <w:vAlign w:val="center"/>
          </w:tcPr>
          <w:p w14:paraId="2436FA2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C28A6E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6E96DC5A"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2C906800"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AF292DB"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F8A0A5"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379F8E"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F0B43E"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3FAE6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1367D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1834739"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502CB3"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2CFA473"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2E485F3"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F3A1A2"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748C930C"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bottom w:val="single" w:sz="4" w:space="0" w:color="auto"/>
              <w:right w:val="single" w:sz="4" w:space="0" w:color="auto"/>
            </w:tcBorders>
            <w:vAlign w:val="center"/>
          </w:tcPr>
          <w:p w14:paraId="4FF23356" w14:textId="77777777" w:rsidR="0045128F" w:rsidRPr="001C0CC4" w:rsidRDefault="0045128F" w:rsidP="00551498">
            <w:pPr>
              <w:pStyle w:val="TAC"/>
              <w:rPr>
                <w:lang w:val="en-US" w:eastAsia="zh-CN"/>
              </w:rPr>
            </w:pPr>
          </w:p>
        </w:tc>
      </w:tr>
      <w:tr w:rsidR="0045128F" w:rsidRPr="001C0CC4" w14:paraId="47459257"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68AD1B43" w14:textId="77777777" w:rsidR="0045128F" w:rsidRPr="001C0CC4" w:rsidRDefault="0045128F" w:rsidP="00551498">
            <w:pPr>
              <w:pStyle w:val="TAC"/>
              <w:rPr>
                <w:lang w:val="en-US" w:eastAsia="zh-CN"/>
              </w:rPr>
            </w:pPr>
            <w:r w:rsidRPr="001C0CC4">
              <w:rPr>
                <w:szCs w:val="18"/>
                <w:lang w:val="en-US"/>
              </w:rPr>
              <w:lastRenderedPageBreak/>
              <w:t>CA_n</w:t>
            </w:r>
            <w:r w:rsidRPr="001C0CC4">
              <w:rPr>
                <w:rFonts w:hint="eastAsia"/>
                <w:szCs w:val="18"/>
                <w:lang w:val="en-US"/>
              </w:rPr>
              <w:t>3</w:t>
            </w:r>
            <w:r w:rsidRPr="001C0CC4">
              <w:rPr>
                <w:szCs w:val="18"/>
                <w:lang w:val="en-US"/>
              </w:rPr>
              <w:t>A-n</w:t>
            </w:r>
            <w:r w:rsidRPr="001C0CC4">
              <w:rPr>
                <w:rFonts w:hint="eastAsia"/>
                <w:szCs w:val="18"/>
                <w:lang w:val="en-US"/>
              </w:rPr>
              <w:t>8</w:t>
            </w:r>
            <w:r w:rsidRPr="001C0CC4">
              <w:rPr>
                <w:szCs w:val="18"/>
                <w:lang w:val="en-US"/>
              </w:rPr>
              <w:t>A</w:t>
            </w:r>
            <w:r w:rsidRPr="001C0CC4">
              <w:rPr>
                <w:rFonts w:hint="eastAsia"/>
                <w:szCs w:val="18"/>
                <w:lang w:val="en-US"/>
              </w:rPr>
              <w:t>-n78A</w:t>
            </w:r>
          </w:p>
        </w:tc>
        <w:tc>
          <w:tcPr>
            <w:tcW w:w="1366" w:type="dxa"/>
            <w:vMerge w:val="restart"/>
            <w:tcBorders>
              <w:top w:val="single" w:sz="4" w:space="0" w:color="auto"/>
              <w:left w:val="single" w:sz="4" w:space="0" w:color="auto"/>
              <w:right w:val="single" w:sz="4" w:space="0" w:color="auto"/>
            </w:tcBorders>
            <w:vAlign w:val="center"/>
          </w:tcPr>
          <w:p w14:paraId="53FBCCCE" w14:textId="77777777" w:rsidR="0045128F" w:rsidRPr="001C0CC4" w:rsidRDefault="0045128F" w:rsidP="00551498">
            <w:pPr>
              <w:pStyle w:val="TAC"/>
              <w:rPr>
                <w:lang w:val="en-US" w:eastAsia="zh-CN"/>
              </w:rPr>
            </w:pPr>
            <w:r w:rsidRPr="001C0CC4">
              <w:rPr>
                <w:rFonts w:hint="eastAsia"/>
                <w:lang w:val="en-US" w:eastAsia="zh-CN"/>
              </w:rPr>
              <w:t>CA_n3A-n8A</w:t>
            </w:r>
          </w:p>
          <w:p w14:paraId="7DECD126" w14:textId="77777777" w:rsidR="0045128F" w:rsidRPr="001C0CC4" w:rsidRDefault="0045128F" w:rsidP="00551498">
            <w:pPr>
              <w:pStyle w:val="TAC"/>
              <w:rPr>
                <w:lang w:val="en-US" w:eastAsia="zh-CN"/>
              </w:rPr>
            </w:pPr>
            <w:r w:rsidRPr="001C0CC4">
              <w:rPr>
                <w:rFonts w:hint="eastAsia"/>
                <w:lang w:val="en-US" w:eastAsia="zh-CN"/>
              </w:rPr>
              <w:t>CA_3A-n78A</w:t>
            </w:r>
          </w:p>
          <w:p w14:paraId="0120A89A" w14:textId="77777777" w:rsidR="0045128F" w:rsidRPr="001C0CC4" w:rsidRDefault="0045128F" w:rsidP="00551498">
            <w:pPr>
              <w:pStyle w:val="TAC"/>
              <w:rPr>
                <w:lang w:val="en-US" w:eastAsia="zh-CN"/>
              </w:rPr>
            </w:pPr>
            <w:r w:rsidRPr="001C0CC4">
              <w:rPr>
                <w:rFonts w:hint="eastAsia"/>
                <w:lang w:val="en-US" w:eastAsia="zh-CN"/>
              </w:rPr>
              <w:t>CA_n8A-n78A</w:t>
            </w:r>
          </w:p>
        </w:tc>
        <w:tc>
          <w:tcPr>
            <w:tcW w:w="666" w:type="dxa"/>
            <w:vMerge w:val="restart"/>
            <w:tcBorders>
              <w:top w:val="single" w:sz="4" w:space="0" w:color="auto"/>
              <w:left w:val="single" w:sz="4" w:space="0" w:color="auto"/>
              <w:right w:val="single" w:sz="4" w:space="0" w:color="auto"/>
            </w:tcBorders>
            <w:vAlign w:val="center"/>
          </w:tcPr>
          <w:p w14:paraId="5CF0D0EB" w14:textId="77777777" w:rsidR="0045128F" w:rsidRPr="001C0CC4" w:rsidRDefault="0045128F" w:rsidP="00551498">
            <w:pPr>
              <w:pStyle w:val="TAC"/>
              <w:rPr>
                <w:lang w:val="en-US" w:eastAsia="zh-CN"/>
              </w:rPr>
            </w:pPr>
            <w:r w:rsidRPr="001C0CC4">
              <w:rPr>
                <w:szCs w:val="18"/>
                <w:lang w:val="en-US"/>
              </w:rPr>
              <w:t>n3</w:t>
            </w:r>
          </w:p>
        </w:tc>
        <w:tc>
          <w:tcPr>
            <w:tcW w:w="656" w:type="dxa"/>
            <w:tcBorders>
              <w:top w:val="single" w:sz="4" w:space="0" w:color="auto"/>
              <w:left w:val="single" w:sz="4" w:space="0" w:color="auto"/>
              <w:bottom w:val="single" w:sz="4" w:space="0" w:color="auto"/>
              <w:right w:val="single" w:sz="4" w:space="0" w:color="auto"/>
            </w:tcBorders>
          </w:tcPr>
          <w:p w14:paraId="1D8BB153" w14:textId="77777777" w:rsidR="0045128F" w:rsidRPr="001C0CC4" w:rsidRDefault="0045128F" w:rsidP="00551498">
            <w:pPr>
              <w:pStyle w:val="TAC"/>
              <w:rPr>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vAlign w:val="center"/>
          </w:tcPr>
          <w:p w14:paraId="131E75F3"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9FB8FB" w14:textId="77777777" w:rsidR="0045128F" w:rsidRPr="001C0CC4" w:rsidRDefault="0045128F" w:rsidP="00551498">
            <w:pPr>
              <w:pStyle w:val="TAC"/>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883686"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8A07524"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EBAC456"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E0B0469"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B522E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0A0F2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F42D5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7BA10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DDFF4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984B25"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4E87B55D"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19F1B673" w14:textId="77777777" w:rsidTr="00551498">
        <w:trPr>
          <w:trHeight w:val="29"/>
          <w:jc w:val="center"/>
        </w:trPr>
        <w:tc>
          <w:tcPr>
            <w:tcW w:w="1466" w:type="dxa"/>
            <w:vMerge/>
            <w:tcBorders>
              <w:left w:val="single" w:sz="4" w:space="0" w:color="auto"/>
              <w:right w:val="single" w:sz="4" w:space="0" w:color="auto"/>
            </w:tcBorders>
            <w:vAlign w:val="center"/>
          </w:tcPr>
          <w:p w14:paraId="530C007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E7B1F3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46A359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9978255" w14:textId="77777777" w:rsidR="0045128F" w:rsidRPr="001C0CC4" w:rsidRDefault="0045128F" w:rsidP="00551498">
            <w:pPr>
              <w:pStyle w:val="TAC"/>
              <w:rPr>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646FB67E"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CB8E1C8" w14:textId="77777777" w:rsidR="0045128F" w:rsidRPr="001C0CC4" w:rsidRDefault="0045128F" w:rsidP="00551498">
            <w:pPr>
              <w:pStyle w:val="TAC"/>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BA7F9C"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CBE683A"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FB149C5"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67D619"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8D342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16A96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6E1AE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0AF02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EAADE2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1978E6"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83FFDA1" w14:textId="77777777" w:rsidR="0045128F" w:rsidRPr="001C0CC4" w:rsidRDefault="0045128F" w:rsidP="00551498">
            <w:pPr>
              <w:pStyle w:val="TAC"/>
              <w:rPr>
                <w:lang w:val="en-US" w:eastAsia="zh-CN"/>
              </w:rPr>
            </w:pPr>
          </w:p>
        </w:tc>
      </w:tr>
      <w:tr w:rsidR="0045128F" w:rsidRPr="001C0CC4" w14:paraId="36BDA9A4" w14:textId="77777777" w:rsidTr="00551498">
        <w:trPr>
          <w:trHeight w:val="29"/>
          <w:jc w:val="center"/>
        </w:trPr>
        <w:tc>
          <w:tcPr>
            <w:tcW w:w="1466" w:type="dxa"/>
            <w:vMerge/>
            <w:tcBorders>
              <w:left w:val="single" w:sz="4" w:space="0" w:color="auto"/>
              <w:right w:val="single" w:sz="4" w:space="0" w:color="auto"/>
            </w:tcBorders>
            <w:vAlign w:val="center"/>
          </w:tcPr>
          <w:p w14:paraId="68F10CA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27F4953"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682CA2C8"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36DC441" w14:textId="77777777" w:rsidR="0045128F" w:rsidRPr="001C0CC4" w:rsidRDefault="0045128F" w:rsidP="00551498">
            <w:pPr>
              <w:pStyle w:val="TAC"/>
              <w:rPr>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vAlign w:val="center"/>
          </w:tcPr>
          <w:p w14:paraId="750EA3D0"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AF573A" w14:textId="77777777" w:rsidR="0045128F" w:rsidRPr="001C0CC4" w:rsidRDefault="0045128F" w:rsidP="00551498">
            <w:pPr>
              <w:pStyle w:val="TAC"/>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B21EDD"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56F978"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AD7417"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4B8E2B"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99CC1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38026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C0CDC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0A2691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A55FB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5574E0"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9719DC1" w14:textId="77777777" w:rsidR="0045128F" w:rsidRPr="001C0CC4" w:rsidRDefault="0045128F" w:rsidP="00551498">
            <w:pPr>
              <w:pStyle w:val="TAC"/>
              <w:rPr>
                <w:lang w:val="en-US" w:eastAsia="zh-CN"/>
              </w:rPr>
            </w:pPr>
          </w:p>
        </w:tc>
      </w:tr>
      <w:tr w:rsidR="0045128F" w:rsidRPr="001C0CC4" w14:paraId="17BC029A" w14:textId="77777777" w:rsidTr="00551498">
        <w:trPr>
          <w:trHeight w:val="29"/>
          <w:jc w:val="center"/>
        </w:trPr>
        <w:tc>
          <w:tcPr>
            <w:tcW w:w="1466" w:type="dxa"/>
            <w:vMerge/>
            <w:tcBorders>
              <w:left w:val="single" w:sz="4" w:space="0" w:color="auto"/>
              <w:right w:val="single" w:sz="4" w:space="0" w:color="auto"/>
            </w:tcBorders>
            <w:vAlign w:val="center"/>
          </w:tcPr>
          <w:p w14:paraId="2521B8B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9B830E8"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4A38E163" w14:textId="77777777" w:rsidR="0045128F" w:rsidRPr="001C0CC4" w:rsidRDefault="0045128F" w:rsidP="00551498">
            <w:pPr>
              <w:pStyle w:val="TAC"/>
              <w:rPr>
                <w:lang w:val="en-US" w:eastAsia="zh-CN"/>
              </w:rPr>
            </w:pPr>
            <w:r w:rsidRPr="001C0CC4">
              <w:rPr>
                <w:szCs w:val="18"/>
                <w:lang w:val="en-US"/>
              </w:rPr>
              <w:t>n8</w:t>
            </w:r>
          </w:p>
        </w:tc>
        <w:tc>
          <w:tcPr>
            <w:tcW w:w="656" w:type="dxa"/>
            <w:tcBorders>
              <w:top w:val="single" w:sz="4" w:space="0" w:color="auto"/>
              <w:left w:val="single" w:sz="4" w:space="0" w:color="auto"/>
              <w:bottom w:val="single" w:sz="4" w:space="0" w:color="auto"/>
              <w:right w:val="single" w:sz="4" w:space="0" w:color="auto"/>
            </w:tcBorders>
          </w:tcPr>
          <w:p w14:paraId="032B7A25" w14:textId="77777777" w:rsidR="0045128F" w:rsidRPr="001C0CC4" w:rsidRDefault="0045128F" w:rsidP="00551498">
            <w:pPr>
              <w:pStyle w:val="TAC"/>
              <w:rPr>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vAlign w:val="center"/>
          </w:tcPr>
          <w:p w14:paraId="35F9957D"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E8B128" w14:textId="77777777" w:rsidR="0045128F" w:rsidRPr="001C0CC4" w:rsidRDefault="0045128F" w:rsidP="00551498">
            <w:pPr>
              <w:pStyle w:val="TAC"/>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E126B7"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F973CDC"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806798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B6FD21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DC2EE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00065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00412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D121B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06E5B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A83424"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DE510A3" w14:textId="77777777" w:rsidR="0045128F" w:rsidRPr="001C0CC4" w:rsidRDefault="0045128F" w:rsidP="00551498">
            <w:pPr>
              <w:pStyle w:val="TAC"/>
              <w:rPr>
                <w:lang w:val="en-US" w:eastAsia="zh-CN"/>
              </w:rPr>
            </w:pPr>
          </w:p>
        </w:tc>
      </w:tr>
      <w:tr w:rsidR="0045128F" w:rsidRPr="001C0CC4" w14:paraId="1D987737" w14:textId="77777777" w:rsidTr="00551498">
        <w:trPr>
          <w:trHeight w:val="29"/>
          <w:jc w:val="center"/>
        </w:trPr>
        <w:tc>
          <w:tcPr>
            <w:tcW w:w="1466" w:type="dxa"/>
            <w:vMerge/>
            <w:tcBorders>
              <w:left w:val="single" w:sz="4" w:space="0" w:color="auto"/>
              <w:right w:val="single" w:sz="4" w:space="0" w:color="auto"/>
            </w:tcBorders>
            <w:vAlign w:val="center"/>
          </w:tcPr>
          <w:p w14:paraId="22BC891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5E310B7"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3051784"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5641764" w14:textId="77777777" w:rsidR="0045128F" w:rsidRPr="001C0CC4" w:rsidRDefault="0045128F" w:rsidP="00551498">
            <w:pPr>
              <w:pStyle w:val="TAC"/>
              <w:rPr>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7BE23B8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11BE72" w14:textId="77777777" w:rsidR="0045128F" w:rsidRPr="001C0CC4" w:rsidRDefault="0045128F" w:rsidP="00551498">
            <w:pPr>
              <w:pStyle w:val="TAC"/>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C3FB8D"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996056C"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B5AD8B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7391EE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5635AC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9DB25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CED89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D57184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4B4151"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F15C559"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140CA2A" w14:textId="77777777" w:rsidR="0045128F" w:rsidRPr="001C0CC4" w:rsidRDefault="0045128F" w:rsidP="00551498">
            <w:pPr>
              <w:pStyle w:val="TAC"/>
              <w:rPr>
                <w:lang w:val="en-US" w:eastAsia="zh-CN"/>
              </w:rPr>
            </w:pPr>
          </w:p>
        </w:tc>
      </w:tr>
      <w:tr w:rsidR="0045128F" w:rsidRPr="001C0CC4" w14:paraId="079A79D7" w14:textId="77777777" w:rsidTr="00551498">
        <w:trPr>
          <w:trHeight w:val="29"/>
          <w:jc w:val="center"/>
        </w:trPr>
        <w:tc>
          <w:tcPr>
            <w:tcW w:w="1466" w:type="dxa"/>
            <w:vMerge/>
            <w:tcBorders>
              <w:left w:val="single" w:sz="4" w:space="0" w:color="auto"/>
              <w:right w:val="single" w:sz="4" w:space="0" w:color="auto"/>
            </w:tcBorders>
            <w:vAlign w:val="center"/>
          </w:tcPr>
          <w:p w14:paraId="7D22372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4AB63A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E1BFC2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2A62EC0" w14:textId="77777777" w:rsidR="0045128F" w:rsidRPr="001C0CC4" w:rsidRDefault="0045128F" w:rsidP="00551498">
            <w:pPr>
              <w:pStyle w:val="TAC"/>
              <w:rPr>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vAlign w:val="center"/>
          </w:tcPr>
          <w:p w14:paraId="6C5C64DF"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96B939" w14:textId="77777777" w:rsidR="0045128F" w:rsidRPr="001C0CC4" w:rsidRDefault="0045128F" w:rsidP="0055149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4C7D13"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456712AD"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1E44495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BE8E4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654DC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659B2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FE8C6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E5C0AD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C192E15"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D0989C9"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1F7B9AA" w14:textId="77777777" w:rsidR="0045128F" w:rsidRPr="001C0CC4" w:rsidRDefault="0045128F" w:rsidP="00551498">
            <w:pPr>
              <w:pStyle w:val="TAC"/>
              <w:rPr>
                <w:lang w:val="en-US" w:eastAsia="zh-CN"/>
              </w:rPr>
            </w:pPr>
          </w:p>
        </w:tc>
      </w:tr>
      <w:tr w:rsidR="0045128F" w:rsidRPr="001C0CC4" w14:paraId="326678D9" w14:textId="77777777" w:rsidTr="00551498">
        <w:trPr>
          <w:trHeight w:val="29"/>
          <w:jc w:val="center"/>
        </w:trPr>
        <w:tc>
          <w:tcPr>
            <w:tcW w:w="1466" w:type="dxa"/>
            <w:vMerge/>
            <w:tcBorders>
              <w:left w:val="single" w:sz="4" w:space="0" w:color="auto"/>
              <w:right w:val="single" w:sz="4" w:space="0" w:color="auto"/>
            </w:tcBorders>
            <w:vAlign w:val="center"/>
          </w:tcPr>
          <w:p w14:paraId="4C40E0B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FFA458A"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6F4AB6A4" w14:textId="77777777" w:rsidR="0045128F" w:rsidRPr="001C0CC4" w:rsidRDefault="0045128F" w:rsidP="00551498">
            <w:pPr>
              <w:pStyle w:val="TAC"/>
              <w:rPr>
                <w:lang w:val="en-US" w:eastAsia="zh-CN"/>
              </w:rPr>
            </w:pPr>
            <w:r w:rsidRPr="001C0CC4">
              <w:rPr>
                <w:szCs w:val="18"/>
                <w:lang w:val="en-US"/>
              </w:rPr>
              <w:t>n78</w:t>
            </w:r>
          </w:p>
        </w:tc>
        <w:tc>
          <w:tcPr>
            <w:tcW w:w="656" w:type="dxa"/>
            <w:tcBorders>
              <w:top w:val="single" w:sz="4" w:space="0" w:color="auto"/>
              <w:left w:val="single" w:sz="4" w:space="0" w:color="auto"/>
              <w:bottom w:val="single" w:sz="4" w:space="0" w:color="auto"/>
              <w:right w:val="single" w:sz="4" w:space="0" w:color="auto"/>
            </w:tcBorders>
          </w:tcPr>
          <w:p w14:paraId="204DA6FE"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vAlign w:val="center"/>
          </w:tcPr>
          <w:p w14:paraId="5E0C2A0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3B51A86"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C74133"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81D160B"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EE3A00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7E117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6FF60B"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3EBD3D"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3EEC4AD"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FBC97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6C789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B5A8EF9"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C2BABB0" w14:textId="77777777" w:rsidR="0045128F" w:rsidRPr="001C0CC4" w:rsidRDefault="0045128F" w:rsidP="00551498">
            <w:pPr>
              <w:pStyle w:val="TAC"/>
              <w:rPr>
                <w:lang w:val="en-US" w:eastAsia="zh-CN"/>
              </w:rPr>
            </w:pPr>
          </w:p>
        </w:tc>
      </w:tr>
      <w:tr w:rsidR="0045128F" w:rsidRPr="001C0CC4" w14:paraId="5D04D3AE" w14:textId="77777777" w:rsidTr="00551498">
        <w:trPr>
          <w:trHeight w:val="29"/>
          <w:jc w:val="center"/>
        </w:trPr>
        <w:tc>
          <w:tcPr>
            <w:tcW w:w="1466" w:type="dxa"/>
            <w:vMerge/>
            <w:tcBorders>
              <w:left w:val="single" w:sz="4" w:space="0" w:color="auto"/>
              <w:right w:val="single" w:sz="4" w:space="0" w:color="auto"/>
            </w:tcBorders>
            <w:vAlign w:val="center"/>
          </w:tcPr>
          <w:p w14:paraId="2036E4B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4F0153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969F02A"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02F3C5F"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1F2BDC6F"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B45295"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D10A2D"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80377C"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7DD99C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60C8A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FE56FB"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A5BAA62"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9A44B37"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EE6601C"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701F7ED"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910C59" w14:textId="77777777" w:rsidR="0045128F" w:rsidRPr="001C0CC4" w:rsidRDefault="0045128F" w:rsidP="00551498">
            <w:pPr>
              <w:pStyle w:val="TAC"/>
              <w:rPr>
                <w:szCs w:val="18"/>
                <w:lang w:val="en-US" w:eastAsia="zh-CN"/>
              </w:rPr>
            </w:pPr>
            <w:r w:rsidRPr="001C0CC4">
              <w:rPr>
                <w:szCs w:val="18"/>
                <w:lang w:val="en-US"/>
              </w:rPr>
              <w:t>Yes</w:t>
            </w:r>
          </w:p>
        </w:tc>
        <w:tc>
          <w:tcPr>
            <w:tcW w:w="1286" w:type="dxa"/>
            <w:vMerge/>
            <w:tcBorders>
              <w:left w:val="single" w:sz="4" w:space="0" w:color="auto"/>
              <w:right w:val="single" w:sz="4" w:space="0" w:color="auto"/>
            </w:tcBorders>
            <w:vAlign w:val="center"/>
          </w:tcPr>
          <w:p w14:paraId="74939695" w14:textId="77777777" w:rsidR="0045128F" w:rsidRPr="001C0CC4" w:rsidRDefault="0045128F" w:rsidP="00551498">
            <w:pPr>
              <w:pStyle w:val="TAC"/>
              <w:rPr>
                <w:lang w:val="en-US" w:eastAsia="zh-CN"/>
              </w:rPr>
            </w:pPr>
          </w:p>
        </w:tc>
      </w:tr>
      <w:tr w:rsidR="0045128F" w:rsidRPr="001C0CC4" w14:paraId="26ECA94C" w14:textId="77777777" w:rsidTr="00551498">
        <w:trPr>
          <w:trHeight w:val="29"/>
          <w:jc w:val="center"/>
        </w:trPr>
        <w:tc>
          <w:tcPr>
            <w:tcW w:w="1466" w:type="dxa"/>
            <w:vMerge/>
            <w:tcBorders>
              <w:left w:val="single" w:sz="4" w:space="0" w:color="auto"/>
              <w:right w:val="single" w:sz="4" w:space="0" w:color="auto"/>
            </w:tcBorders>
            <w:vAlign w:val="center"/>
          </w:tcPr>
          <w:p w14:paraId="1D39964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547C484"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6D4ACCCC"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99FADEF" w14:textId="77777777" w:rsidR="0045128F" w:rsidRPr="001C0CC4" w:rsidRDefault="0045128F" w:rsidP="00551498">
            <w:pPr>
              <w:pStyle w:val="TAC"/>
              <w:rPr>
                <w:szCs w:val="18"/>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vAlign w:val="center"/>
          </w:tcPr>
          <w:p w14:paraId="2DE0A58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3B27FA"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7965EE"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2483991"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7D5754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300D32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B22988"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F02B7B"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C10F2A"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6F6CEF"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B3133E"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F62CA1" w14:textId="77777777" w:rsidR="0045128F" w:rsidRPr="001C0CC4" w:rsidRDefault="0045128F" w:rsidP="00551498">
            <w:pPr>
              <w:pStyle w:val="TAC"/>
              <w:rPr>
                <w:szCs w:val="18"/>
                <w:lang w:val="en-US" w:eastAsia="zh-CN"/>
              </w:rPr>
            </w:pPr>
            <w:r w:rsidRPr="001C0CC4">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0B1B071D" w14:textId="77777777" w:rsidR="0045128F" w:rsidRPr="001C0CC4" w:rsidRDefault="0045128F" w:rsidP="00551498">
            <w:pPr>
              <w:pStyle w:val="TAC"/>
              <w:rPr>
                <w:lang w:val="en-US" w:eastAsia="zh-CN"/>
              </w:rPr>
            </w:pPr>
          </w:p>
        </w:tc>
      </w:tr>
      <w:tr w:rsidR="0045128F" w:rsidRPr="001C0CC4" w14:paraId="5E9D215B"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60278034" w14:textId="77777777" w:rsidR="0045128F" w:rsidRPr="00487FDD" w:rsidRDefault="0045128F" w:rsidP="00551498">
            <w:pPr>
              <w:pStyle w:val="TAC"/>
              <w:rPr>
                <w:lang w:val="en-US" w:eastAsia="zh-CN"/>
              </w:rPr>
            </w:pPr>
            <w:r w:rsidRPr="00EA24EF">
              <w:rPr>
                <w:lang w:val="en-US" w:eastAsia="zh-CN"/>
              </w:rPr>
              <w:t>CA_n3A-n28A-n77A</w:t>
            </w:r>
          </w:p>
        </w:tc>
        <w:tc>
          <w:tcPr>
            <w:tcW w:w="1366" w:type="dxa"/>
            <w:vMerge w:val="restart"/>
            <w:tcBorders>
              <w:top w:val="single" w:sz="4" w:space="0" w:color="auto"/>
              <w:left w:val="single" w:sz="4" w:space="0" w:color="auto"/>
              <w:right w:val="single" w:sz="4" w:space="0" w:color="auto"/>
            </w:tcBorders>
            <w:vAlign w:val="center"/>
          </w:tcPr>
          <w:p w14:paraId="666E428D" w14:textId="77777777" w:rsidR="0045128F" w:rsidRDefault="0045128F" w:rsidP="00551498">
            <w:pPr>
              <w:pStyle w:val="TAC"/>
              <w:rPr>
                <w:rFonts w:cs="Arial"/>
                <w:lang w:eastAsia="zh-CN"/>
              </w:rPr>
            </w:pPr>
            <w:r>
              <w:rPr>
                <w:rFonts w:cs="Arial"/>
                <w:lang w:eastAsia="zh-CN"/>
              </w:rPr>
              <w:t>CA_n3A-n28A</w:t>
            </w:r>
          </w:p>
          <w:p w14:paraId="2EFBF823" w14:textId="77777777" w:rsidR="0045128F" w:rsidRDefault="0045128F" w:rsidP="00551498">
            <w:pPr>
              <w:pStyle w:val="TAC"/>
              <w:rPr>
                <w:rFonts w:cs="Arial"/>
                <w:lang w:eastAsia="zh-CN"/>
              </w:rPr>
            </w:pPr>
            <w:r>
              <w:rPr>
                <w:rFonts w:cs="Arial"/>
                <w:lang w:eastAsia="zh-CN"/>
              </w:rPr>
              <w:t>CA_n3A-n77A</w:t>
            </w:r>
          </w:p>
          <w:p w14:paraId="136B132F" w14:textId="77777777" w:rsidR="0045128F" w:rsidRPr="00EA24EF" w:rsidRDefault="0045128F" w:rsidP="00551498">
            <w:pPr>
              <w:pStyle w:val="TAC"/>
              <w:rPr>
                <w:lang w:val="en-US" w:eastAsia="zh-CN"/>
              </w:rPr>
            </w:pPr>
            <w:r>
              <w:rPr>
                <w:rFonts w:cs="Arial"/>
                <w:lang w:eastAsia="zh-CN"/>
              </w:rPr>
              <w:t>CA_n28A-n77A</w:t>
            </w:r>
          </w:p>
        </w:tc>
        <w:tc>
          <w:tcPr>
            <w:tcW w:w="666" w:type="dxa"/>
            <w:vMerge w:val="restart"/>
            <w:tcBorders>
              <w:top w:val="single" w:sz="4" w:space="0" w:color="auto"/>
              <w:left w:val="single" w:sz="4" w:space="0" w:color="auto"/>
              <w:right w:val="single" w:sz="4" w:space="0" w:color="auto"/>
            </w:tcBorders>
            <w:vAlign w:val="center"/>
          </w:tcPr>
          <w:p w14:paraId="0DCBBBF5" w14:textId="77777777" w:rsidR="0045128F" w:rsidRPr="00487FDD" w:rsidRDefault="0045128F" w:rsidP="00551498">
            <w:pPr>
              <w:pStyle w:val="TAC"/>
              <w:rPr>
                <w:lang w:val="en-US" w:eastAsia="zh-CN"/>
              </w:rPr>
            </w:pPr>
            <w:r w:rsidRPr="00EA24EF">
              <w:rPr>
                <w:lang w:val="en-US" w:eastAsia="zh-CN"/>
              </w:rPr>
              <w:t>n3</w:t>
            </w:r>
          </w:p>
        </w:tc>
        <w:tc>
          <w:tcPr>
            <w:tcW w:w="656" w:type="dxa"/>
            <w:tcBorders>
              <w:top w:val="single" w:sz="4" w:space="0" w:color="auto"/>
              <w:left w:val="single" w:sz="4" w:space="0" w:color="auto"/>
              <w:bottom w:val="single" w:sz="4" w:space="0" w:color="auto"/>
              <w:right w:val="single" w:sz="4" w:space="0" w:color="auto"/>
            </w:tcBorders>
          </w:tcPr>
          <w:p w14:paraId="5BF65D3A" w14:textId="77777777" w:rsidR="0045128F" w:rsidRPr="00487FDD"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5634EE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D64BF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2DBD2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2BDE99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AB6313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5A8A3CF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523FA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260B4A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FFFD8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1AD219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EE94F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D6A6C6"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65C8ACE1" w14:textId="77777777" w:rsidR="0045128F" w:rsidRPr="00EA24EF" w:rsidRDefault="0045128F" w:rsidP="00551498">
            <w:pPr>
              <w:pStyle w:val="TAC"/>
              <w:rPr>
                <w:szCs w:val="18"/>
                <w:lang w:val="en-US"/>
              </w:rPr>
            </w:pPr>
            <w:r w:rsidRPr="00EA24EF">
              <w:rPr>
                <w:szCs w:val="18"/>
                <w:lang w:val="en-US"/>
              </w:rPr>
              <w:t>0</w:t>
            </w:r>
          </w:p>
        </w:tc>
      </w:tr>
      <w:tr w:rsidR="0045128F" w:rsidRPr="001C0CC4" w14:paraId="6B63EDB6" w14:textId="77777777" w:rsidTr="00551498">
        <w:trPr>
          <w:trHeight w:val="29"/>
          <w:jc w:val="center"/>
        </w:trPr>
        <w:tc>
          <w:tcPr>
            <w:tcW w:w="1466" w:type="dxa"/>
            <w:vMerge/>
            <w:tcBorders>
              <w:left w:val="single" w:sz="4" w:space="0" w:color="auto"/>
              <w:right w:val="single" w:sz="4" w:space="0" w:color="auto"/>
            </w:tcBorders>
            <w:vAlign w:val="center"/>
          </w:tcPr>
          <w:p w14:paraId="4D15964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033AD3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988D50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16109F1" w14:textId="77777777" w:rsidR="0045128F" w:rsidRPr="00487FDD"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42C7365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7BC47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2D4A3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86292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3E4B38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7C8020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F02CB6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41970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44C410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68C1E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E392A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7E2BC5"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561FE42" w14:textId="77777777" w:rsidR="0045128F" w:rsidRPr="00EA24EF" w:rsidRDefault="0045128F" w:rsidP="00551498">
            <w:pPr>
              <w:pStyle w:val="TAC"/>
              <w:rPr>
                <w:szCs w:val="18"/>
                <w:lang w:val="en-US"/>
              </w:rPr>
            </w:pPr>
          </w:p>
        </w:tc>
      </w:tr>
      <w:tr w:rsidR="0045128F" w:rsidRPr="001C0CC4" w14:paraId="57D05CD1" w14:textId="77777777" w:rsidTr="00551498">
        <w:trPr>
          <w:trHeight w:val="29"/>
          <w:jc w:val="center"/>
        </w:trPr>
        <w:tc>
          <w:tcPr>
            <w:tcW w:w="1466" w:type="dxa"/>
            <w:vMerge/>
            <w:tcBorders>
              <w:left w:val="single" w:sz="4" w:space="0" w:color="auto"/>
              <w:right w:val="single" w:sz="4" w:space="0" w:color="auto"/>
            </w:tcBorders>
            <w:vAlign w:val="center"/>
          </w:tcPr>
          <w:p w14:paraId="73A340B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8F7D34D"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6720AD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50159F3C" w14:textId="77777777" w:rsidR="0045128F" w:rsidRPr="00487FDD"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688A9A2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49F1A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C8D283"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E40B79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3CF169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AA1407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33113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291C3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D2D2A2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B6D36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8D95AA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577AE02"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B5B476F" w14:textId="77777777" w:rsidR="0045128F" w:rsidRPr="00EA24EF" w:rsidRDefault="0045128F" w:rsidP="00551498">
            <w:pPr>
              <w:pStyle w:val="TAC"/>
              <w:rPr>
                <w:szCs w:val="18"/>
                <w:lang w:val="en-US"/>
              </w:rPr>
            </w:pPr>
          </w:p>
        </w:tc>
      </w:tr>
      <w:tr w:rsidR="0045128F" w:rsidRPr="001C0CC4" w14:paraId="4AAF05B6" w14:textId="77777777" w:rsidTr="00551498">
        <w:trPr>
          <w:trHeight w:val="29"/>
          <w:jc w:val="center"/>
        </w:trPr>
        <w:tc>
          <w:tcPr>
            <w:tcW w:w="1466" w:type="dxa"/>
            <w:vMerge/>
            <w:tcBorders>
              <w:left w:val="single" w:sz="4" w:space="0" w:color="auto"/>
              <w:right w:val="single" w:sz="4" w:space="0" w:color="auto"/>
            </w:tcBorders>
            <w:vAlign w:val="center"/>
          </w:tcPr>
          <w:p w14:paraId="6F85A28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4B9F940"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1D9BFA2C" w14:textId="77777777" w:rsidR="0045128F" w:rsidRPr="00487FDD" w:rsidRDefault="0045128F" w:rsidP="00551498">
            <w:pPr>
              <w:pStyle w:val="TAC"/>
              <w:rPr>
                <w:lang w:val="en-US" w:eastAsia="zh-CN"/>
              </w:rPr>
            </w:pPr>
            <w:r w:rsidRPr="00EA24EF">
              <w:rPr>
                <w:lang w:val="en-US" w:eastAsia="zh-CN"/>
              </w:rPr>
              <w:t>n28</w:t>
            </w:r>
          </w:p>
        </w:tc>
        <w:tc>
          <w:tcPr>
            <w:tcW w:w="656" w:type="dxa"/>
            <w:tcBorders>
              <w:top w:val="single" w:sz="4" w:space="0" w:color="auto"/>
              <w:left w:val="single" w:sz="4" w:space="0" w:color="auto"/>
              <w:bottom w:val="single" w:sz="4" w:space="0" w:color="auto"/>
              <w:right w:val="single" w:sz="4" w:space="0" w:color="auto"/>
            </w:tcBorders>
          </w:tcPr>
          <w:p w14:paraId="03D92F72" w14:textId="77777777" w:rsidR="0045128F" w:rsidRPr="00487FDD"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3DFDEA8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11A124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3C2F9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FF9BE9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B119CD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DBBCDB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CF898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CDB9B5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FE250C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4116B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410539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1630EFD"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042B88E" w14:textId="77777777" w:rsidR="0045128F" w:rsidRPr="00EA24EF" w:rsidRDefault="0045128F" w:rsidP="00551498">
            <w:pPr>
              <w:pStyle w:val="TAC"/>
              <w:rPr>
                <w:szCs w:val="18"/>
                <w:lang w:val="en-US"/>
              </w:rPr>
            </w:pPr>
          </w:p>
        </w:tc>
      </w:tr>
      <w:tr w:rsidR="0045128F" w:rsidRPr="001C0CC4" w14:paraId="5431A78D" w14:textId="77777777" w:rsidTr="00551498">
        <w:trPr>
          <w:trHeight w:val="29"/>
          <w:jc w:val="center"/>
        </w:trPr>
        <w:tc>
          <w:tcPr>
            <w:tcW w:w="1466" w:type="dxa"/>
            <w:vMerge/>
            <w:tcBorders>
              <w:left w:val="single" w:sz="4" w:space="0" w:color="auto"/>
              <w:right w:val="single" w:sz="4" w:space="0" w:color="auto"/>
            </w:tcBorders>
            <w:vAlign w:val="center"/>
          </w:tcPr>
          <w:p w14:paraId="377B072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5CD926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A760DE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5DFF1467" w14:textId="77777777" w:rsidR="0045128F" w:rsidRPr="00487FDD"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1DBE9EF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4E4502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E2CDE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017DB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941BAA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9A2E10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9F982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9C8BA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9A723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FEFE2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69CE4E"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1C4488"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57DBFBD" w14:textId="77777777" w:rsidR="0045128F" w:rsidRPr="00EA24EF" w:rsidRDefault="0045128F" w:rsidP="00551498">
            <w:pPr>
              <w:pStyle w:val="TAC"/>
              <w:rPr>
                <w:szCs w:val="18"/>
                <w:lang w:val="en-US"/>
              </w:rPr>
            </w:pPr>
          </w:p>
        </w:tc>
      </w:tr>
      <w:tr w:rsidR="0045128F" w:rsidRPr="001C0CC4" w14:paraId="3685B2C8" w14:textId="77777777" w:rsidTr="00551498">
        <w:trPr>
          <w:trHeight w:val="29"/>
          <w:jc w:val="center"/>
        </w:trPr>
        <w:tc>
          <w:tcPr>
            <w:tcW w:w="1466" w:type="dxa"/>
            <w:vMerge/>
            <w:tcBorders>
              <w:left w:val="single" w:sz="4" w:space="0" w:color="auto"/>
              <w:right w:val="single" w:sz="4" w:space="0" w:color="auto"/>
            </w:tcBorders>
            <w:vAlign w:val="center"/>
          </w:tcPr>
          <w:p w14:paraId="0FF5A9A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E7A7F4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C719A3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D3503A5" w14:textId="77777777" w:rsidR="0045128F" w:rsidRPr="00487FDD"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05D9B37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C6FD5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F14738"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2462908"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8A0CAC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B90414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82647D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9F02A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34E0A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9C7FB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DBE5F8"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E12432B"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DA7B98A" w14:textId="77777777" w:rsidR="0045128F" w:rsidRPr="00EA24EF" w:rsidRDefault="0045128F" w:rsidP="00551498">
            <w:pPr>
              <w:pStyle w:val="TAC"/>
              <w:rPr>
                <w:szCs w:val="18"/>
                <w:lang w:val="en-US"/>
              </w:rPr>
            </w:pPr>
          </w:p>
        </w:tc>
      </w:tr>
      <w:tr w:rsidR="0045128F" w:rsidRPr="001C0CC4" w14:paraId="0F127DA1" w14:textId="77777777" w:rsidTr="00551498">
        <w:trPr>
          <w:trHeight w:val="29"/>
          <w:jc w:val="center"/>
        </w:trPr>
        <w:tc>
          <w:tcPr>
            <w:tcW w:w="1466" w:type="dxa"/>
            <w:vMerge/>
            <w:tcBorders>
              <w:left w:val="single" w:sz="4" w:space="0" w:color="auto"/>
              <w:right w:val="single" w:sz="4" w:space="0" w:color="auto"/>
            </w:tcBorders>
            <w:vAlign w:val="center"/>
          </w:tcPr>
          <w:p w14:paraId="42287FB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6B88040"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0F1CD8E4" w14:textId="77777777" w:rsidR="0045128F" w:rsidRPr="00487FDD" w:rsidRDefault="0045128F" w:rsidP="00551498">
            <w:pPr>
              <w:pStyle w:val="TAC"/>
              <w:rPr>
                <w:lang w:val="en-US" w:eastAsia="zh-CN"/>
              </w:rPr>
            </w:pPr>
            <w:r w:rsidRPr="00EA24EF">
              <w:rPr>
                <w:lang w:val="en-US" w:eastAsia="zh-CN"/>
              </w:rPr>
              <w:t>n77</w:t>
            </w:r>
          </w:p>
        </w:tc>
        <w:tc>
          <w:tcPr>
            <w:tcW w:w="656" w:type="dxa"/>
            <w:tcBorders>
              <w:top w:val="single" w:sz="4" w:space="0" w:color="auto"/>
              <w:left w:val="single" w:sz="4" w:space="0" w:color="auto"/>
              <w:bottom w:val="single" w:sz="4" w:space="0" w:color="auto"/>
              <w:right w:val="single" w:sz="4" w:space="0" w:color="auto"/>
            </w:tcBorders>
          </w:tcPr>
          <w:p w14:paraId="60B95ACC"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41DD38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EC3B78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565A74B"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77CFA084"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34DD19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B6EDF4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7789B0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8DF6B01"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18BF96"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7A962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7DEA2D8"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31A020C"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7CD6E70" w14:textId="77777777" w:rsidR="0045128F" w:rsidRPr="00EA24EF" w:rsidRDefault="0045128F" w:rsidP="00551498">
            <w:pPr>
              <w:pStyle w:val="TAC"/>
              <w:rPr>
                <w:szCs w:val="18"/>
                <w:lang w:val="en-US"/>
              </w:rPr>
            </w:pPr>
          </w:p>
        </w:tc>
      </w:tr>
      <w:tr w:rsidR="0045128F" w:rsidRPr="001C0CC4" w14:paraId="5062FCC7" w14:textId="77777777" w:rsidTr="00551498">
        <w:trPr>
          <w:trHeight w:val="29"/>
          <w:jc w:val="center"/>
        </w:trPr>
        <w:tc>
          <w:tcPr>
            <w:tcW w:w="1466" w:type="dxa"/>
            <w:vMerge/>
            <w:tcBorders>
              <w:left w:val="single" w:sz="4" w:space="0" w:color="auto"/>
              <w:right w:val="single" w:sz="4" w:space="0" w:color="auto"/>
            </w:tcBorders>
            <w:vAlign w:val="center"/>
          </w:tcPr>
          <w:p w14:paraId="536A532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1047B20"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3F4357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1AB32072"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64F07A9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89B25F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30CDA15"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4F1757FB"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D9717D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87B77C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3AE650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467B589"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9AC0E8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8B62F0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0360AA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443D262"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28EABD0A" w14:textId="77777777" w:rsidR="0045128F" w:rsidRPr="00EA24EF" w:rsidRDefault="0045128F" w:rsidP="00551498">
            <w:pPr>
              <w:pStyle w:val="TAC"/>
              <w:rPr>
                <w:szCs w:val="18"/>
                <w:lang w:val="en-US"/>
              </w:rPr>
            </w:pPr>
          </w:p>
        </w:tc>
      </w:tr>
      <w:tr w:rsidR="0045128F" w:rsidRPr="001C0CC4" w14:paraId="42A5FB00" w14:textId="77777777" w:rsidTr="00551498">
        <w:trPr>
          <w:trHeight w:val="29"/>
          <w:jc w:val="center"/>
        </w:trPr>
        <w:tc>
          <w:tcPr>
            <w:tcW w:w="1466" w:type="dxa"/>
            <w:vMerge/>
            <w:tcBorders>
              <w:left w:val="single" w:sz="4" w:space="0" w:color="auto"/>
              <w:right w:val="single" w:sz="4" w:space="0" w:color="auto"/>
            </w:tcBorders>
            <w:vAlign w:val="center"/>
          </w:tcPr>
          <w:p w14:paraId="0088377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4C46331"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D1E008D"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03081DF1"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69714C6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A8C67C1"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7753646"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26AFE922"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58F7EB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CFC0EC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CCF2D19"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3020541"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F905B0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00172F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2A42987"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ED9D1B8"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354F6A18" w14:textId="77777777" w:rsidR="0045128F" w:rsidRPr="00EA24EF" w:rsidRDefault="0045128F" w:rsidP="00551498">
            <w:pPr>
              <w:pStyle w:val="TAC"/>
              <w:rPr>
                <w:szCs w:val="18"/>
                <w:lang w:val="en-US"/>
              </w:rPr>
            </w:pPr>
          </w:p>
        </w:tc>
      </w:tr>
      <w:tr w:rsidR="0045128F" w:rsidRPr="001C0CC4" w14:paraId="7A026D09" w14:textId="77777777" w:rsidTr="00551498">
        <w:trPr>
          <w:trHeight w:val="29"/>
          <w:jc w:val="center"/>
        </w:trPr>
        <w:tc>
          <w:tcPr>
            <w:tcW w:w="1466" w:type="dxa"/>
            <w:vMerge w:val="restart"/>
            <w:tcBorders>
              <w:left w:val="single" w:sz="4" w:space="0" w:color="auto"/>
              <w:right w:val="single" w:sz="4" w:space="0" w:color="auto"/>
            </w:tcBorders>
            <w:vAlign w:val="center"/>
          </w:tcPr>
          <w:p w14:paraId="749B187F" w14:textId="77777777" w:rsidR="0045128F" w:rsidRPr="00487FDD" w:rsidRDefault="0045128F" w:rsidP="00551498">
            <w:pPr>
              <w:pStyle w:val="TAC"/>
              <w:rPr>
                <w:lang w:val="en-US" w:eastAsia="zh-CN"/>
              </w:rPr>
            </w:pPr>
            <w:r>
              <w:rPr>
                <w:lang w:val="en-US" w:eastAsia="zh-CN"/>
              </w:rPr>
              <w:t>CA_n3A-n28A-n77(2A)</w:t>
            </w:r>
          </w:p>
        </w:tc>
        <w:tc>
          <w:tcPr>
            <w:tcW w:w="1366" w:type="dxa"/>
            <w:vMerge w:val="restart"/>
            <w:tcBorders>
              <w:left w:val="single" w:sz="4" w:space="0" w:color="auto"/>
              <w:right w:val="single" w:sz="4" w:space="0" w:color="auto"/>
            </w:tcBorders>
            <w:vAlign w:val="center"/>
          </w:tcPr>
          <w:p w14:paraId="7D07B6BF" w14:textId="77777777" w:rsidR="0045128F" w:rsidRPr="00EA24E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2BFAABE8" w14:textId="77777777" w:rsidR="0045128F" w:rsidRPr="00487FDD" w:rsidRDefault="0045128F" w:rsidP="00551498">
            <w:pPr>
              <w:pStyle w:val="TAC"/>
              <w:rPr>
                <w:lang w:val="en-US" w:eastAsia="zh-CN"/>
              </w:rPr>
            </w:pPr>
            <w:r>
              <w:rPr>
                <w:lang w:val="en-US" w:eastAsia="zh-CN"/>
              </w:rPr>
              <w:t>n3</w:t>
            </w:r>
          </w:p>
        </w:tc>
        <w:tc>
          <w:tcPr>
            <w:tcW w:w="656" w:type="dxa"/>
            <w:tcBorders>
              <w:top w:val="single" w:sz="4" w:space="0" w:color="auto"/>
              <w:left w:val="single" w:sz="4" w:space="0" w:color="auto"/>
              <w:bottom w:val="single" w:sz="4" w:space="0" w:color="auto"/>
              <w:right w:val="single" w:sz="4" w:space="0" w:color="auto"/>
            </w:tcBorders>
          </w:tcPr>
          <w:p w14:paraId="4AA1BA1F" w14:textId="77777777" w:rsidR="0045128F" w:rsidRPr="00487FDD"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396E251B"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51926196"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7B69D18"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3B5873F"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6125A85"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92789F8"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CE4A6E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AE445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23FF92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B46A4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016917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CD6967B" w14:textId="77777777" w:rsidR="0045128F" w:rsidRPr="00EA24EF" w:rsidRDefault="0045128F" w:rsidP="00551498">
            <w:pPr>
              <w:pStyle w:val="TAC"/>
              <w:rPr>
                <w:szCs w:val="18"/>
                <w:lang w:val="en-US"/>
              </w:rPr>
            </w:pPr>
          </w:p>
        </w:tc>
        <w:tc>
          <w:tcPr>
            <w:tcW w:w="1286" w:type="dxa"/>
            <w:vMerge w:val="restart"/>
            <w:tcBorders>
              <w:left w:val="single" w:sz="4" w:space="0" w:color="auto"/>
              <w:right w:val="single" w:sz="4" w:space="0" w:color="auto"/>
            </w:tcBorders>
            <w:vAlign w:val="center"/>
          </w:tcPr>
          <w:p w14:paraId="4F57E53E" w14:textId="77777777" w:rsidR="0045128F" w:rsidRPr="00EA24EF" w:rsidRDefault="0045128F" w:rsidP="00551498">
            <w:pPr>
              <w:pStyle w:val="TAC"/>
              <w:rPr>
                <w:szCs w:val="18"/>
                <w:lang w:val="en-US"/>
              </w:rPr>
            </w:pPr>
            <w:r w:rsidRPr="00EA24EF">
              <w:rPr>
                <w:szCs w:val="18"/>
                <w:lang w:val="en-US"/>
              </w:rPr>
              <w:t>0</w:t>
            </w:r>
          </w:p>
        </w:tc>
      </w:tr>
      <w:tr w:rsidR="0045128F" w:rsidRPr="001C0CC4" w14:paraId="29AB9FC0" w14:textId="77777777" w:rsidTr="00551498">
        <w:trPr>
          <w:trHeight w:val="29"/>
          <w:jc w:val="center"/>
        </w:trPr>
        <w:tc>
          <w:tcPr>
            <w:tcW w:w="1466" w:type="dxa"/>
            <w:vMerge/>
            <w:tcBorders>
              <w:left w:val="single" w:sz="4" w:space="0" w:color="auto"/>
              <w:right w:val="single" w:sz="4" w:space="0" w:color="auto"/>
            </w:tcBorders>
            <w:vAlign w:val="center"/>
          </w:tcPr>
          <w:p w14:paraId="4A1DF99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AFCF17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54C94E3B"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9CB1728" w14:textId="77777777" w:rsidR="0045128F" w:rsidRPr="00487FDD"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0F443EB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825A1A8"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6B77AF4"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27F4C313"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3EC80F9"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531CBED3"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0D193E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324947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D60308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E32BE0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BB1E11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21556E6"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7B36EBA" w14:textId="77777777" w:rsidR="0045128F" w:rsidRPr="00EA24EF" w:rsidRDefault="0045128F" w:rsidP="00551498">
            <w:pPr>
              <w:pStyle w:val="TAC"/>
              <w:rPr>
                <w:szCs w:val="18"/>
                <w:lang w:val="en-US"/>
              </w:rPr>
            </w:pPr>
          </w:p>
        </w:tc>
      </w:tr>
      <w:tr w:rsidR="0045128F" w:rsidRPr="001C0CC4" w14:paraId="6B8147D5" w14:textId="77777777" w:rsidTr="00551498">
        <w:trPr>
          <w:trHeight w:val="29"/>
          <w:jc w:val="center"/>
        </w:trPr>
        <w:tc>
          <w:tcPr>
            <w:tcW w:w="1466" w:type="dxa"/>
            <w:vMerge/>
            <w:tcBorders>
              <w:left w:val="single" w:sz="4" w:space="0" w:color="auto"/>
              <w:right w:val="single" w:sz="4" w:space="0" w:color="auto"/>
            </w:tcBorders>
            <w:vAlign w:val="center"/>
          </w:tcPr>
          <w:p w14:paraId="381C5BD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2FC582B"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5CF364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961EE4D" w14:textId="77777777" w:rsidR="0045128F" w:rsidRPr="00487FDD"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4CFFD5C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DB89939"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DDACB16"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4DAE11B6"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9EA63BC"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000FD5D"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10498F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86E620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DB375E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8BE936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228CB2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2057120"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5D1C50C" w14:textId="77777777" w:rsidR="0045128F" w:rsidRPr="00EA24EF" w:rsidRDefault="0045128F" w:rsidP="00551498">
            <w:pPr>
              <w:pStyle w:val="TAC"/>
              <w:rPr>
                <w:szCs w:val="18"/>
                <w:lang w:val="en-US"/>
              </w:rPr>
            </w:pPr>
          </w:p>
        </w:tc>
      </w:tr>
      <w:tr w:rsidR="0045128F" w:rsidRPr="001C0CC4" w14:paraId="3531BE61" w14:textId="77777777" w:rsidTr="00551498">
        <w:trPr>
          <w:trHeight w:val="29"/>
          <w:jc w:val="center"/>
        </w:trPr>
        <w:tc>
          <w:tcPr>
            <w:tcW w:w="1466" w:type="dxa"/>
            <w:vMerge/>
            <w:tcBorders>
              <w:left w:val="single" w:sz="4" w:space="0" w:color="auto"/>
              <w:right w:val="single" w:sz="4" w:space="0" w:color="auto"/>
            </w:tcBorders>
            <w:vAlign w:val="center"/>
          </w:tcPr>
          <w:p w14:paraId="59AD947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3265EA4"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209B49D" w14:textId="77777777" w:rsidR="0045128F" w:rsidRPr="00487FDD" w:rsidRDefault="0045128F" w:rsidP="00551498">
            <w:pPr>
              <w:pStyle w:val="TAC"/>
              <w:rPr>
                <w:lang w:val="en-US" w:eastAsia="zh-CN"/>
              </w:rPr>
            </w:pPr>
            <w:r>
              <w:rPr>
                <w:lang w:val="en-US" w:eastAsia="zh-CN"/>
              </w:rPr>
              <w:t>n28</w:t>
            </w:r>
          </w:p>
        </w:tc>
        <w:tc>
          <w:tcPr>
            <w:tcW w:w="656" w:type="dxa"/>
            <w:tcBorders>
              <w:top w:val="single" w:sz="4" w:space="0" w:color="auto"/>
              <w:left w:val="single" w:sz="4" w:space="0" w:color="auto"/>
              <w:bottom w:val="single" w:sz="4" w:space="0" w:color="auto"/>
              <w:right w:val="single" w:sz="4" w:space="0" w:color="auto"/>
            </w:tcBorders>
          </w:tcPr>
          <w:p w14:paraId="6962A866" w14:textId="77777777" w:rsidR="0045128F" w:rsidRPr="00487FDD"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08E34832"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255524D"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E4306EC"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C6D795B"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ED5680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C03E74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CCD2EE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68CCA5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23AC8C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434CF5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903D33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2C9BF78"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0C308B4" w14:textId="77777777" w:rsidR="0045128F" w:rsidRPr="00EA24EF" w:rsidRDefault="0045128F" w:rsidP="00551498">
            <w:pPr>
              <w:pStyle w:val="TAC"/>
              <w:rPr>
                <w:szCs w:val="18"/>
                <w:lang w:val="en-US"/>
              </w:rPr>
            </w:pPr>
          </w:p>
        </w:tc>
      </w:tr>
      <w:tr w:rsidR="0045128F" w:rsidRPr="001C0CC4" w14:paraId="2B79E533" w14:textId="77777777" w:rsidTr="00551498">
        <w:trPr>
          <w:trHeight w:val="29"/>
          <w:jc w:val="center"/>
        </w:trPr>
        <w:tc>
          <w:tcPr>
            <w:tcW w:w="1466" w:type="dxa"/>
            <w:vMerge/>
            <w:tcBorders>
              <w:left w:val="single" w:sz="4" w:space="0" w:color="auto"/>
              <w:right w:val="single" w:sz="4" w:space="0" w:color="auto"/>
            </w:tcBorders>
            <w:vAlign w:val="center"/>
          </w:tcPr>
          <w:p w14:paraId="506152A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0AD7C9B"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5A92244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33863C5D" w14:textId="77777777" w:rsidR="0045128F" w:rsidRPr="00487FDD"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3FC698B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0DCC77F"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0DE1D03"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40C000B"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B6A548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939912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082D51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35D59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A4F832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766663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E6B8AD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EBB4667"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188E303" w14:textId="77777777" w:rsidR="0045128F" w:rsidRPr="00EA24EF" w:rsidRDefault="0045128F" w:rsidP="00551498">
            <w:pPr>
              <w:pStyle w:val="TAC"/>
              <w:rPr>
                <w:szCs w:val="18"/>
                <w:lang w:val="en-US"/>
              </w:rPr>
            </w:pPr>
          </w:p>
        </w:tc>
      </w:tr>
      <w:tr w:rsidR="0045128F" w:rsidRPr="001C0CC4" w14:paraId="2A0C7B4B" w14:textId="77777777" w:rsidTr="00551498">
        <w:trPr>
          <w:trHeight w:val="29"/>
          <w:jc w:val="center"/>
        </w:trPr>
        <w:tc>
          <w:tcPr>
            <w:tcW w:w="1466" w:type="dxa"/>
            <w:vMerge/>
            <w:tcBorders>
              <w:left w:val="single" w:sz="4" w:space="0" w:color="auto"/>
              <w:right w:val="single" w:sz="4" w:space="0" w:color="auto"/>
            </w:tcBorders>
            <w:vAlign w:val="center"/>
          </w:tcPr>
          <w:p w14:paraId="7E5A99C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4CAA010"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C6B835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3999DDB" w14:textId="77777777" w:rsidR="0045128F" w:rsidRPr="00487FDD"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1749B5D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1D11C4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E365AE2"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16496573"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8C5B2F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3704EF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691C59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15577A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6DB7CE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D52CDA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CA9756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C0A17E2"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A4311BD" w14:textId="77777777" w:rsidR="0045128F" w:rsidRPr="00EA24EF" w:rsidRDefault="0045128F" w:rsidP="00551498">
            <w:pPr>
              <w:pStyle w:val="TAC"/>
              <w:rPr>
                <w:szCs w:val="18"/>
                <w:lang w:val="en-US"/>
              </w:rPr>
            </w:pPr>
          </w:p>
        </w:tc>
      </w:tr>
      <w:tr w:rsidR="0045128F" w:rsidRPr="001C0CC4" w14:paraId="24CE4B68" w14:textId="77777777" w:rsidTr="00551498">
        <w:trPr>
          <w:trHeight w:val="29"/>
          <w:jc w:val="center"/>
        </w:trPr>
        <w:tc>
          <w:tcPr>
            <w:tcW w:w="1466" w:type="dxa"/>
            <w:vMerge/>
            <w:tcBorders>
              <w:left w:val="single" w:sz="4" w:space="0" w:color="auto"/>
              <w:right w:val="single" w:sz="4" w:space="0" w:color="auto"/>
            </w:tcBorders>
            <w:vAlign w:val="center"/>
          </w:tcPr>
          <w:p w14:paraId="3BE2BAD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426DF11" w14:textId="77777777" w:rsidR="0045128F" w:rsidRPr="00EA24EF" w:rsidRDefault="0045128F" w:rsidP="00551498">
            <w:pPr>
              <w:pStyle w:val="TAC"/>
              <w:rPr>
                <w:lang w:val="en-US" w:eastAsia="zh-CN"/>
              </w:rPr>
            </w:pPr>
          </w:p>
        </w:tc>
        <w:tc>
          <w:tcPr>
            <w:tcW w:w="666" w:type="dxa"/>
            <w:tcBorders>
              <w:left w:val="single" w:sz="4" w:space="0" w:color="auto"/>
              <w:bottom w:val="single" w:sz="4" w:space="0" w:color="auto"/>
              <w:right w:val="single" w:sz="4" w:space="0" w:color="auto"/>
            </w:tcBorders>
            <w:vAlign w:val="center"/>
          </w:tcPr>
          <w:p w14:paraId="6248468C" w14:textId="77777777" w:rsidR="0045128F" w:rsidRPr="00487FDD" w:rsidRDefault="0045128F" w:rsidP="00551498">
            <w:pPr>
              <w:pStyle w:val="TAC"/>
              <w:rPr>
                <w:lang w:val="en-US" w:eastAsia="zh-CN"/>
              </w:rPr>
            </w:pPr>
            <w:r>
              <w:rPr>
                <w:lang w:val="en-US" w:eastAsia="ja-JP"/>
              </w:rPr>
              <w:t>n77</w:t>
            </w:r>
          </w:p>
        </w:tc>
        <w:tc>
          <w:tcPr>
            <w:tcW w:w="7708" w:type="dxa"/>
            <w:gridSpan w:val="13"/>
            <w:tcBorders>
              <w:top w:val="single" w:sz="4" w:space="0" w:color="auto"/>
              <w:left w:val="single" w:sz="4" w:space="0" w:color="auto"/>
              <w:bottom w:val="single" w:sz="4" w:space="0" w:color="auto"/>
              <w:right w:val="single" w:sz="4" w:space="0" w:color="auto"/>
            </w:tcBorders>
          </w:tcPr>
          <w:p w14:paraId="09C74B9E" w14:textId="77777777" w:rsidR="0045128F" w:rsidRPr="00DC7196" w:rsidRDefault="0045128F" w:rsidP="00551498">
            <w:pPr>
              <w:pStyle w:val="TAC"/>
              <w:rPr>
                <w:szCs w:val="18"/>
                <w:lang w:val="en-US"/>
              </w:rPr>
            </w:pPr>
            <w:r w:rsidRPr="009D6D4E">
              <w:rPr>
                <w:szCs w:val="18"/>
                <w:lang w:val="en-US"/>
              </w:rPr>
              <w:t>See CA_</w:t>
            </w:r>
            <w:r w:rsidRPr="009D6D4E">
              <w:rPr>
                <w:rFonts w:hint="eastAsia"/>
                <w:szCs w:val="18"/>
                <w:lang w:val="en-US"/>
              </w:rPr>
              <w:t>n</w:t>
            </w:r>
            <w:r w:rsidRPr="009D6D4E">
              <w:rPr>
                <w:szCs w:val="18"/>
                <w:lang w:val="en-US"/>
              </w:rPr>
              <w:t>77</w:t>
            </w:r>
            <w:r w:rsidRPr="009D6D4E">
              <w:rPr>
                <w:rFonts w:hint="eastAsia"/>
                <w:szCs w:val="18"/>
                <w:lang w:val="en-US"/>
              </w:rPr>
              <w:t>(2A)</w:t>
            </w:r>
            <w:r w:rsidRPr="009D6D4E">
              <w:rPr>
                <w:szCs w:val="18"/>
                <w:lang w:val="en-US"/>
              </w:rPr>
              <w:t xml:space="preserve"> Bandwidth Combination Set 0 in Table 5.</w:t>
            </w:r>
            <w:r w:rsidRPr="009D6D4E">
              <w:rPr>
                <w:rFonts w:hint="eastAsia"/>
                <w:szCs w:val="18"/>
                <w:lang w:val="en-US"/>
              </w:rPr>
              <w:t>5</w:t>
            </w:r>
            <w:r w:rsidRPr="009D6D4E">
              <w:rPr>
                <w:szCs w:val="18"/>
                <w:lang w:val="en-US"/>
              </w:rPr>
              <w:t>A.</w:t>
            </w:r>
            <w:r w:rsidRPr="009D6D4E">
              <w:rPr>
                <w:rFonts w:hint="eastAsia"/>
                <w:szCs w:val="18"/>
                <w:lang w:val="en-US"/>
              </w:rPr>
              <w:t>2</w:t>
            </w:r>
            <w:r w:rsidRPr="009D6D4E">
              <w:rPr>
                <w:szCs w:val="18"/>
                <w:lang w:val="en-US"/>
              </w:rPr>
              <w:t>-1</w:t>
            </w:r>
          </w:p>
        </w:tc>
        <w:tc>
          <w:tcPr>
            <w:tcW w:w="1286" w:type="dxa"/>
            <w:vMerge/>
            <w:tcBorders>
              <w:left w:val="single" w:sz="4" w:space="0" w:color="auto"/>
              <w:bottom w:val="single" w:sz="4" w:space="0" w:color="auto"/>
              <w:right w:val="single" w:sz="4" w:space="0" w:color="auto"/>
            </w:tcBorders>
            <w:vAlign w:val="center"/>
          </w:tcPr>
          <w:p w14:paraId="3DACAF4F" w14:textId="77777777" w:rsidR="0045128F" w:rsidRPr="00EA24EF" w:rsidRDefault="0045128F" w:rsidP="00551498">
            <w:pPr>
              <w:pStyle w:val="TAC"/>
              <w:rPr>
                <w:szCs w:val="18"/>
                <w:lang w:val="en-US"/>
              </w:rPr>
            </w:pPr>
          </w:p>
        </w:tc>
      </w:tr>
      <w:tr w:rsidR="0045128F" w:rsidRPr="001C0CC4" w14:paraId="5E85D0DE"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192FA93A" w14:textId="77777777" w:rsidR="0045128F" w:rsidRPr="001C0CC4" w:rsidRDefault="0045128F" w:rsidP="00551498">
            <w:pPr>
              <w:pStyle w:val="TAC"/>
              <w:rPr>
                <w:lang w:val="en-US" w:eastAsia="zh-CN"/>
              </w:rPr>
            </w:pPr>
            <w:r>
              <w:rPr>
                <w:lang w:eastAsia="zh-CN"/>
              </w:rPr>
              <w:t>CA</w:t>
            </w:r>
            <w:r>
              <w:t>_</w:t>
            </w:r>
            <w:r>
              <w:rPr>
                <w:lang w:eastAsia="zh-CN"/>
              </w:rPr>
              <w:t>n3</w:t>
            </w:r>
            <w:r>
              <w:rPr>
                <w:lang w:val="sv-SE" w:eastAsia="ja-JP"/>
              </w:rPr>
              <w:t>A-</w:t>
            </w:r>
            <w:r>
              <w:rPr>
                <w:lang w:val="en-US" w:eastAsia="zh-CN"/>
              </w:rPr>
              <w:t>n28</w:t>
            </w:r>
            <w:r>
              <w:rPr>
                <w:lang w:val="sv-SE" w:eastAsia="ja-JP"/>
              </w:rPr>
              <w:t>A</w:t>
            </w:r>
            <w:r>
              <w:rPr>
                <w:lang w:val="sv-SE" w:eastAsia="zh-CN"/>
              </w:rPr>
              <w:t>-n7</w:t>
            </w:r>
            <w:r>
              <w:rPr>
                <w:rFonts w:hint="eastAsia"/>
                <w:lang w:val="sv-SE" w:eastAsia="zh-CN"/>
              </w:rPr>
              <w:t>8</w:t>
            </w:r>
            <w:r>
              <w:rPr>
                <w:lang w:val="sv-SE" w:eastAsia="zh-CN"/>
              </w:rPr>
              <w:t>A</w:t>
            </w:r>
          </w:p>
        </w:tc>
        <w:tc>
          <w:tcPr>
            <w:tcW w:w="1366" w:type="dxa"/>
            <w:vMerge w:val="restart"/>
            <w:tcBorders>
              <w:top w:val="single" w:sz="4" w:space="0" w:color="auto"/>
              <w:left w:val="single" w:sz="4" w:space="0" w:color="auto"/>
              <w:right w:val="single" w:sz="4" w:space="0" w:color="auto"/>
            </w:tcBorders>
            <w:vAlign w:val="center"/>
          </w:tcPr>
          <w:p w14:paraId="547BE4BE"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30034296" w14:textId="77777777" w:rsidR="0045128F" w:rsidRPr="001C0CC4" w:rsidRDefault="0045128F" w:rsidP="00551498">
            <w:pPr>
              <w:pStyle w:val="TAC"/>
              <w:rPr>
                <w:lang w:val="en-US" w:eastAsia="zh-CN"/>
              </w:rPr>
            </w:pPr>
            <w:r>
              <w:rPr>
                <w:lang w:val="en-US" w:eastAsia="zh-CN"/>
              </w:rPr>
              <w:t>n3</w:t>
            </w:r>
          </w:p>
        </w:tc>
        <w:tc>
          <w:tcPr>
            <w:tcW w:w="656" w:type="dxa"/>
            <w:tcBorders>
              <w:top w:val="single" w:sz="4" w:space="0" w:color="auto"/>
              <w:left w:val="single" w:sz="4" w:space="0" w:color="auto"/>
              <w:bottom w:val="single" w:sz="4" w:space="0" w:color="auto"/>
              <w:right w:val="single" w:sz="4" w:space="0" w:color="auto"/>
            </w:tcBorders>
          </w:tcPr>
          <w:p w14:paraId="081E4E1C"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DA744F1" w14:textId="77777777" w:rsidR="0045128F" w:rsidRPr="001C0CC4" w:rsidRDefault="0045128F" w:rsidP="00551498">
            <w:pPr>
              <w:pStyle w:val="TAC"/>
              <w:rPr>
                <w:lang w:val="en-US" w:eastAsia="zh-CN"/>
              </w:rPr>
            </w:pPr>
            <w:r w:rsidRPr="0070436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50C90F0" w14:textId="77777777" w:rsidR="0045128F" w:rsidRPr="001C0CC4" w:rsidRDefault="0045128F" w:rsidP="00551498">
            <w:pPr>
              <w:pStyle w:val="TAC"/>
            </w:pPr>
            <w:r w:rsidRPr="0070436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213AA7"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D3EEFC"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841CFB"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587E1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E9CE9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A80E7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40A6C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54A0FA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54870A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717C7B0"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365463CF" w14:textId="77777777" w:rsidR="0045128F" w:rsidRPr="001C0CC4" w:rsidRDefault="0045128F" w:rsidP="00551498">
            <w:pPr>
              <w:pStyle w:val="TAC"/>
              <w:rPr>
                <w:lang w:val="en-US" w:eastAsia="zh-CN"/>
              </w:rPr>
            </w:pPr>
            <w:r>
              <w:rPr>
                <w:rFonts w:hint="eastAsia"/>
                <w:lang w:val="en-US" w:eastAsia="zh-CN"/>
              </w:rPr>
              <w:t>0</w:t>
            </w:r>
          </w:p>
        </w:tc>
      </w:tr>
      <w:tr w:rsidR="0045128F" w:rsidRPr="001C0CC4" w14:paraId="5178F65F" w14:textId="77777777" w:rsidTr="00551498">
        <w:trPr>
          <w:trHeight w:val="29"/>
          <w:jc w:val="center"/>
        </w:trPr>
        <w:tc>
          <w:tcPr>
            <w:tcW w:w="1466" w:type="dxa"/>
            <w:vMerge/>
            <w:tcBorders>
              <w:left w:val="single" w:sz="4" w:space="0" w:color="auto"/>
              <w:right w:val="single" w:sz="4" w:space="0" w:color="auto"/>
            </w:tcBorders>
            <w:vAlign w:val="center"/>
          </w:tcPr>
          <w:p w14:paraId="4EAAB83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66A724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CAE9BCE"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19C0668"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9AE6BB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674491" w14:textId="77777777" w:rsidR="0045128F" w:rsidRPr="001C0CC4" w:rsidRDefault="0045128F" w:rsidP="00551498">
            <w:pPr>
              <w:pStyle w:val="TAC"/>
            </w:pPr>
            <w:r w:rsidRPr="0070436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BE3688"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B3EE0A9"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63DAAC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6CC958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90B5E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79F4DA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73381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03ACA3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A6B8C1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AEAE94A"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71046A8F" w14:textId="77777777" w:rsidR="0045128F" w:rsidRPr="001C0CC4" w:rsidRDefault="0045128F" w:rsidP="00551498">
            <w:pPr>
              <w:pStyle w:val="TAC"/>
              <w:rPr>
                <w:lang w:val="en-US" w:eastAsia="zh-CN"/>
              </w:rPr>
            </w:pPr>
          </w:p>
        </w:tc>
      </w:tr>
      <w:tr w:rsidR="0045128F" w:rsidRPr="001C0CC4" w14:paraId="7822E3E7" w14:textId="77777777" w:rsidTr="00551498">
        <w:trPr>
          <w:trHeight w:val="29"/>
          <w:jc w:val="center"/>
        </w:trPr>
        <w:tc>
          <w:tcPr>
            <w:tcW w:w="1466" w:type="dxa"/>
            <w:vMerge/>
            <w:tcBorders>
              <w:left w:val="single" w:sz="4" w:space="0" w:color="auto"/>
              <w:right w:val="single" w:sz="4" w:space="0" w:color="auto"/>
            </w:tcBorders>
            <w:vAlign w:val="center"/>
          </w:tcPr>
          <w:p w14:paraId="28906F4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808FB29"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1B9838FA"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9CE8392"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29A4D15"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48BFEB0" w14:textId="77777777" w:rsidR="0045128F" w:rsidRPr="001C0CC4" w:rsidRDefault="0045128F" w:rsidP="00551498">
            <w:pPr>
              <w:pStyle w:val="TAC"/>
            </w:pPr>
            <w:r w:rsidRPr="0070436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B67A87"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8879004"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3ACD6C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B8444C"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20CD5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7218C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2DA7D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8DC91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16932B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CBF791"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6AE54207" w14:textId="77777777" w:rsidR="0045128F" w:rsidRPr="001C0CC4" w:rsidRDefault="0045128F" w:rsidP="00551498">
            <w:pPr>
              <w:pStyle w:val="TAC"/>
              <w:rPr>
                <w:lang w:val="en-US" w:eastAsia="zh-CN"/>
              </w:rPr>
            </w:pPr>
          </w:p>
        </w:tc>
      </w:tr>
      <w:tr w:rsidR="0045128F" w:rsidRPr="001C0CC4" w14:paraId="3C01E1C0" w14:textId="77777777" w:rsidTr="00551498">
        <w:trPr>
          <w:trHeight w:val="29"/>
          <w:jc w:val="center"/>
        </w:trPr>
        <w:tc>
          <w:tcPr>
            <w:tcW w:w="1466" w:type="dxa"/>
            <w:vMerge/>
            <w:tcBorders>
              <w:left w:val="single" w:sz="4" w:space="0" w:color="auto"/>
              <w:right w:val="single" w:sz="4" w:space="0" w:color="auto"/>
            </w:tcBorders>
            <w:vAlign w:val="center"/>
          </w:tcPr>
          <w:p w14:paraId="6D8DFB5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AF0447E"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6E809AC5" w14:textId="77777777" w:rsidR="0045128F" w:rsidRPr="001C0CC4" w:rsidRDefault="0045128F" w:rsidP="00551498">
            <w:pPr>
              <w:pStyle w:val="TAC"/>
              <w:rPr>
                <w:lang w:val="en-US" w:eastAsia="zh-CN"/>
              </w:rPr>
            </w:pPr>
            <w:r>
              <w:rPr>
                <w:lang w:val="en-US" w:eastAsia="zh-CN"/>
              </w:rPr>
              <w:t>n28</w:t>
            </w:r>
          </w:p>
        </w:tc>
        <w:tc>
          <w:tcPr>
            <w:tcW w:w="656" w:type="dxa"/>
            <w:tcBorders>
              <w:top w:val="single" w:sz="4" w:space="0" w:color="auto"/>
              <w:left w:val="single" w:sz="4" w:space="0" w:color="auto"/>
              <w:bottom w:val="single" w:sz="4" w:space="0" w:color="auto"/>
              <w:right w:val="single" w:sz="4" w:space="0" w:color="auto"/>
            </w:tcBorders>
            <w:vAlign w:val="center"/>
          </w:tcPr>
          <w:p w14:paraId="56BE614A"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60A7391C" w14:textId="77777777" w:rsidR="0045128F" w:rsidRPr="001C0CC4" w:rsidRDefault="0045128F" w:rsidP="00551498">
            <w:pPr>
              <w:pStyle w:val="TAC"/>
              <w:rPr>
                <w:lang w:val="en-US" w:eastAsia="zh-CN"/>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A46D03A"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AEE782"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5F44709" w14:textId="77777777" w:rsidR="0045128F" w:rsidRPr="001C0CC4" w:rsidRDefault="0045128F" w:rsidP="00551498">
            <w:pPr>
              <w:pStyle w:val="TAC"/>
            </w:pPr>
            <w:r w:rsidRPr="007E2704">
              <w:rPr>
                <w:rFonts w:eastAsia="Yu Mincho" w:cs="Arial"/>
                <w:szCs w:val="18"/>
              </w:rPr>
              <w:t>Yes</w:t>
            </w:r>
            <w:r w:rsidRPr="00694575">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2755F1D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2ADF0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BBE6C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91B0E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93C0F0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19E85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CF35F8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FA44C33"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D0C4D64" w14:textId="77777777" w:rsidR="0045128F" w:rsidRPr="001C0CC4" w:rsidRDefault="0045128F" w:rsidP="00551498">
            <w:pPr>
              <w:pStyle w:val="TAC"/>
              <w:rPr>
                <w:lang w:val="en-US" w:eastAsia="zh-CN"/>
              </w:rPr>
            </w:pPr>
          </w:p>
        </w:tc>
      </w:tr>
      <w:tr w:rsidR="0045128F" w:rsidRPr="001C0CC4" w14:paraId="325BE8C6" w14:textId="77777777" w:rsidTr="00551498">
        <w:trPr>
          <w:trHeight w:val="29"/>
          <w:jc w:val="center"/>
        </w:trPr>
        <w:tc>
          <w:tcPr>
            <w:tcW w:w="1466" w:type="dxa"/>
            <w:vMerge/>
            <w:tcBorders>
              <w:left w:val="single" w:sz="4" w:space="0" w:color="auto"/>
              <w:right w:val="single" w:sz="4" w:space="0" w:color="auto"/>
            </w:tcBorders>
            <w:vAlign w:val="center"/>
          </w:tcPr>
          <w:p w14:paraId="2F3E563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57E898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26E91B9"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6D96150"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C77249D"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C459C1"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B3F5DE"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6EBF455" w14:textId="77777777" w:rsidR="0045128F" w:rsidRPr="001C0CC4" w:rsidRDefault="0045128F" w:rsidP="00551498">
            <w:pPr>
              <w:pStyle w:val="TAC"/>
            </w:pPr>
            <w:r w:rsidRPr="007E2704">
              <w:rPr>
                <w:rFonts w:eastAsia="Yu Mincho" w:cs="Arial"/>
                <w:szCs w:val="18"/>
              </w:rPr>
              <w:t>Yes</w:t>
            </w:r>
            <w:r w:rsidRPr="00694575">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25091A9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4D4DFF"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5B60C3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00BA3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F45D9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B8527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9414207"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478EDE5C"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EF544C4" w14:textId="77777777" w:rsidR="0045128F" w:rsidRPr="001C0CC4" w:rsidRDefault="0045128F" w:rsidP="00551498">
            <w:pPr>
              <w:pStyle w:val="TAC"/>
              <w:rPr>
                <w:lang w:val="en-US" w:eastAsia="zh-CN"/>
              </w:rPr>
            </w:pPr>
          </w:p>
        </w:tc>
      </w:tr>
      <w:tr w:rsidR="0045128F" w:rsidRPr="001C0CC4" w14:paraId="4D473C04" w14:textId="77777777" w:rsidTr="00551498">
        <w:trPr>
          <w:trHeight w:val="29"/>
          <w:jc w:val="center"/>
        </w:trPr>
        <w:tc>
          <w:tcPr>
            <w:tcW w:w="1466" w:type="dxa"/>
            <w:vMerge/>
            <w:tcBorders>
              <w:left w:val="single" w:sz="4" w:space="0" w:color="auto"/>
              <w:right w:val="single" w:sz="4" w:space="0" w:color="auto"/>
            </w:tcBorders>
            <w:vAlign w:val="center"/>
          </w:tcPr>
          <w:p w14:paraId="0AFDB80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28A35B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B3C9942"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ED04DA5"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83F9685"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7E5597" w14:textId="77777777" w:rsidR="0045128F" w:rsidRPr="001C0CC4" w:rsidRDefault="0045128F" w:rsidP="0055149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A6638F"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69465FC1"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4BD4643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15DB3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78888A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BEF522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30443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B5D0E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71C802A"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4B6DBF79"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C57543B" w14:textId="77777777" w:rsidR="0045128F" w:rsidRPr="001C0CC4" w:rsidRDefault="0045128F" w:rsidP="00551498">
            <w:pPr>
              <w:pStyle w:val="TAC"/>
              <w:rPr>
                <w:lang w:val="en-US" w:eastAsia="zh-CN"/>
              </w:rPr>
            </w:pPr>
          </w:p>
        </w:tc>
      </w:tr>
      <w:tr w:rsidR="0045128F" w:rsidRPr="001C0CC4" w14:paraId="719C850C" w14:textId="77777777" w:rsidTr="00551498">
        <w:trPr>
          <w:trHeight w:val="29"/>
          <w:jc w:val="center"/>
        </w:trPr>
        <w:tc>
          <w:tcPr>
            <w:tcW w:w="1466" w:type="dxa"/>
            <w:vMerge/>
            <w:tcBorders>
              <w:left w:val="single" w:sz="4" w:space="0" w:color="auto"/>
              <w:right w:val="single" w:sz="4" w:space="0" w:color="auto"/>
            </w:tcBorders>
            <w:vAlign w:val="center"/>
          </w:tcPr>
          <w:p w14:paraId="40D6447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70D48FE"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53B62837" w14:textId="77777777" w:rsidR="0045128F" w:rsidRPr="001C0CC4" w:rsidRDefault="0045128F" w:rsidP="00551498">
            <w:pPr>
              <w:pStyle w:val="TAC"/>
              <w:rPr>
                <w:lang w:val="en-US" w:eastAsia="zh-CN"/>
              </w:rPr>
            </w:pPr>
            <w:r>
              <w:rPr>
                <w:lang w:val="en-US" w:eastAsia="zh-CN"/>
              </w:rPr>
              <w:t>n7</w:t>
            </w:r>
            <w:r>
              <w:rPr>
                <w:rFonts w:hint="eastAsia"/>
                <w:lang w:val="en-US" w:eastAsia="zh-CN"/>
              </w:rPr>
              <w:t>8</w:t>
            </w:r>
          </w:p>
        </w:tc>
        <w:tc>
          <w:tcPr>
            <w:tcW w:w="656" w:type="dxa"/>
            <w:tcBorders>
              <w:top w:val="single" w:sz="4" w:space="0" w:color="auto"/>
              <w:left w:val="single" w:sz="4" w:space="0" w:color="auto"/>
              <w:bottom w:val="single" w:sz="4" w:space="0" w:color="auto"/>
              <w:right w:val="single" w:sz="4" w:space="0" w:color="auto"/>
            </w:tcBorders>
            <w:vAlign w:val="center"/>
          </w:tcPr>
          <w:p w14:paraId="0E31AE36"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2F4F422"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467DC4"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D5391A1"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A06CDFE"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219508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33414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5C32C3"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11420E2"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3E40DC"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B4B320E"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ECC2B51"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9A66903"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101786D6" w14:textId="77777777" w:rsidR="0045128F" w:rsidRPr="001C0CC4" w:rsidRDefault="0045128F" w:rsidP="00551498">
            <w:pPr>
              <w:pStyle w:val="TAC"/>
              <w:rPr>
                <w:lang w:val="en-US" w:eastAsia="zh-CN"/>
              </w:rPr>
            </w:pPr>
          </w:p>
        </w:tc>
      </w:tr>
      <w:tr w:rsidR="0045128F" w:rsidRPr="001C0CC4" w14:paraId="463D09D7" w14:textId="77777777" w:rsidTr="00551498">
        <w:trPr>
          <w:trHeight w:val="29"/>
          <w:jc w:val="center"/>
        </w:trPr>
        <w:tc>
          <w:tcPr>
            <w:tcW w:w="1466" w:type="dxa"/>
            <w:vMerge/>
            <w:tcBorders>
              <w:left w:val="single" w:sz="4" w:space="0" w:color="auto"/>
              <w:right w:val="single" w:sz="4" w:space="0" w:color="auto"/>
            </w:tcBorders>
            <w:vAlign w:val="center"/>
          </w:tcPr>
          <w:p w14:paraId="1CA91E3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EF9CDD3"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059CBF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3FF2213D"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6F1F3A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1D4D58"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2D1697"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2C86EBA"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E4CC78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28FB72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E72FC1B"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3E91F2"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71A764"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E2F5CD4"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A08FF05" w14:textId="77777777" w:rsidR="0045128F" w:rsidRPr="001C0CC4" w:rsidRDefault="0045128F" w:rsidP="00551498">
            <w:pPr>
              <w:pStyle w:val="TAC"/>
              <w:rPr>
                <w:szCs w:val="18"/>
                <w:lang w:val="en-US" w:eastAsia="zh-CN"/>
              </w:rPr>
            </w:pPr>
            <w:r w:rsidRPr="00C148EB">
              <w:rPr>
                <w:rFonts w:eastAsia="Yu Mincho"/>
                <w:szCs w:val="18"/>
              </w:rPr>
              <w:t>Ye</w:t>
            </w:r>
            <w:r>
              <w:rPr>
                <w:rFonts w:eastAsia="Yu Mincho"/>
                <w:szCs w:val="18"/>
              </w:rPr>
              <w:t>s</w:t>
            </w:r>
          </w:p>
        </w:tc>
        <w:tc>
          <w:tcPr>
            <w:tcW w:w="586" w:type="dxa"/>
            <w:tcBorders>
              <w:top w:val="single" w:sz="4" w:space="0" w:color="auto"/>
              <w:left w:val="single" w:sz="4" w:space="0" w:color="auto"/>
              <w:bottom w:val="single" w:sz="4" w:space="0" w:color="auto"/>
              <w:right w:val="single" w:sz="4" w:space="0" w:color="auto"/>
            </w:tcBorders>
          </w:tcPr>
          <w:p w14:paraId="162C19AB"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right w:val="single" w:sz="4" w:space="0" w:color="auto"/>
            </w:tcBorders>
            <w:vAlign w:val="center"/>
          </w:tcPr>
          <w:p w14:paraId="34E16719" w14:textId="77777777" w:rsidR="0045128F" w:rsidRPr="001C0CC4" w:rsidRDefault="0045128F" w:rsidP="00551498">
            <w:pPr>
              <w:pStyle w:val="TAC"/>
              <w:rPr>
                <w:lang w:val="en-US" w:eastAsia="zh-CN"/>
              </w:rPr>
            </w:pPr>
          </w:p>
        </w:tc>
      </w:tr>
      <w:tr w:rsidR="0045128F" w:rsidRPr="001C0CC4" w14:paraId="6EF21DA6" w14:textId="77777777" w:rsidTr="00551498">
        <w:trPr>
          <w:trHeight w:val="29"/>
          <w:jc w:val="center"/>
        </w:trPr>
        <w:tc>
          <w:tcPr>
            <w:tcW w:w="1466" w:type="dxa"/>
            <w:vMerge/>
            <w:tcBorders>
              <w:left w:val="single" w:sz="4" w:space="0" w:color="auto"/>
              <w:right w:val="single" w:sz="4" w:space="0" w:color="auto"/>
            </w:tcBorders>
            <w:vAlign w:val="center"/>
          </w:tcPr>
          <w:p w14:paraId="2EAF5C3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8708A89"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307F6F3B"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23DAEC86"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20B08C1A"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FB767F"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CFDB0B0"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B7045E1"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35787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75B621F"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D00086"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B0F68A"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EEC826"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F814699"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7E51E5"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121890D7"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bottom w:val="single" w:sz="4" w:space="0" w:color="auto"/>
              <w:right w:val="single" w:sz="4" w:space="0" w:color="auto"/>
            </w:tcBorders>
            <w:vAlign w:val="center"/>
          </w:tcPr>
          <w:p w14:paraId="537948FE" w14:textId="77777777" w:rsidR="0045128F" w:rsidRPr="001C0CC4" w:rsidRDefault="0045128F" w:rsidP="00551498">
            <w:pPr>
              <w:pStyle w:val="TAC"/>
              <w:rPr>
                <w:lang w:val="en-US" w:eastAsia="zh-CN"/>
              </w:rPr>
            </w:pPr>
          </w:p>
        </w:tc>
      </w:tr>
      <w:tr w:rsidR="0045128F" w:rsidRPr="001C0CC4" w14:paraId="65BBD484" w14:textId="77777777" w:rsidTr="00551498">
        <w:trPr>
          <w:trHeight w:val="29"/>
          <w:jc w:val="center"/>
        </w:trPr>
        <w:tc>
          <w:tcPr>
            <w:tcW w:w="1466" w:type="dxa"/>
            <w:vMerge w:val="restart"/>
            <w:tcBorders>
              <w:left w:val="single" w:sz="4" w:space="0" w:color="auto"/>
              <w:right w:val="single" w:sz="4" w:space="0" w:color="auto"/>
            </w:tcBorders>
            <w:vAlign w:val="center"/>
          </w:tcPr>
          <w:p w14:paraId="5968604A" w14:textId="77777777" w:rsidR="0045128F" w:rsidRPr="00487FDD" w:rsidRDefault="0045128F" w:rsidP="00551498">
            <w:pPr>
              <w:pStyle w:val="TAC"/>
              <w:rPr>
                <w:lang w:val="en-US" w:eastAsia="zh-CN"/>
              </w:rPr>
            </w:pPr>
            <w:r>
              <w:rPr>
                <w:rFonts w:cs="Arial"/>
                <w:szCs w:val="18"/>
                <w:lang w:val="en-US" w:eastAsia="zh-CN"/>
              </w:rPr>
              <w:t>CA_n3A</w:t>
            </w:r>
            <w:r>
              <w:rPr>
                <w:rFonts w:cs="Arial" w:hint="eastAsia"/>
                <w:szCs w:val="18"/>
                <w:lang w:val="en-US" w:eastAsia="zh-CN"/>
              </w:rPr>
              <w:t>-</w:t>
            </w:r>
            <w:r>
              <w:rPr>
                <w:rFonts w:cs="Arial"/>
                <w:szCs w:val="18"/>
                <w:lang w:val="en-US" w:eastAsia="zh-CN"/>
              </w:rPr>
              <w:t>n40A-n41A</w:t>
            </w:r>
          </w:p>
        </w:tc>
        <w:tc>
          <w:tcPr>
            <w:tcW w:w="1366" w:type="dxa"/>
            <w:vMerge w:val="restart"/>
            <w:tcBorders>
              <w:left w:val="single" w:sz="4" w:space="0" w:color="auto"/>
              <w:right w:val="single" w:sz="4" w:space="0" w:color="auto"/>
            </w:tcBorders>
            <w:vAlign w:val="center"/>
          </w:tcPr>
          <w:p w14:paraId="1442E1CF" w14:textId="77777777" w:rsidR="0045128F" w:rsidRDefault="0045128F" w:rsidP="00551498">
            <w:pPr>
              <w:pStyle w:val="TAC"/>
              <w:rPr>
                <w:rFonts w:cs="Arial"/>
                <w:szCs w:val="18"/>
                <w:lang w:val="en-US" w:eastAsia="zh-CN"/>
              </w:rPr>
            </w:pPr>
            <w:r>
              <w:rPr>
                <w:rFonts w:cs="Arial"/>
                <w:szCs w:val="18"/>
                <w:lang w:val="en-US" w:eastAsia="zh-CN"/>
              </w:rPr>
              <w:t>CA_n3A</w:t>
            </w:r>
            <w:r>
              <w:rPr>
                <w:rFonts w:cs="Arial" w:hint="eastAsia"/>
                <w:szCs w:val="18"/>
                <w:lang w:val="en-US" w:eastAsia="zh-CN"/>
              </w:rPr>
              <w:t>-</w:t>
            </w:r>
            <w:r>
              <w:rPr>
                <w:rFonts w:cs="Arial"/>
                <w:szCs w:val="18"/>
                <w:lang w:val="en-US" w:eastAsia="zh-CN"/>
              </w:rPr>
              <w:t>n40A</w:t>
            </w:r>
          </w:p>
          <w:p w14:paraId="64DD7D64" w14:textId="77777777" w:rsidR="0045128F" w:rsidRDefault="0045128F" w:rsidP="00551498">
            <w:pPr>
              <w:pStyle w:val="TAC"/>
              <w:rPr>
                <w:rFonts w:cs="Arial"/>
                <w:szCs w:val="18"/>
                <w:lang w:val="en-US" w:eastAsia="zh-CN"/>
              </w:rPr>
            </w:pPr>
            <w:r>
              <w:rPr>
                <w:rFonts w:cs="Arial"/>
                <w:szCs w:val="18"/>
                <w:lang w:val="en-US" w:eastAsia="zh-CN"/>
              </w:rPr>
              <w:t>CA_n3A</w:t>
            </w:r>
            <w:r>
              <w:rPr>
                <w:rFonts w:cs="Arial" w:hint="eastAsia"/>
                <w:szCs w:val="18"/>
                <w:lang w:val="en-US" w:eastAsia="zh-CN"/>
              </w:rPr>
              <w:t>-</w:t>
            </w:r>
            <w:r>
              <w:rPr>
                <w:rFonts w:cs="Arial"/>
                <w:szCs w:val="18"/>
                <w:lang w:val="en-US" w:eastAsia="zh-CN"/>
              </w:rPr>
              <w:t>n41A</w:t>
            </w:r>
          </w:p>
          <w:p w14:paraId="20205234" w14:textId="77777777" w:rsidR="0045128F" w:rsidRPr="00487FDD" w:rsidRDefault="0045128F" w:rsidP="00551498">
            <w:pPr>
              <w:pStyle w:val="TAC"/>
              <w:rPr>
                <w:lang w:val="en-US" w:eastAsia="zh-CN"/>
              </w:rPr>
            </w:pPr>
            <w:r>
              <w:rPr>
                <w:rFonts w:cs="Arial"/>
                <w:szCs w:val="18"/>
                <w:lang w:val="en-US" w:eastAsia="zh-CN"/>
              </w:rPr>
              <w:t>CA_n40A</w:t>
            </w:r>
            <w:r>
              <w:rPr>
                <w:rFonts w:cs="Arial" w:hint="eastAsia"/>
                <w:szCs w:val="18"/>
                <w:lang w:val="en-US" w:eastAsia="zh-CN"/>
              </w:rPr>
              <w:t>-</w:t>
            </w:r>
            <w:r>
              <w:rPr>
                <w:rFonts w:cs="Arial"/>
                <w:szCs w:val="18"/>
                <w:lang w:val="en-US" w:eastAsia="zh-CN"/>
              </w:rPr>
              <w:t>n41A</w:t>
            </w:r>
          </w:p>
        </w:tc>
        <w:tc>
          <w:tcPr>
            <w:tcW w:w="666" w:type="dxa"/>
            <w:vMerge w:val="restart"/>
            <w:tcBorders>
              <w:left w:val="single" w:sz="4" w:space="0" w:color="auto"/>
              <w:right w:val="single" w:sz="4" w:space="0" w:color="auto"/>
            </w:tcBorders>
            <w:vAlign w:val="center"/>
          </w:tcPr>
          <w:p w14:paraId="12FE4572" w14:textId="77777777" w:rsidR="0045128F" w:rsidRPr="00487FDD" w:rsidRDefault="0045128F" w:rsidP="00551498">
            <w:pPr>
              <w:pStyle w:val="TAC"/>
              <w:rPr>
                <w:lang w:val="en-US" w:eastAsia="zh-CN"/>
              </w:rPr>
            </w:pPr>
            <w:r>
              <w:rPr>
                <w:rFonts w:cs="Arial"/>
                <w:szCs w:val="18"/>
                <w:lang w:val="en-US" w:eastAsia="zh-CN"/>
              </w:rPr>
              <w:t>n3</w:t>
            </w:r>
          </w:p>
        </w:tc>
        <w:tc>
          <w:tcPr>
            <w:tcW w:w="656" w:type="dxa"/>
            <w:tcBorders>
              <w:top w:val="single" w:sz="4" w:space="0" w:color="auto"/>
              <w:left w:val="single" w:sz="4" w:space="0" w:color="auto"/>
              <w:bottom w:val="single" w:sz="4" w:space="0" w:color="auto"/>
              <w:right w:val="single" w:sz="4" w:space="0" w:color="auto"/>
            </w:tcBorders>
            <w:vAlign w:val="center"/>
          </w:tcPr>
          <w:p w14:paraId="3FBAF4DD" w14:textId="77777777" w:rsidR="0045128F" w:rsidRPr="00487FDD" w:rsidRDefault="0045128F" w:rsidP="00551498">
            <w:pPr>
              <w:pStyle w:val="TAC"/>
              <w:rPr>
                <w:lang w:val="en-US" w:eastAsia="zh-CN"/>
              </w:rPr>
            </w:pPr>
            <w:r>
              <w:rPr>
                <w:rFonts w:cs="Arial"/>
                <w:szCs w:val="18"/>
              </w:rPr>
              <w:t>15</w:t>
            </w:r>
          </w:p>
        </w:tc>
        <w:tc>
          <w:tcPr>
            <w:tcW w:w="586" w:type="dxa"/>
            <w:tcBorders>
              <w:top w:val="single" w:sz="4" w:space="0" w:color="auto"/>
              <w:left w:val="single" w:sz="4" w:space="0" w:color="auto"/>
              <w:bottom w:val="single" w:sz="4" w:space="0" w:color="auto"/>
              <w:right w:val="single" w:sz="4" w:space="0" w:color="auto"/>
            </w:tcBorders>
          </w:tcPr>
          <w:p w14:paraId="0250A2F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87DD87"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4A660C"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39E1AE"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593ABD9"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D34834A"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9D9776"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C83ACC"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846F0A"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A49EAF"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68876D"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C203125" w14:textId="77777777" w:rsidR="0045128F" w:rsidRPr="00487FDD" w:rsidRDefault="0045128F" w:rsidP="00551498">
            <w:pPr>
              <w:pStyle w:val="TAC"/>
              <w:rPr>
                <w:szCs w:val="18"/>
                <w:lang w:val="en-US"/>
              </w:rPr>
            </w:pPr>
          </w:p>
        </w:tc>
        <w:tc>
          <w:tcPr>
            <w:tcW w:w="1286" w:type="dxa"/>
            <w:vMerge w:val="restart"/>
            <w:tcBorders>
              <w:left w:val="single" w:sz="4" w:space="0" w:color="auto"/>
              <w:right w:val="single" w:sz="4" w:space="0" w:color="auto"/>
            </w:tcBorders>
            <w:vAlign w:val="center"/>
          </w:tcPr>
          <w:p w14:paraId="2A0A3C66" w14:textId="77777777" w:rsidR="0045128F" w:rsidRPr="001C0CC4" w:rsidRDefault="0045128F" w:rsidP="00551498">
            <w:pPr>
              <w:pStyle w:val="TAC"/>
              <w:rPr>
                <w:lang w:val="en-US" w:eastAsia="zh-CN"/>
              </w:rPr>
            </w:pPr>
            <w:r>
              <w:rPr>
                <w:rFonts w:cs="Arial"/>
                <w:szCs w:val="18"/>
                <w:lang w:val="en-US" w:eastAsia="zh-CN"/>
              </w:rPr>
              <w:t>0</w:t>
            </w:r>
          </w:p>
        </w:tc>
      </w:tr>
      <w:tr w:rsidR="0045128F" w:rsidRPr="001C0CC4" w14:paraId="216E2E3C" w14:textId="77777777" w:rsidTr="00551498">
        <w:trPr>
          <w:trHeight w:val="29"/>
          <w:jc w:val="center"/>
        </w:trPr>
        <w:tc>
          <w:tcPr>
            <w:tcW w:w="1466" w:type="dxa"/>
            <w:vMerge/>
            <w:tcBorders>
              <w:left w:val="single" w:sz="4" w:space="0" w:color="auto"/>
              <w:right w:val="single" w:sz="4" w:space="0" w:color="auto"/>
            </w:tcBorders>
            <w:vAlign w:val="center"/>
          </w:tcPr>
          <w:p w14:paraId="71D4C662"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ACB962A" w14:textId="77777777" w:rsidR="0045128F" w:rsidRPr="00487FDD"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F4C86C6"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5DB38A3" w14:textId="77777777" w:rsidR="0045128F" w:rsidRPr="00487FDD" w:rsidRDefault="0045128F" w:rsidP="00551498">
            <w:pPr>
              <w:pStyle w:val="TAC"/>
              <w:rPr>
                <w:lang w:val="en-US" w:eastAsia="zh-CN"/>
              </w:rPr>
            </w:pPr>
            <w:r>
              <w:rPr>
                <w:rFonts w:cs="Arial"/>
                <w:szCs w:val="18"/>
              </w:rPr>
              <w:t>30</w:t>
            </w:r>
          </w:p>
        </w:tc>
        <w:tc>
          <w:tcPr>
            <w:tcW w:w="586" w:type="dxa"/>
            <w:tcBorders>
              <w:top w:val="single" w:sz="4" w:space="0" w:color="auto"/>
              <w:left w:val="single" w:sz="4" w:space="0" w:color="auto"/>
              <w:bottom w:val="single" w:sz="4" w:space="0" w:color="auto"/>
              <w:right w:val="single" w:sz="4" w:space="0" w:color="auto"/>
            </w:tcBorders>
          </w:tcPr>
          <w:p w14:paraId="7618B5D4"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D048685"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A96393"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A5DCE46"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BBF4564"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3D6182B"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6A19C9"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6C3113"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DA385E3"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5542318"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D30A17"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636DAF0"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17A0712" w14:textId="77777777" w:rsidR="0045128F" w:rsidRPr="001C0CC4" w:rsidRDefault="0045128F" w:rsidP="00551498">
            <w:pPr>
              <w:pStyle w:val="TAC"/>
              <w:rPr>
                <w:lang w:val="en-US" w:eastAsia="zh-CN"/>
              </w:rPr>
            </w:pPr>
          </w:p>
        </w:tc>
      </w:tr>
      <w:tr w:rsidR="0045128F" w:rsidRPr="001C0CC4" w14:paraId="5516DD93" w14:textId="77777777" w:rsidTr="00551498">
        <w:trPr>
          <w:trHeight w:val="29"/>
          <w:jc w:val="center"/>
        </w:trPr>
        <w:tc>
          <w:tcPr>
            <w:tcW w:w="1466" w:type="dxa"/>
            <w:vMerge/>
            <w:tcBorders>
              <w:left w:val="single" w:sz="4" w:space="0" w:color="auto"/>
              <w:right w:val="single" w:sz="4" w:space="0" w:color="auto"/>
            </w:tcBorders>
            <w:vAlign w:val="center"/>
          </w:tcPr>
          <w:p w14:paraId="1AF06E78"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4CAADB0" w14:textId="77777777" w:rsidR="0045128F" w:rsidRPr="00487FDD"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E760657"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0DE036F" w14:textId="77777777" w:rsidR="0045128F" w:rsidRPr="00487FDD" w:rsidRDefault="0045128F" w:rsidP="00551498">
            <w:pPr>
              <w:pStyle w:val="TAC"/>
              <w:rPr>
                <w:lang w:val="en-US" w:eastAsia="zh-CN"/>
              </w:rPr>
            </w:pPr>
            <w:r>
              <w:rPr>
                <w:rFonts w:cs="Arial"/>
                <w:szCs w:val="18"/>
              </w:rPr>
              <w:t>60</w:t>
            </w:r>
          </w:p>
        </w:tc>
        <w:tc>
          <w:tcPr>
            <w:tcW w:w="586" w:type="dxa"/>
            <w:tcBorders>
              <w:top w:val="single" w:sz="4" w:space="0" w:color="auto"/>
              <w:left w:val="single" w:sz="4" w:space="0" w:color="auto"/>
              <w:bottom w:val="single" w:sz="4" w:space="0" w:color="auto"/>
              <w:right w:val="single" w:sz="4" w:space="0" w:color="auto"/>
            </w:tcBorders>
          </w:tcPr>
          <w:p w14:paraId="70368C44"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B00FD3"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5C0D0F"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E6DD895"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71AA7B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4A009CA"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AA47814"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9F6E1B"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4FEFA7"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AA9BE73"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CFC0103"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BFDBFB"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D670AD1" w14:textId="77777777" w:rsidR="0045128F" w:rsidRPr="001C0CC4" w:rsidRDefault="0045128F" w:rsidP="00551498">
            <w:pPr>
              <w:pStyle w:val="TAC"/>
              <w:rPr>
                <w:lang w:val="en-US" w:eastAsia="zh-CN"/>
              </w:rPr>
            </w:pPr>
          </w:p>
        </w:tc>
      </w:tr>
      <w:tr w:rsidR="0045128F" w:rsidRPr="001C0CC4" w14:paraId="0DF0E661" w14:textId="77777777" w:rsidTr="00551498">
        <w:trPr>
          <w:trHeight w:val="29"/>
          <w:jc w:val="center"/>
        </w:trPr>
        <w:tc>
          <w:tcPr>
            <w:tcW w:w="1466" w:type="dxa"/>
            <w:vMerge/>
            <w:tcBorders>
              <w:left w:val="single" w:sz="4" w:space="0" w:color="auto"/>
              <w:right w:val="single" w:sz="4" w:space="0" w:color="auto"/>
            </w:tcBorders>
            <w:vAlign w:val="center"/>
          </w:tcPr>
          <w:p w14:paraId="693F2E96"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7EB16B2" w14:textId="77777777" w:rsidR="0045128F" w:rsidRPr="00487FDD"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50D27B36" w14:textId="77777777" w:rsidR="0045128F" w:rsidRPr="00487FDD" w:rsidRDefault="0045128F" w:rsidP="00551498">
            <w:pPr>
              <w:pStyle w:val="TAC"/>
              <w:rPr>
                <w:lang w:val="en-US" w:eastAsia="zh-CN"/>
              </w:rPr>
            </w:pPr>
            <w:r>
              <w:rPr>
                <w:rFonts w:cs="Arial"/>
                <w:szCs w:val="18"/>
                <w:lang w:val="en-US" w:eastAsia="zh-CN"/>
              </w:rPr>
              <w:t>n40</w:t>
            </w:r>
          </w:p>
        </w:tc>
        <w:tc>
          <w:tcPr>
            <w:tcW w:w="656" w:type="dxa"/>
            <w:tcBorders>
              <w:top w:val="single" w:sz="4" w:space="0" w:color="auto"/>
              <w:left w:val="single" w:sz="4" w:space="0" w:color="auto"/>
              <w:bottom w:val="single" w:sz="4" w:space="0" w:color="auto"/>
              <w:right w:val="single" w:sz="4" w:space="0" w:color="auto"/>
            </w:tcBorders>
          </w:tcPr>
          <w:p w14:paraId="35CDAA93" w14:textId="77777777" w:rsidR="0045128F" w:rsidRPr="00487FDD" w:rsidRDefault="0045128F" w:rsidP="00551498">
            <w:pPr>
              <w:pStyle w:val="TAC"/>
              <w:rPr>
                <w:lang w:val="en-US" w:eastAsia="zh-CN"/>
              </w:rPr>
            </w:pPr>
            <w:r>
              <w:rPr>
                <w:rFonts w:cs="Arial"/>
                <w:kern w:val="2"/>
                <w:szCs w:val="18"/>
              </w:rPr>
              <w:t>15</w:t>
            </w:r>
          </w:p>
        </w:tc>
        <w:tc>
          <w:tcPr>
            <w:tcW w:w="586" w:type="dxa"/>
            <w:tcBorders>
              <w:top w:val="single" w:sz="4" w:space="0" w:color="auto"/>
              <w:left w:val="single" w:sz="4" w:space="0" w:color="auto"/>
              <w:bottom w:val="single" w:sz="4" w:space="0" w:color="auto"/>
              <w:right w:val="single" w:sz="4" w:space="0" w:color="auto"/>
            </w:tcBorders>
          </w:tcPr>
          <w:p w14:paraId="2E1588B8"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B2AC0FB"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23A1143"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08B4F409"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2102B5B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0012F85"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888BEF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1121FE5"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F5E7944"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65F272F"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B6EE4C1"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84AA02C"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1EF8C93" w14:textId="77777777" w:rsidR="0045128F" w:rsidRPr="001C0CC4" w:rsidRDefault="0045128F" w:rsidP="00551498">
            <w:pPr>
              <w:pStyle w:val="TAC"/>
              <w:rPr>
                <w:lang w:val="en-US" w:eastAsia="zh-CN"/>
              </w:rPr>
            </w:pPr>
          </w:p>
        </w:tc>
      </w:tr>
      <w:tr w:rsidR="0045128F" w:rsidRPr="001C0CC4" w14:paraId="150D62A8" w14:textId="77777777" w:rsidTr="00551498">
        <w:trPr>
          <w:trHeight w:val="29"/>
          <w:jc w:val="center"/>
        </w:trPr>
        <w:tc>
          <w:tcPr>
            <w:tcW w:w="1466" w:type="dxa"/>
            <w:vMerge/>
            <w:tcBorders>
              <w:left w:val="single" w:sz="4" w:space="0" w:color="auto"/>
              <w:right w:val="single" w:sz="4" w:space="0" w:color="auto"/>
            </w:tcBorders>
            <w:vAlign w:val="center"/>
          </w:tcPr>
          <w:p w14:paraId="6DC2DE31"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7D2FE87" w14:textId="77777777" w:rsidR="0045128F" w:rsidRPr="00487FDD"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47B5D48"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2BB65DA3" w14:textId="77777777" w:rsidR="0045128F" w:rsidRPr="00487FDD" w:rsidRDefault="0045128F" w:rsidP="00551498">
            <w:pPr>
              <w:pStyle w:val="TAC"/>
              <w:rPr>
                <w:lang w:val="en-US" w:eastAsia="zh-CN"/>
              </w:rPr>
            </w:pPr>
            <w:r>
              <w:rPr>
                <w:rFonts w:cs="Arial"/>
                <w:kern w:val="2"/>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0E32FED3"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5669880"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5BF55B03"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6EB16D3C"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27B88D43"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E0FFD8F"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67F35F5"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945DE23"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58678801"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6D97D69"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30ACDFF7"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18D0C2"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A0D8E00" w14:textId="77777777" w:rsidR="0045128F" w:rsidRPr="001C0CC4" w:rsidRDefault="0045128F" w:rsidP="00551498">
            <w:pPr>
              <w:pStyle w:val="TAC"/>
              <w:rPr>
                <w:lang w:val="en-US" w:eastAsia="zh-CN"/>
              </w:rPr>
            </w:pPr>
          </w:p>
        </w:tc>
      </w:tr>
      <w:tr w:rsidR="0045128F" w:rsidRPr="001C0CC4" w14:paraId="2840BD77" w14:textId="77777777" w:rsidTr="00551498">
        <w:trPr>
          <w:trHeight w:val="29"/>
          <w:jc w:val="center"/>
        </w:trPr>
        <w:tc>
          <w:tcPr>
            <w:tcW w:w="1466" w:type="dxa"/>
            <w:vMerge/>
            <w:tcBorders>
              <w:left w:val="single" w:sz="4" w:space="0" w:color="auto"/>
              <w:right w:val="single" w:sz="4" w:space="0" w:color="auto"/>
            </w:tcBorders>
            <w:vAlign w:val="center"/>
          </w:tcPr>
          <w:p w14:paraId="3D8E738A"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CF34AEE" w14:textId="77777777" w:rsidR="0045128F" w:rsidRPr="00487FDD"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C8E3F1D"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38180D48" w14:textId="77777777" w:rsidR="0045128F" w:rsidRPr="00487FDD" w:rsidRDefault="0045128F" w:rsidP="00551498">
            <w:pPr>
              <w:pStyle w:val="TAC"/>
              <w:rPr>
                <w:lang w:val="en-US" w:eastAsia="zh-CN"/>
              </w:rPr>
            </w:pPr>
            <w:r>
              <w:rPr>
                <w:rFonts w:cs="Arial"/>
                <w:kern w:val="2"/>
                <w:szCs w:val="18"/>
                <w:lang w:val="en-US"/>
              </w:rPr>
              <w:t>60</w:t>
            </w:r>
          </w:p>
        </w:tc>
        <w:tc>
          <w:tcPr>
            <w:tcW w:w="586" w:type="dxa"/>
            <w:tcBorders>
              <w:top w:val="single" w:sz="4" w:space="0" w:color="auto"/>
              <w:left w:val="single" w:sz="4" w:space="0" w:color="auto"/>
              <w:bottom w:val="single" w:sz="4" w:space="0" w:color="auto"/>
              <w:right w:val="single" w:sz="4" w:space="0" w:color="auto"/>
            </w:tcBorders>
          </w:tcPr>
          <w:p w14:paraId="0DC26384"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570890E"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946D093"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2CBC8639"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5776050F"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5ACEDCF"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362C047A"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51B493D6"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7985894"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A8AE574"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D917C1D"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15350BB"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44CFADC" w14:textId="77777777" w:rsidR="0045128F" w:rsidRPr="001C0CC4" w:rsidRDefault="0045128F" w:rsidP="00551498">
            <w:pPr>
              <w:pStyle w:val="TAC"/>
              <w:rPr>
                <w:lang w:val="en-US" w:eastAsia="zh-CN"/>
              </w:rPr>
            </w:pPr>
          </w:p>
        </w:tc>
      </w:tr>
      <w:tr w:rsidR="0045128F" w:rsidRPr="001C0CC4" w14:paraId="7CB0478E" w14:textId="77777777" w:rsidTr="00551498">
        <w:trPr>
          <w:trHeight w:val="29"/>
          <w:jc w:val="center"/>
        </w:trPr>
        <w:tc>
          <w:tcPr>
            <w:tcW w:w="1466" w:type="dxa"/>
            <w:vMerge/>
            <w:tcBorders>
              <w:left w:val="single" w:sz="4" w:space="0" w:color="auto"/>
              <w:right w:val="single" w:sz="4" w:space="0" w:color="auto"/>
            </w:tcBorders>
            <w:vAlign w:val="center"/>
          </w:tcPr>
          <w:p w14:paraId="56B13527"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750F87A" w14:textId="77777777" w:rsidR="0045128F" w:rsidRPr="00487FDD"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8593BF6" w14:textId="77777777" w:rsidR="0045128F" w:rsidRPr="00487FDD" w:rsidRDefault="0045128F" w:rsidP="00551498">
            <w:pPr>
              <w:pStyle w:val="TAC"/>
              <w:rPr>
                <w:lang w:val="en-US" w:eastAsia="zh-CN"/>
              </w:rPr>
            </w:pPr>
            <w:r>
              <w:rPr>
                <w:rFonts w:cs="Arial"/>
                <w:szCs w:val="18"/>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025E0577" w14:textId="77777777" w:rsidR="0045128F" w:rsidRPr="00487FDD" w:rsidRDefault="0045128F" w:rsidP="00551498">
            <w:pPr>
              <w:pStyle w:val="TAC"/>
              <w:rPr>
                <w:lang w:val="en-US" w:eastAsia="zh-CN"/>
              </w:rPr>
            </w:pPr>
            <w:r>
              <w:rPr>
                <w:rFonts w:cs="Arial"/>
                <w:kern w:val="2"/>
                <w:szCs w:val="18"/>
              </w:rPr>
              <w:t>15</w:t>
            </w:r>
          </w:p>
        </w:tc>
        <w:tc>
          <w:tcPr>
            <w:tcW w:w="586" w:type="dxa"/>
            <w:tcBorders>
              <w:top w:val="single" w:sz="4" w:space="0" w:color="auto"/>
              <w:left w:val="single" w:sz="4" w:space="0" w:color="auto"/>
              <w:bottom w:val="single" w:sz="4" w:space="0" w:color="auto"/>
              <w:right w:val="single" w:sz="4" w:space="0" w:color="auto"/>
            </w:tcBorders>
          </w:tcPr>
          <w:p w14:paraId="6C046970"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04DEB46"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47911B"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C9686E2"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C17EAB"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B25359E"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86E3E3"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E14E1C"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7E6F6D"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8567C2"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1EA8267"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9965E3"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3E67F59" w14:textId="77777777" w:rsidR="0045128F" w:rsidRPr="001C0CC4" w:rsidRDefault="0045128F" w:rsidP="00551498">
            <w:pPr>
              <w:pStyle w:val="TAC"/>
              <w:rPr>
                <w:lang w:val="en-US" w:eastAsia="zh-CN"/>
              </w:rPr>
            </w:pPr>
          </w:p>
        </w:tc>
      </w:tr>
      <w:tr w:rsidR="0045128F" w:rsidRPr="001C0CC4" w14:paraId="03B9AF46" w14:textId="77777777" w:rsidTr="00551498">
        <w:trPr>
          <w:trHeight w:val="29"/>
          <w:jc w:val="center"/>
        </w:trPr>
        <w:tc>
          <w:tcPr>
            <w:tcW w:w="1466" w:type="dxa"/>
            <w:vMerge/>
            <w:tcBorders>
              <w:left w:val="single" w:sz="4" w:space="0" w:color="auto"/>
              <w:right w:val="single" w:sz="4" w:space="0" w:color="auto"/>
            </w:tcBorders>
            <w:vAlign w:val="center"/>
          </w:tcPr>
          <w:p w14:paraId="11B604B4"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EDF3972" w14:textId="77777777" w:rsidR="0045128F" w:rsidRPr="00487FDD"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4AB8BE7"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422ED50" w14:textId="77777777" w:rsidR="0045128F" w:rsidRPr="00487FDD" w:rsidRDefault="0045128F" w:rsidP="00551498">
            <w:pPr>
              <w:pStyle w:val="TAC"/>
              <w:rPr>
                <w:lang w:val="en-US" w:eastAsia="zh-CN"/>
              </w:rPr>
            </w:pPr>
            <w:r>
              <w:rPr>
                <w:rFonts w:cs="Arial"/>
                <w:kern w:val="2"/>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2AF71272"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8B66F8"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FA23D6"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83DD097"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677F079"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2510D9A"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8396E6"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40DA1C"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FC34DF"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D851A8A"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657FD9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A790EB" w14:textId="77777777" w:rsidR="0045128F" w:rsidRPr="00487FDD" w:rsidRDefault="0045128F" w:rsidP="00551498">
            <w:pPr>
              <w:pStyle w:val="TAC"/>
              <w:rPr>
                <w:szCs w:val="18"/>
                <w:lang w:val="en-US"/>
              </w:rPr>
            </w:pPr>
            <w:r>
              <w:rPr>
                <w:rFonts w:cs="Arial"/>
                <w:szCs w:val="18"/>
              </w:rPr>
              <w:t>Yes</w:t>
            </w:r>
          </w:p>
        </w:tc>
        <w:tc>
          <w:tcPr>
            <w:tcW w:w="1286" w:type="dxa"/>
            <w:vMerge/>
            <w:tcBorders>
              <w:left w:val="single" w:sz="4" w:space="0" w:color="auto"/>
              <w:right w:val="single" w:sz="4" w:space="0" w:color="auto"/>
            </w:tcBorders>
            <w:vAlign w:val="center"/>
          </w:tcPr>
          <w:p w14:paraId="4F6F8121" w14:textId="77777777" w:rsidR="0045128F" w:rsidRPr="001C0CC4" w:rsidRDefault="0045128F" w:rsidP="00551498">
            <w:pPr>
              <w:pStyle w:val="TAC"/>
              <w:rPr>
                <w:lang w:val="en-US" w:eastAsia="zh-CN"/>
              </w:rPr>
            </w:pPr>
          </w:p>
        </w:tc>
      </w:tr>
      <w:tr w:rsidR="0045128F" w:rsidRPr="001C0CC4" w14:paraId="1390E0F4" w14:textId="77777777" w:rsidTr="00551498">
        <w:trPr>
          <w:trHeight w:val="29"/>
          <w:jc w:val="center"/>
        </w:trPr>
        <w:tc>
          <w:tcPr>
            <w:tcW w:w="1466" w:type="dxa"/>
            <w:vMerge/>
            <w:tcBorders>
              <w:left w:val="single" w:sz="4" w:space="0" w:color="auto"/>
              <w:right w:val="single" w:sz="4" w:space="0" w:color="auto"/>
            </w:tcBorders>
            <w:vAlign w:val="center"/>
          </w:tcPr>
          <w:p w14:paraId="0585D392"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A1231EC" w14:textId="77777777" w:rsidR="0045128F" w:rsidRPr="00487FDD"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712192E"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7C5CC9A8" w14:textId="77777777" w:rsidR="0045128F" w:rsidRPr="00487FDD" w:rsidRDefault="0045128F" w:rsidP="00551498">
            <w:pPr>
              <w:pStyle w:val="TAC"/>
              <w:rPr>
                <w:lang w:val="en-US" w:eastAsia="zh-CN"/>
              </w:rPr>
            </w:pPr>
            <w:r>
              <w:rPr>
                <w:rFonts w:cs="Arial"/>
                <w:kern w:val="2"/>
                <w:szCs w:val="18"/>
                <w:lang w:val="en-US"/>
              </w:rPr>
              <w:t>60</w:t>
            </w:r>
          </w:p>
        </w:tc>
        <w:tc>
          <w:tcPr>
            <w:tcW w:w="586" w:type="dxa"/>
            <w:tcBorders>
              <w:top w:val="single" w:sz="4" w:space="0" w:color="auto"/>
              <w:left w:val="single" w:sz="4" w:space="0" w:color="auto"/>
              <w:bottom w:val="single" w:sz="4" w:space="0" w:color="auto"/>
              <w:right w:val="single" w:sz="4" w:space="0" w:color="auto"/>
            </w:tcBorders>
          </w:tcPr>
          <w:p w14:paraId="0EB12AF8"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CA262A"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26EA55"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2F886E2"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35B7B4B"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795DB5E"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0D670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35AAF7"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ECADA8"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CEDD79"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E1343D3"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1DB976" w14:textId="77777777" w:rsidR="0045128F" w:rsidRPr="00487FDD" w:rsidRDefault="0045128F" w:rsidP="00551498">
            <w:pPr>
              <w:pStyle w:val="TAC"/>
              <w:rPr>
                <w:szCs w:val="18"/>
                <w:lang w:val="en-US"/>
              </w:rPr>
            </w:pPr>
            <w:r>
              <w:rPr>
                <w:rFonts w:cs="Arial"/>
                <w:szCs w:val="18"/>
              </w:rPr>
              <w:t>Yes</w:t>
            </w:r>
          </w:p>
        </w:tc>
        <w:tc>
          <w:tcPr>
            <w:tcW w:w="1286" w:type="dxa"/>
            <w:vMerge/>
            <w:tcBorders>
              <w:left w:val="single" w:sz="4" w:space="0" w:color="auto"/>
              <w:bottom w:val="single" w:sz="4" w:space="0" w:color="auto"/>
              <w:right w:val="single" w:sz="4" w:space="0" w:color="auto"/>
            </w:tcBorders>
            <w:vAlign w:val="center"/>
          </w:tcPr>
          <w:p w14:paraId="6360CC77" w14:textId="77777777" w:rsidR="0045128F" w:rsidRPr="001C0CC4" w:rsidRDefault="0045128F" w:rsidP="00551498">
            <w:pPr>
              <w:pStyle w:val="TAC"/>
              <w:rPr>
                <w:lang w:val="en-US" w:eastAsia="zh-CN"/>
              </w:rPr>
            </w:pPr>
          </w:p>
        </w:tc>
      </w:tr>
      <w:tr w:rsidR="0045128F" w:rsidRPr="001C0CC4" w14:paraId="12A64DA5"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38129D73" w14:textId="77777777" w:rsidR="0045128F" w:rsidRPr="001C0CC4" w:rsidRDefault="0045128F" w:rsidP="00551498">
            <w:pPr>
              <w:pStyle w:val="TAC"/>
              <w:rPr>
                <w:lang w:val="en-US" w:eastAsia="zh-CN"/>
              </w:rPr>
            </w:pPr>
            <w:r w:rsidRPr="00EA24EF">
              <w:rPr>
                <w:lang w:val="en-US" w:eastAsia="zh-CN"/>
              </w:rPr>
              <w:t>CA_n3A-n41A-n79A</w:t>
            </w:r>
          </w:p>
        </w:tc>
        <w:tc>
          <w:tcPr>
            <w:tcW w:w="1366" w:type="dxa"/>
            <w:vMerge w:val="restart"/>
            <w:tcBorders>
              <w:top w:val="single" w:sz="4" w:space="0" w:color="auto"/>
              <w:left w:val="single" w:sz="4" w:space="0" w:color="auto"/>
              <w:right w:val="single" w:sz="4" w:space="0" w:color="auto"/>
            </w:tcBorders>
            <w:vAlign w:val="center"/>
          </w:tcPr>
          <w:p w14:paraId="3D2F1015" w14:textId="77777777" w:rsidR="0045128F" w:rsidRPr="00EA24EF" w:rsidRDefault="0045128F" w:rsidP="00551498">
            <w:pPr>
              <w:pStyle w:val="TAC"/>
              <w:rPr>
                <w:lang w:val="en-US" w:eastAsia="zh-CN"/>
              </w:rPr>
            </w:pPr>
            <w:r w:rsidRPr="00EA24EF">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5188BE29" w14:textId="77777777" w:rsidR="0045128F" w:rsidRPr="001C0CC4" w:rsidRDefault="0045128F" w:rsidP="00551498">
            <w:pPr>
              <w:pStyle w:val="TAC"/>
              <w:rPr>
                <w:lang w:val="en-US" w:eastAsia="zh-CN"/>
              </w:rPr>
            </w:pPr>
            <w:r w:rsidRPr="001C0CC4">
              <w:rPr>
                <w:lang w:val="en-US" w:eastAsia="zh-CN"/>
              </w:rPr>
              <w:t>n</w:t>
            </w:r>
            <w:r w:rsidRPr="001C0CC4">
              <w:rPr>
                <w:rFonts w:hint="eastAsia"/>
                <w:lang w:val="en-US" w:eastAsia="zh-CN"/>
              </w:rPr>
              <w:t>3</w:t>
            </w:r>
          </w:p>
        </w:tc>
        <w:tc>
          <w:tcPr>
            <w:tcW w:w="656" w:type="dxa"/>
            <w:tcBorders>
              <w:top w:val="single" w:sz="4" w:space="0" w:color="auto"/>
              <w:left w:val="single" w:sz="4" w:space="0" w:color="auto"/>
              <w:bottom w:val="single" w:sz="4" w:space="0" w:color="auto"/>
              <w:right w:val="single" w:sz="4" w:space="0" w:color="auto"/>
            </w:tcBorders>
          </w:tcPr>
          <w:p w14:paraId="05F3FE25"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C697D5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FAAA1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5CA18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8ACA7A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2A8B10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9CEB1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F44B2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F47AD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61ABD7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E2584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60F5B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BFD648"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5C8C6FB5"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72B7AE1E" w14:textId="77777777" w:rsidTr="00551498">
        <w:trPr>
          <w:trHeight w:val="29"/>
          <w:jc w:val="center"/>
        </w:trPr>
        <w:tc>
          <w:tcPr>
            <w:tcW w:w="1466" w:type="dxa"/>
            <w:vMerge/>
            <w:tcBorders>
              <w:left w:val="single" w:sz="4" w:space="0" w:color="auto"/>
              <w:right w:val="single" w:sz="4" w:space="0" w:color="auto"/>
            </w:tcBorders>
            <w:vAlign w:val="center"/>
          </w:tcPr>
          <w:p w14:paraId="10FD731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634B2AF"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EB7DD69"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3EB5C5F5"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E7826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66854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212D2C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72DC130"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15929A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9EBB2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7E09A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4520A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01E67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F2D6C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26FDE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E6ECF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B1EABF5" w14:textId="77777777" w:rsidR="0045128F" w:rsidRPr="001C0CC4" w:rsidRDefault="0045128F" w:rsidP="00551498">
            <w:pPr>
              <w:pStyle w:val="TAC"/>
              <w:rPr>
                <w:lang w:val="en-US" w:eastAsia="zh-CN"/>
              </w:rPr>
            </w:pPr>
          </w:p>
        </w:tc>
      </w:tr>
      <w:tr w:rsidR="0045128F" w:rsidRPr="001C0CC4" w14:paraId="1319B6EA" w14:textId="77777777" w:rsidTr="00551498">
        <w:trPr>
          <w:trHeight w:val="29"/>
          <w:jc w:val="center"/>
        </w:trPr>
        <w:tc>
          <w:tcPr>
            <w:tcW w:w="1466" w:type="dxa"/>
            <w:vMerge/>
            <w:tcBorders>
              <w:left w:val="single" w:sz="4" w:space="0" w:color="auto"/>
              <w:right w:val="single" w:sz="4" w:space="0" w:color="auto"/>
            </w:tcBorders>
            <w:vAlign w:val="center"/>
          </w:tcPr>
          <w:p w14:paraId="0B9FA61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6B49210"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854160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2CDDD672"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578AD5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9E482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42FBC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4C2B613"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CCFBF2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8E4677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626AE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3AC8AA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509F0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F1D8B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14948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934FB8"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7661AAA" w14:textId="77777777" w:rsidR="0045128F" w:rsidRPr="001C0CC4" w:rsidRDefault="0045128F" w:rsidP="00551498">
            <w:pPr>
              <w:pStyle w:val="TAC"/>
              <w:rPr>
                <w:lang w:val="en-US" w:eastAsia="zh-CN"/>
              </w:rPr>
            </w:pPr>
          </w:p>
        </w:tc>
      </w:tr>
      <w:tr w:rsidR="0045128F" w:rsidRPr="001C0CC4" w14:paraId="4025AD0C" w14:textId="77777777" w:rsidTr="00551498">
        <w:trPr>
          <w:trHeight w:val="29"/>
          <w:jc w:val="center"/>
        </w:trPr>
        <w:tc>
          <w:tcPr>
            <w:tcW w:w="1466" w:type="dxa"/>
            <w:vMerge/>
            <w:tcBorders>
              <w:left w:val="single" w:sz="4" w:space="0" w:color="auto"/>
              <w:right w:val="single" w:sz="4" w:space="0" w:color="auto"/>
            </w:tcBorders>
            <w:vAlign w:val="center"/>
          </w:tcPr>
          <w:p w14:paraId="5C8AE99A"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830946E"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5ABB37D8" w14:textId="77777777" w:rsidR="0045128F" w:rsidRPr="001C0CC4" w:rsidRDefault="0045128F" w:rsidP="00551498">
            <w:pPr>
              <w:pStyle w:val="TAC"/>
              <w:rPr>
                <w:lang w:val="en-US" w:eastAsia="zh-CN"/>
              </w:rPr>
            </w:pPr>
            <w:r w:rsidRPr="001C0CC4">
              <w:rPr>
                <w:rFonts w:hint="eastAsia"/>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5B5A4B49"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20705F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7D85E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87350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20A314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111B3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74D6C6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43EB4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A5F06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104E26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6D953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E01D05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A3963E"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CC7982B" w14:textId="77777777" w:rsidR="0045128F" w:rsidRPr="001C0CC4" w:rsidRDefault="0045128F" w:rsidP="00551498">
            <w:pPr>
              <w:pStyle w:val="TAC"/>
              <w:rPr>
                <w:lang w:val="en-US" w:eastAsia="zh-CN"/>
              </w:rPr>
            </w:pPr>
          </w:p>
        </w:tc>
      </w:tr>
      <w:tr w:rsidR="0045128F" w:rsidRPr="001C0CC4" w14:paraId="7E04EA80" w14:textId="77777777" w:rsidTr="00551498">
        <w:trPr>
          <w:trHeight w:val="29"/>
          <w:jc w:val="center"/>
        </w:trPr>
        <w:tc>
          <w:tcPr>
            <w:tcW w:w="1466" w:type="dxa"/>
            <w:vMerge/>
            <w:tcBorders>
              <w:left w:val="single" w:sz="4" w:space="0" w:color="auto"/>
              <w:right w:val="single" w:sz="4" w:space="0" w:color="auto"/>
            </w:tcBorders>
            <w:vAlign w:val="center"/>
          </w:tcPr>
          <w:p w14:paraId="006C6FE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B0E3395"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ADDB139"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5E4B1B2"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181D94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D79239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56B3B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83A44B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6BA98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527F1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EE2B5A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A5EA94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90AD5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576E7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635FFCF"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0A3789A" w14:textId="77777777" w:rsidR="0045128F" w:rsidRPr="00EA24EF"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1A565B9A" w14:textId="77777777" w:rsidR="0045128F" w:rsidRPr="001C0CC4" w:rsidRDefault="0045128F" w:rsidP="00551498">
            <w:pPr>
              <w:pStyle w:val="TAC"/>
              <w:rPr>
                <w:lang w:val="en-US" w:eastAsia="zh-CN"/>
              </w:rPr>
            </w:pPr>
          </w:p>
        </w:tc>
      </w:tr>
      <w:tr w:rsidR="0045128F" w:rsidRPr="001C0CC4" w14:paraId="269CCC49" w14:textId="77777777" w:rsidTr="00551498">
        <w:trPr>
          <w:trHeight w:val="29"/>
          <w:jc w:val="center"/>
        </w:trPr>
        <w:tc>
          <w:tcPr>
            <w:tcW w:w="1466" w:type="dxa"/>
            <w:vMerge/>
            <w:tcBorders>
              <w:left w:val="single" w:sz="4" w:space="0" w:color="auto"/>
              <w:right w:val="single" w:sz="4" w:space="0" w:color="auto"/>
            </w:tcBorders>
            <w:vAlign w:val="center"/>
          </w:tcPr>
          <w:p w14:paraId="1DA527C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3F2BA8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1EBB033"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9D393D4"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4DB1D3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4FD4BF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57C29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5D09A0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EB1FED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8996E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6FFDB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65BD8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24F90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7152B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27FD90D"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B6B100" w14:textId="77777777" w:rsidR="0045128F" w:rsidRPr="00EA24EF"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54B1086B" w14:textId="77777777" w:rsidR="0045128F" w:rsidRPr="001C0CC4" w:rsidRDefault="0045128F" w:rsidP="00551498">
            <w:pPr>
              <w:pStyle w:val="TAC"/>
              <w:rPr>
                <w:lang w:val="en-US" w:eastAsia="zh-CN"/>
              </w:rPr>
            </w:pPr>
          </w:p>
        </w:tc>
      </w:tr>
      <w:tr w:rsidR="0045128F" w:rsidRPr="001C0CC4" w14:paraId="3037952B" w14:textId="77777777" w:rsidTr="00551498">
        <w:trPr>
          <w:trHeight w:val="29"/>
          <w:jc w:val="center"/>
        </w:trPr>
        <w:tc>
          <w:tcPr>
            <w:tcW w:w="1466" w:type="dxa"/>
            <w:vMerge/>
            <w:tcBorders>
              <w:left w:val="single" w:sz="4" w:space="0" w:color="auto"/>
              <w:right w:val="single" w:sz="4" w:space="0" w:color="auto"/>
            </w:tcBorders>
            <w:vAlign w:val="center"/>
          </w:tcPr>
          <w:p w14:paraId="6855D71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028C37A"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76DFF569" w14:textId="77777777" w:rsidR="0045128F" w:rsidRPr="001C0CC4" w:rsidRDefault="0045128F" w:rsidP="00551498">
            <w:pPr>
              <w:pStyle w:val="TAC"/>
              <w:rPr>
                <w:lang w:val="en-US" w:eastAsia="zh-CN"/>
              </w:rPr>
            </w:pPr>
            <w:r w:rsidRPr="001C0CC4">
              <w:rPr>
                <w:rFonts w:hint="eastAsia"/>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08D6B209"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F78C48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18774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A427B9"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494AAA5"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5663258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4A37E9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F3D2D51"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90065EC"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530558"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F00EF6A"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1ED854F"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01FEC56"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3BA6167" w14:textId="77777777" w:rsidR="0045128F" w:rsidRPr="001C0CC4" w:rsidRDefault="0045128F" w:rsidP="00551498">
            <w:pPr>
              <w:pStyle w:val="TAC"/>
              <w:rPr>
                <w:lang w:val="en-US" w:eastAsia="zh-CN"/>
              </w:rPr>
            </w:pPr>
          </w:p>
        </w:tc>
      </w:tr>
      <w:tr w:rsidR="0045128F" w:rsidRPr="001C0CC4" w14:paraId="79F20088" w14:textId="77777777" w:rsidTr="00551498">
        <w:trPr>
          <w:trHeight w:val="29"/>
          <w:jc w:val="center"/>
        </w:trPr>
        <w:tc>
          <w:tcPr>
            <w:tcW w:w="1466" w:type="dxa"/>
            <w:vMerge/>
            <w:tcBorders>
              <w:left w:val="single" w:sz="4" w:space="0" w:color="auto"/>
              <w:right w:val="single" w:sz="4" w:space="0" w:color="auto"/>
            </w:tcBorders>
            <w:vAlign w:val="center"/>
          </w:tcPr>
          <w:p w14:paraId="5F6269E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D8600EF"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8DEC33D"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4F4E304"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1B5BAA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C5E32C"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9A8CE4C"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3BFF261B"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4665B43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6C0B7F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5D775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B7EF7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6A7E2D"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D7744F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39C74B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358B68"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5531FE34" w14:textId="77777777" w:rsidR="0045128F" w:rsidRPr="001C0CC4" w:rsidRDefault="0045128F" w:rsidP="00551498">
            <w:pPr>
              <w:pStyle w:val="TAC"/>
              <w:rPr>
                <w:lang w:val="en-US" w:eastAsia="zh-CN"/>
              </w:rPr>
            </w:pPr>
          </w:p>
        </w:tc>
      </w:tr>
      <w:tr w:rsidR="0045128F" w:rsidRPr="001C0CC4" w14:paraId="4E1C8196" w14:textId="77777777" w:rsidTr="00551498">
        <w:trPr>
          <w:trHeight w:val="29"/>
          <w:jc w:val="center"/>
        </w:trPr>
        <w:tc>
          <w:tcPr>
            <w:tcW w:w="1466" w:type="dxa"/>
            <w:vMerge/>
            <w:tcBorders>
              <w:left w:val="single" w:sz="4" w:space="0" w:color="auto"/>
              <w:right w:val="single" w:sz="4" w:space="0" w:color="auto"/>
            </w:tcBorders>
            <w:vAlign w:val="center"/>
          </w:tcPr>
          <w:p w14:paraId="540B53F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1A146F5"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32BF42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84168A3"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057F61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8928D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EFF746"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9EE235B"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FCF155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7204F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36571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2B71C5C"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C7F8EB"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A5472F"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6A89AA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411A68"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559EF4A7" w14:textId="77777777" w:rsidR="0045128F" w:rsidRPr="001C0CC4" w:rsidRDefault="0045128F" w:rsidP="00551498">
            <w:pPr>
              <w:pStyle w:val="TAC"/>
              <w:rPr>
                <w:lang w:val="en-US" w:eastAsia="zh-CN"/>
              </w:rPr>
            </w:pPr>
          </w:p>
        </w:tc>
      </w:tr>
      <w:tr w:rsidR="0045128F" w:rsidRPr="001C0CC4" w14:paraId="5BE3E373" w14:textId="77777777" w:rsidTr="00551498">
        <w:trPr>
          <w:trHeight w:val="29"/>
          <w:jc w:val="center"/>
        </w:trPr>
        <w:tc>
          <w:tcPr>
            <w:tcW w:w="1466" w:type="dxa"/>
            <w:vMerge/>
            <w:tcBorders>
              <w:left w:val="single" w:sz="4" w:space="0" w:color="auto"/>
              <w:right w:val="single" w:sz="4" w:space="0" w:color="auto"/>
            </w:tcBorders>
            <w:vAlign w:val="center"/>
          </w:tcPr>
          <w:p w14:paraId="36A425F1" w14:textId="77777777" w:rsidR="0045128F" w:rsidRPr="001C0CC4"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2506F35"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72C72A3B" w14:textId="77777777" w:rsidR="0045128F" w:rsidRPr="00EA24EF" w:rsidRDefault="0045128F" w:rsidP="00551498">
            <w:pPr>
              <w:pStyle w:val="TAC"/>
              <w:rPr>
                <w:lang w:val="en-US" w:eastAsia="zh-CN"/>
              </w:rPr>
            </w:pPr>
            <w:r w:rsidRPr="001C0CC4">
              <w:rPr>
                <w:lang w:val="en-US" w:eastAsia="zh-CN"/>
              </w:rPr>
              <w:t>n</w:t>
            </w:r>
            <w:r w:rsidRPr="001C0CC4">
              <w:rPr>
                <w:rFonts w:hint="eastAsia"/>
                <w:lang w:val="en-US" w:eastAsia="zh-CN"/>
              </w:rPr>
              <w:t>3</w:t>
            </w:r>
          </w:p>
        </w:tc>
        <w:tc>
          <w:tcPr>
            <w:tcW w:w="656" w:type="dxa"/>
            <w:tcBorders>
              <w:top w:val="single" w:sz="4" w:space="0" w:color="auto"/>
              <w:left w:val="single" w:sz="4" w:space="0" w:color="auto"/>
              <w:bottom w:val="single" w:sz="4" w:space="0" w:color="auto"/>
              <w:right w:val="single" w:sz="4" w:space="0" w:color="auto"/>
            </w:tcBorders>
            <w:vAlign w:val="center"/>
          </w:tcPr>
          <w:p w14:paraId="5DABFB70"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9D9E80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A652E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C7D21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D2C81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F52119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7A7AE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CA5CC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955AB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69DBDA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826A3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231AE0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6EEFC0A"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79480B3C" w14:textId="77777777" w:rsidR="0045128F" w:rsidRPr="001C0CC4" w:rsidRDefault="0045128F" w:rsidP="00551498">
            <w:pPr>
              <w:pStyle w:val="TAC"/>
              <w:rPr>
                <w:lang w:val="en-US" w:eastAsia="zh-CN"/>
              </w:rPr>
            </w:pPr>
            <w:r w:rsidRPr="001C0CC4">
              <w:rPr>
                <w:rFonts w:hint="eastAsia"/>
                <w:lang w:val="en-US" w:eastAsia="zh-CN"/>
              </w:rPr>
              <w:t>1</w:t>
            </w:r>
          </w:p>
        </w:tc>
      </w:tr>
      <w:tr w:rsidR="0045128F" w:rsidRPr="001C0CC4" w14:paraId="0108CE6B" w14:textId="77777777" w:rsidTr="00551498">
        <w:trPr>
          <w:trHeight w:val="29"/>
          <w:jc w:val="center"/>
        </w:trPr>
        <w:tc>
          <w:tcPr>
            <w:tcW w:w="1466" w:type="dxa"/>
            <w:vMerge/>
            <w:tcBorders>
              <w:left w:val="single" w:sz="4" w:space="0" w:color="auto"/>
              <w:right w:val="single" w:sz="4" w:space="0" w:color="auto"/>
            </w:tcBorders>
            <w:vAlign w:val="center"/>
          </w:tcPr>
          <w:p w14:paraId="509986E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CD9E4E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E2F2B3D"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29A9B47"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043BDA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CF4E6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FF181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D4BE20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32AFEC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37E23F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937841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D4394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5A561F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4ABCAB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8BEE9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4C4410"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4DBD862" w14:textId="77777777" w:rsidR="0045128F" w:rsidRPr="001C0CC4" w:rsidRDefault="0045128F" w:rsidP="00551498">
            <w:pPr>
              <w:pStyle w:val="TAC"/>
              <w:rPr>
                <w:lang w:val="en-US" w:eastAsia="zh-CN"/>
              </w:rPr>
            </w:pPr>
          </w:p>
        </w:tc>
      </w:tr>
      <w:tr w:rsidR="0045128F" w:rsidRPr="001C0CC4" w14:paraId="639C5370" w14:textId="77777777" w:rsidTr="00551498">
        <w:trPr>
          <w:trHeight w:val="29"/>
          <w:jc w:val="center"/>
        </w:trPr>
        <w:tc>
          <w:tcPr>
            <w:tcW w:w="1466" w:type="dxa"/>
            <w:vMerge/>
            <w:tcBorders>
              <w:left w:val="single" w:sz="4" w:space="0" w:color="auto"/>
              <w:right w:val="single" w:sz="4" w:space="0" w:color="auto"/>
            </w:tcBorders>
            <w:vAlign w:val="center"/>
          </w:tcPr>
          <w:p w14:paraId="49E395C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AF66C0F"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A9C3C3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6BDD4E0"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B9C949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FDC24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212A150"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FC3689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68FF2E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66221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35CF2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58D10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56D1E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C064B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E47E5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5D0DDB3"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8D5F81E" w14:textId="77777777" w:rsidR="0045128F" w:rsidRPr="001C0CC4" w:rsidRDefault="0045128F" w:rsidP="00551498">
            <w:pPr>
              <w:pStyle w:val="TAC"/>
              <w:rPr>
                <w:lang w:val="en-US" w:eastAsia="zh-CN"/>
              </w:rPr>
            </w:pPr>
          </w:p>
        </w:tc>
      </w:tr>
      <w:tr w:rsidR="0045128F" w:rsidRPr="001C0CC4" w14:paraId="5569844C" w14:textId="77777777" w:rsidTr="00551498">
        <w:trPr>
          <w:trHeight w:val="29"/>
          <w:jc w:val="center"/>
        </w:trPr>
        <w:tc>
          <w:tcPr>
            <w:tcW w:w="1466" w:type="dxa"/>
            <w:vMerge/>
            <w:tcBorders>
              <w:left w:val="single" w:sz="4" w:space="0" w:color="auto"/>
              <w:right w:val="single" w:sz="4" w:space="0" w:color="auto"/>
            </w:tcBorders>
            <w:vAlign w:val="center"/>
          </w:tcPr>
          <w:p w14:paraId="7F39E6E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B5BDF04"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3E879829" w14:textId="77777777" w:rsidR="0045128F" w:rsidRPr="00EA24EF" w:rsidRDefault="0045128F" w:rsidP="00551498">
            <w:pPr>
              <w:pStyle w:val="TAC"/>
              <w:rPr>
                <w:lang w:val="en-US" w:eastAsia="zh-CN"/>
              </w:rPr>
            </w:pPr>
            <w:r w:rsidRPr="001C0CC4">
              <w:rPr>
                <w:rFonts w:hint="eastAsia"/>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72E53289"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DD0A33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1228C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B261A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559594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FC3AEB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11C6B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20060F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3940C4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1A8593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272C15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7703DF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05DCEA"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3F8A89D" w14:textId="77777777" w:rsidR="0045128F" w:rsidRPr="001C0CC4" w:rsidRDefault="0045128F" w:rsidP="00551498">
            <w:pPr>
              <w:pStyle w:val="TAC"/>
              <w:rPr>
                <w:lang w:val="en-US" w:eastAsia="zh-CN"/>
              </w:rPr>
            </w:pPr>
          </w:p>
        </w:tc>
      </w:tr>
      <w:tr w:rsidR="0045128F" w:rsidRPr="001C0CC4" w14:paraId="426272F0" w14:textId="77777777" w:rsidTr="00551498">
        <w:trPr>
          <w:trHeight w:val="29"/>
          <w:jc w:val="center"/>
        </w:trPr>
        <w:tc>
          <w:tcPr>
            <w:tcW w:w="1466" w:type="dxa"/>
            <w:vMerge/>
            <w:tcBorders>
              <w:left w:val="single" w:sz="4" w:space="0" w:color="auto"/>
              <w:right w:val="single" w:sz="4" w:space="0" w:color="auto"/>
            </w:tcBorders>
            <w:vAlign w:val="center"/>
          </w:tcPr>
          <w:p w14:paraId="4C053BB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FD0A8BA"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2E5F23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4A88F6C6"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36FF3E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8EBE96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673A5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C35EE8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C0D73F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275F7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85442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9528D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4BDC3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4C720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0BFC2B9"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9E0BEC"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53C38F9" w14:textId="77777777" w:rsidR="0045128F" w:rsidRPr="001C0CC4" w:rsidRDefault="0045128F" w:rsidP="00551498">
            <w:pPr>
              <w:pStyle w:val="TAC"/>
              <w:rPr>
                <w:lang w:val="en-US" w:eastAsia="zh-CN"/>
              </w:rPr>
            </w:pPr>
          </w:p>
        </w:tc>
      </w:tr>
      <w:tr w:rsidR="0045128F" w:rsidRPr="001C0CC4" w14:paraId="690B107D" w14:textId="77777777" w:rsidTr="00551498">
        <w:trPr>
          <w:trHeight w:val="29"/>
          <w:jc w:val="center"/>
        </w:trPr>
        <w:tc>
          <w:tcPr>
            <w:tcW w:w="1466" w:type="dxa"/>
            <w:vMerge/>
            <w:tcBorders>
              <w:left w:val="single" w:sz="4" w:space="0" w:color="auto"/>
              <w:right w:val="single" w:sz="4" w:space="0" w:color="auto"/>
            </w:tcBorders>
            <w:vAlign w:val="center"/>
          </w:tcPr>
          <w:p w14:paraId="55E029C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3B02AF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86CED8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5E0CC1A"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C02D18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2DA20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ACD86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9F6D1AA"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D6565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5BA99B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A92E4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F61E16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10939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FBE99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A3D33D9"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FAFE8D"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0041E4B" w14:textId="77777777" w:rsidR="0045128F" w:rsidRPr="001C0CC4" w:rsidRDefault="0045128F" w:rsidP="00551498">
            <w:pPr>
              <w:pStyle w:val="TAC"/>
              <w:rPr>
                <w:lang w:val="en-US" w:eastAsia="zh-CN"/>
              </w:rPr>
            </w:pPr>
          </w:p>
        </w:tc>
      </w:tr>
      <w:tr w:rsidR="0045128F" w:rsidRPr="001C0CC4" w14:paraId="6802595F" w14:textId="77777777" w:rsidTr="00551498">
        <w:trPr>
          <w:trHeight w:val="29"/>
          <w:jc w:val="center"/>
        </w:trPr>
        <w:tc>
          <w:tcPr>
            <w:tcW w:w="1466" w:type="dxa"/>
            <w:vMerge/>
            <w:tcBorders>
              <w:left w:val="single" w:sz="4" w:space="0" w:color="auto"/>
              <w:right w:val="single" w:sz="4" w:space="0" w:color="auto"/>
            </w:tcBorders>
            <w:vAlign w:val="center"/>
          </w:tcPr>
          <w:p w14:paraId="6884855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EFB6292"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4D015554" w14:textId="77777777" w:rsidR="0045128F" w:rsidRPr="001C0CC4" w:rsidRDefault="0045128F" w:rsidP="00551498">
            <w:pPr>
              <w:pStyle w:val="TAC"/>
              <w:rPr>
                <w:lang w:val="en-US" w:eastAsia="zh-CN"/>
              </w:rPr>
            </w:pPr>
            <w:r w:rsidRPr="001C0CC4">
              <w:rPr>
                <w:rFonts w:hint="eastAsia"/>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47334CA2"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60FC9E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6C08D35"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F62D9A"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64056D2"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D4F830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E620A4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31B0EB"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5D00C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F3071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62E2ED"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7A8907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B9F9B9"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1ADEA4C" w14:textId="77777777" w:rsidR="0045128F" w:rsidRPr="001C0CC4" w:rsidRDefault="0045128F" w:rsidP="00551498">
            <w:pPr>
              <w:pStyle w:val="TAC"/>
              <w:rPr>
                <w:lang w:val="en-US" w:eastAsia="zh-CN"/>
              </w:rPr>
            </w:pPr>
          </w:p>
        </w:tc>
      </w:tr>
      <w:tr w:rsidR="0045128F" w:rsidRPr="001C0CC4" w14:paraId="296985DB" w14:textId="77777777" w:rsidTr="00551498">
        <w:trPr>
          <w:trHeight w:val="29"/>
          <w:jc w:val="center"/>
        </w:trPr>
        <w:tc>
          <w:tcPr>
            <w:tcW w:w="1466" w:type="dxa"/>
            <w:vMerge/>
            <w:tcBorders>
              <w:left w:val="single" w:sz="4" w:space="0" w:color="auto"/>
              <w:right w:val="single" w:sz="4" w:space="0" w:color="auto"/>
            </w:tcBorders>
            <w:vAlign w:val="center"/>
          </w:tcPr>
          <w:p w14:paraId="3D2B83B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968635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4B7B70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6F47642"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B69941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635FEC"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63964F"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68A29AB"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D6D5E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7C4165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99971F"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47246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4B65D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8EE9AF"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7A7ACB9"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69A205A"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11D8134F" w14:textId="77777777" w:rsidR="0045128F" w:rsidRPr="001C0CC4" w:rsidRDefault="0045128F" w:rsidP="00551498">
            <w:pPr>
              <w:pStyle w:val="TAC"/>
              <w:rPr>
                <w:lang w:val="en-US" w:eastAsia="zh-CN"/>
              </w:rPr>
            </w:pPr>
          </w:p>
        </w:tc>
      </w:tr>
      <w:tr w:rsidR="0045128F" w:rsidRPr="001C0CC4" w14:paraId="7F3E869B"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5040F953"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67A9CC07"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805117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57B0147"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AECE9E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D6B037"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3311A2"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2386404"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861EA8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F6E5D3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FAAE5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FE412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15517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E2870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4635196"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13DE839"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5F028894" w14:textId="77777777" w:rsidR="0045128F" w:rsidRPr="001C0CC4" w:rsidRDefault="0045128F" w:rsidP="00551498">
            <w:pPr>
              <w:pStyle w:val="TAC"/>
              <w:rPr>
                <w:lang w:val="en-US" w:eastAsia="zh-CN"/>
              </w:rPr>
            </w:pPr>
          </w:p>
        </w:tc>
      </w:tr>
      <w:tr w:rsidR="0045128F" w:rsidRPr="001C0CC4" w14:paraId="575BE79D" w14:textId="77777777" w:rsidTr="00551498">
        <w:trPr>
          <w:trHeight w:val="29"/>
          <w:jc w:val="center"/>
        </w:trPr>
        <w:tc>
          <w:tcPr>
            <w:tcW w:w="1466" w:type="dxa"/>
            <w:vMerge w:val="restart"/>
            <w:tcBorders>
              <w:left w:val="single" w:sz="4" w:space="0" w:color="auto"/>
              <w:right w:val="single" w:sz="4" w:space="0" w:color="auto"/>
            </w:tcBorders>
            <w:vAlign w:val="center"/>
          </w:tcPr>
          <w:p w14:paraId="1CBED748" w14:textId="77777777" w:rsidR="0045128F" w:rsidRDefault="0045128F" w:rsidP="00551498">
            <w:pPr>
              <w:pStyle w:val="TAC"/>
              <w:rPr>
                <w:lang w:val="en-US" w:eastAsia="zh-CN"/>
              </w:rPr>
            </w:pPr>
            <w:r>
              <w:rPr>
                <w:lang w:val="en-US" w:eastAsia="zh-CN"/>
              </w:rPr>
              <w:t>CA_n5A-n66A-n78A</w:t>
            </w:r>
          </w:p>
        </w:tc>
        <w:tc>
          <w:tcPr>
            <w:tcW w:w="1366" w:type="dxa"/>
            <w:vMerge w:val="restart"/>
            <w:tcBorders>
              <w:left w:val="single" w:sz="4" w:space="0" w:color="auto"/>
              <w:right w:val="single" w:sz="4" w:space="0" w:color="auto"/>
            </w:tcBorders>
            <w:vAlign w:val="center"/>
          </w:tcPr>
          <w:p w14:paraId="60559914" w14:textId="77777777" w:rsidR="0045128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4EDE8FBF" w14:textId="77777777" w:rsidR="0045128F" w:rsidRDefault="0045128F" w:rsidP="00551498">
            <w:pPr>
              <w:pStyle w:val="TAC"/>
              <w:rPr>
                <w:lang w:val="en-US" w:eastAsia="zh-CN"/>
              </w:rPr>
            </w:pPr>
            <w:r w:rsidRPr="0030342B">
              <w:rPr>
                <w:lang w:val="en-US" w:eastAsia="zh-CN"/>
              </w:rPr>
              <w:t>n5</w:t>
            </w:r>
          </w:p>
        </w:tc>
        <w:tc>
          <w:tcPr>
            <w:tcW w:w="656" w:type="dxa"/>
            <w:tcBorders>
              <w:top w:val="single" w:sz="4" w:space="0" w:color="auto"/>
              <w:left w:val="single" w:sz="4" w:space="0" w:color="auto"/>
              <w:bottom w:val="single" w:sz="4" w:space="0" w:color="auto"/>
              <w:right w:val="single" w:sz="4" w:space="0" w:color="auto"/>
            </w:tcBorders>
            <w:vAlign w:val="center"/>
          </w:tcPr>
          <w:p w14:paraId="4B3D796A"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067A7F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A4252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32CC6B"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D910F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6DBE4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2AB4F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6D408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51119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1CE7E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F99A8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A91DE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EE0FD9"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4BE2D03F" w14:textId="77777777" w:rsidR="0045128F" w:rsidRDefault="0045128F" w:rsidP="00551498">
            <w:pPr>
              <w:pStyle w:val="TAC"/>
              <w:rPr>
                <w:lang w:val="en-US" w:eastAsia="zh-CN"/>
              </w:rPr>
            </w:pPr>
            <w:r>
              <w:rPr>
                <w:lang w:val="en-US" w:eastAsia="zh-CN"/>
              </w:rPr>
              <w:t>0</w:t>
            </w:r>
          </w:p>
        </w:tc>
      </w:tr>
      <w:tr w:rsidR="0045128F" w:rsidRPr="001C0CC4" w14:paraId="6CBAE9E9" w14:textId="77777777" w:rsidTr="00551498">
        <w:trPr>
          <w:trHeight w:val="29"/>
          <w:jc w:val="center"/>
        </w:trPr>
        <w:tc>
          <w:tcPr>
            <w:tcW w:w="1466" w:type="dxa"/>
            <w:vMerge/>
            <w:tcBorders>
              <w:left w:val="single" w:sz="4" w:space="0" w:color="auto"/>
              <w:right w:val="single" w:sz="4" w:space="0" w:color="auto"/>
            </w:tcBorders>
            <w:vAlign w:val="center"/>
          </w:tcPr>
          <w:p w14:paraId="7BD14CF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783C01C"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46DB43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FA649E2"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96D690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61EF4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246AAD"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51D556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16303B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E91C05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8CD36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96CB5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02C56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E5BFEA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45E8C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00AB8E"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4FC2516F" w14:textId="77777777" w:rsidR="0045128F" w:rsidRPr="001C0CC4" w:rsidRDefault="0045128F" w:rsidP="00551498">
            <w:pPr>
              <w:pStyle w:val="TAC"/>
              <w:rPr>
                <w:lang w:val="en-US" w:eastAsia="zh-CN"/>
              </w:rPr>
            </w:pPr>
          </w:p>
        </w:tc>
      </w:tr>
      <w:tr w:rsidR="0045128F" w:rsidRPr="001C0CC4" w14:paraId="698BF62A" w14:textId="77777777" w:rsidTr="00551498">
        <w:trPr>
          <w:trHeight w:val="29"/>
          <w:jc w:val="center"/>
        </w:trPr>
        <w:tc>
          <w:tcPr>
            <w:tcW w:w="1466" w:type="dxa"/>
            <w:vMerge/>
            <w:tcBorders>
              <w:left w:val="single" w:sz="4" w:space="0" w:color="auto"/>
              <w:right w:val="single" w:sz="4" w:space="0" w:color="auto"/>
            </w:tcBorders>
            <w:vAlign w:val="center"/>
          </w:tcPr>
          <w:p w14:paraId="59AC80A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9CFC3C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4295BB73"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544F9AE"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22B45F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276EE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D60515"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1D8DD1D2"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64B71AF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F91451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15B19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24AED4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7EC86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DDB66B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50177D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4604841"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5CC0BFD3" w14:textId="77777777" w:rsidR="0045128F" w:rsidRPr="001C0CC4" w:rsidRDefault="0045128F" w:rsidP="00551498">
            <w:pPr>
              <w:pStyle w:val="TAC"/>
              <w:rPr>
                <w:lang w:val="en-US" w:eastAsia="zh-CN"/>
              </w:rPr>
            </w:pPr>
          </w:p>
        </w:tc>
      </w:tr>
      <w:tr w:rsidR="0045128F" w:rsidRPr="001C0CC4" w14:paraId="5181AF75" w14:textId="77777777" w:rsidTr="00551498">
        <w:trPr>
          <w:trHeight w:val="29"/>
          <w:jc w:val="center"/>
        </w:trPr>
        <w:tc>
          <w:tcPr>
            <w:tcW w:w="1466" w:type="dxa"/>
            <w:vMerge/>
            <w:tcBorders>
              <w:left w:val="single" w:sz="4" w:space="0" w:color="auto"/>
              <w:right w:val="single" w:sz="4" w:space="0" w:color="auto"/>
            </w:tcBorders>
            <w:vAlign w:val="center"/>
          </w:tcPr>
          <w:p w14:paraId="396F946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89D29E2"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105C7D40" w14:textId="77777777" w:rsidR="0045128F" w:rsidRDefault="0045128F" w:rsidP="00551498">
            <w:pPr>
              <w:pStyle w:val="TAC"/>
              <w:rPr>
                <w:lang w:val="en-US" w:eastAsia="zh-CN"/>
              </w:rPr>
            </w:pPr>
            <w:r w:rsidRPr="0030342B">
              <w:rPr>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473DB1ED"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4DFBB5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6230E8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F1895D"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22FAEB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A4DAA8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0939193"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44856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BE817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279327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917AE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E241BC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4A5585"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0BF99F3" w14:textId="77777777" w:rsidR="0045128F" w:rsidRPr="001C0CC4" w:rsidRDefault="0045128F" w:rsidP="00551498">
            <w:pPr>
              <w:pStyle w:val="TAC"/>
              <w:rPr>
                <w:lang w:val="en-US" w:eastAsia="zh-CN"/>
              </w:rPr>
            </w:pPr>
          </w:p>
        </w:tc>
      </w:tr>
      <w:tr w:rsidR="0045128F" w:rsidRPr="001C0CC4" w14:paraId="0FC6C8BD" w14:textId="77777777" w:rsidTr="00551498">
        <w:trPr>
          <w:trHeight w:val="29"/>
          <w:jc w:val="center"/>
        </w:trPr>
        <w:tc>
          <w:tcPr>
            <w:tcW w:w="1466" w:type="dxa"/>
            <w:vMerge/>
            <w:tcBorders>
              <w:left w:val="single" w:sz="4" w:space="0" w:color="auto"/>
              <w:right w:val="single" w:sz="4" w:space="0" w:color="auto"/>
            </w:tcBorders>
            <w:vAlign w:val="center"/>
          </w:tcPr>
          <w:p w14:paraId="7734ED7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4873BAF"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30984D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F38EA0A"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577709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279E3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EE38F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20D2FE9"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EF3BAA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4BD38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FE205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2B2B5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52A162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A17BF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1D6E6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2022D5"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FE50391" w14:textId="77777777" w:rsidR="0045128F" w:rsidRPr="001C0CC4" w:rsidRDefault="0045128F" w:rsidP="00551498">
            <w:pPr>
              <w:pStyle w:val="TAC"/>
              <w:rPr>
                <w:lang w:val="en-US" w:eastAsia="zh-CN"/>
              </w:rPr>
            </w:pPr>
          </w:p>
        </w:tc>
      </w:tr>
      <w:tr w:rsidR="0045128F" w:rsidRPr="001C0CC4" w14:paraId="36243835" w14:textId="77777777" w:rsidTr="00551498">
        <w:trPr>
          <w:trHeight w:val="29"/>
          <w:jc w:val="center"/>
        </w:trPr>
        <w:tc>
          <w:tcPr>
            <w:tcW w:w="1466" w:type="dxa"/>
            <w:vMerge/>
            <w:tcBorders>
              <w:left w:val="single" w:sz="4" w:space="0" w:color="auto"/>
              <w:right w:val="single" w:sz="4" w:space="0" w:color="auto"/>
            </w:tcBorders>
            <w:vAlign w:val="center"/>
          </w:tcPr>
          <w:p w14:paraId="580FC64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035DCBE"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D624E2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F5CDBA7"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86352F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72712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6C7B9A"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6CE9BE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F3F1E3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78150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CA911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2D155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A99943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D7A60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08F5D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ECB3143"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142DA51E" w14:textId="77777777" w:rsidR="0045128F" w:rsidRPr="001C0CC4" w:rsidRDefault="0045128F" w:rsidP="00551498">
            <w:pPr>
              <w:pStyle w:val="TAC"/>
              <w:rPr>
                <w:lang w:val="en-US" w:eastAsia="zh-CN"/>
              </w:rPr>
            </w:pPr>
          </w:p>
        </w:tc>
      </w:tr>
      <w:tr w:rsidR="0045128F" w:rsidRPr="001C0CC4" w14:paraId="5A1E9D1D" w14:textId="77777777" w:rsidTr="00551498">
        <w:trPr>
          <w:trHeight w:val="29"/>
          <w:jc w:val="center"/>
        </w:trPr>
        <w:tc>
          <w:tcPr>
            <w:tcW w:w="1466" w:type="dxa"/>
            <w:vMerge/>
            <w:tcBorders>
              <w:left w:val="single" w:sz="4" w:space="0" w:color="auto"/>
              <w:right w:val="single" w:sz="4" w:space="0" w:color="auto"/>
            </w:tcBorders>
            <w:vAlign w:val="center"/>
          </w:tcPr>
          <w:p w14:paraId="268D079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B6930DB"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5D8404D8" w14:textId="77777777" w:rsidR="0045128F" w:rsidRDefault="0045128F" w:rsidP="00551498">
            <w:pPr>
              <w:pStyle w:val="TAC"/>
              <w:rPr>
                <w:lang w:val="en-US" w:eastAsia="zh-CN"/>
              </w:rPr>
            </w:pPr>
            <w:r w:rsidRPr="0030342B">
              <w:rPr>
                <w:lang w:val="en-US" w:eastAsia="zh-CN"/>
              </w:rPr>
              <w:t>n78</w:t>
            </w:r>
          </w:p>
        </w:tc>
        <w:tc>
          <w:tcPr>
            <w:tcW w:w="656" w:type="dxa"/>
            <w:tcBorders>
              <w:top w:val="single" w:sz="4" w:space="0" w:color="auto"/>
              <w:left w:val="single" w:sz="4" w:space="0" w:color="auto"/>
              <w:bottom w:val="single" w:sz="4" w:space="0" w:color="auto"/>
              <w:right w:val="single" w:sz="4" w:space="0" w:color="auto"/>
            </w:tcBorders>
            <w:vAlign w:val="center"/>
          </w:tcPr>
          <w:p w14:paraId="2CBAB0A8"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117DCE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81278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D77CE8"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DF8F98"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094A6B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CC94E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79DE8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59BA4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4B1CD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39F2E8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CC93F5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8F08CD"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1D517C6A" w14:textId="77777777" w:rsidR="0045128F" w:rsidRPr="001C0CC4" w:rsidRDefault="0045128F" w:rsidP="00551498">
            <w:pPr>
              <w:pStyle w:val="TAC"/>
              <w:rPr>
                <w:lang w:val="en-US" w:eastAsia="zh-CN"/>
              </w:rPr>
            </w:pPr>
          </w:p>
        </w:tc>
      </w:tr>
      <w:tr w:rsidR="0045128F" w:rsidRPr="001C0CC4" w14:paraId="2A12A597" w14:textId="77777777" w:rsidTr="00551498">
        <w:trPr>
          <w:trHeight w:val="29"/>
          <w:jc w:val="center"/>
        </w:trPr>
        <w:tc>
          <w:tcPr>
            <w:tcW w:w="1466" w:type="dxa"/>
            <w:vMerge/>
            <w:tcBorders>
              <w:left w:val="single" w:sz="4" w:space="0" w:color="auto"/>
              <w:right w:val="single" w:sz="4" w:space="0" w:color="auto"/>
            </w:tcBorders>
            <w:vAlign w:val="center"/>
          </w:tcPr>
          <w:p w14:paraId="637E3AA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C9BE4D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3A6E859"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52C4286"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E00DE4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5B39B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C1A35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FA4A24B"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9F2E59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5FA4F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479F2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B0BAF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01408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214D70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890D0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C62402" w14:textId="77777777" w:rsidR="0045128F" w:rsidRDefault="0045128F" w:rsidP="00551498">
            <w:pPr>
              <w:pStyle w:val="TAC"/>
              <w:rPr>
                <w:lang w:val="en-US" w:eastAsia="zh-CN"/>
              </w:rPr>
            </w:pPr>
            <w:r w:rsidRPr="0030342B">
              <w:rPr>
                <w:lang w:val="en-US" w:eastAsia="zh-CN"/>
              </w:rPr>
              <w:t>Yes</w:t>
            </w:r>
          </w:p>
        </w:tc>
        <w:tc>
          <w:tcPr>
            <w:tcW w:w="1286" w:type="dxa"/>
            <w:vMerge/>
            <w:tcBorders>
              <w:left w:val="single" w:sz="4" w:space="0" w:color="auto"/>
              <w:right w:val="single" w:sz="4" w:space="0" w:color="auto"/>
            </w:tcBorders>
            <w:vAlign w:val="center"/>
          </w:tcPr>
          <w:p w14:paraId="7460365E" w14:textId="77777777" w:rsidR="0045128F" w:rsidRPr="001C0CC4" w:rsidRDefault="0045128F" w:rsidP="00551498">
            <w:pPr>
              <w:pStyle w:val="TAC"/>
              <w:rPr>
                <w:lang w:val="en-US" w:eastAsia="zh-CN"/>
              </w:rPr>
            </w:pPr>
          </w:p>
        </w:tc>
      </w:tr>
      <w:tr w:rsidR="0045128F" w:rsidRPr="001C0CC4" w14:paraId="7BD0DF0C"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28676BFF"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22A6DCD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6722D3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53CA6E4"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2DB367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EC66C6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3A2D3F"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BE6A4B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A49468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24CC7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C5D10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DF07F1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4859C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A887D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6F786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6ADD96" w14:textId="77777777" w:rsidR="0045128F" w:rsidRDefault="0045128F" w:rsidP="00551498">
            <w:pPr>
              <w:pStyle w:val="TAC"/>
              <w:rPr>
                <w:lang w:val="en-US" w:eastAsia="zh-CN"/>
              </w:rPr>
            </w:pPr>
            <w:r w:rsidRPr="0030342B">
              <w:rPr>
                <w:lang w:val="en-US" w:eastAsia="zh-CN"/>
              </w:rPr>
              <w:t>Yes</w:t>
            </w:r>
          </w:p>
        </w:tc>
        <w:tc>
          <w:tcPr>
            <w:tcW w:w="1286" w:type="dxa"/>
            <w:vMerge/>
            <w:tcBorders>
              <w:left w:val="single" w:sz="4" w:space="0" w:color="auto"/>
              <w:bottom w:val="single" w:sz="4" w:space="0" w:color="auto"/>
              <w:right w:val="single" w:sz="4" w:space="0" w:color="auto"/>
            </w:tcBorders>
            <w:vAlign w:val="center"/>
          </w:tcPr>
          <w:p w14:paraId="45C398FC" w14:textId="77777777" w:rsidR="0045128F" w:rsidRPr="001C0CC4" w:rsidRDefault="0045128F" w:rsidP="00551498">
            <w:pPr>
              <w:pStyle w:val="TAC"/>
              <w:rPr>
                <w:lang w:val="en-US" w:eastAsia="zh-CN"/>
              </w:rPr>
            </w:pPr>
          </w:p>
        </w:tc>
      </w:tr>
      <w:tr w:rsidR="0045128F" w:rsidRPr="001C0CC4" w14:paraId="5F0821CA" w14:textId="77777777" w:rsidTr="00551498">
        <w:trPr>
          <w:trHeight w:val="29"/>
          <w:jc w:val="center"/>
        </w:trPr>
        <w:tc>
          <w:tcPr>
            <w:tcW w:w="1466" w:type="dxa"/>
            <w:vMerge w:val="restart"/>
            <w:tcBorders>
              <w:left w:val="single" w:sz="4" w:space="0" w:color="auto"/>
              <w:right w:val="single" w:sz="4" w:space="0" w:color="auto"/>
            </w:tcBorders>
            <w:vAlign w:val="center"/>
          </w:tcPr>
          <w:p w14:paraId="1709D7F5" w14:textId="77777777" w:rsidR="0045128F" w:rsidRDefault="0045128F" w:rsidP="00551498">
            <w:pPr>
              <w:pStyle w:val="TAC"/>
              <w:rPr>
                <w:lang w:val="en-US" w:eastAsia="zh-CN"/>
              </w:rPr>
            </w:pPr>
            <w:r w:rsidRPr="0030342B">
              <w:rPr>
                <w:lang w:val="en-US" w:eastAsia="zh-CN"/>
              </w:rPr>
              <w:t>CA_n7A-n25A-n66A</w:t>
            </w:r>
          </w:p>
        </w:tc>
        <w:tc>
          <w:tcPr>
            <w:tcW w:w="1366" w:type="dxa"/>
            <w:vMerge w:val="restart"/>
            <w:tcBorders>
              <w:left w:val="single" w:sz="4" w:space="0" w:color="auto"/>
              <w:right w:val="single" w:sz="4" w:space="0" w:color="auto"/>
            </w:tcBorders>
            <w:vAlign w:val="center"/>
          </w:tcPr>
          <w:p w14:paraId="6FAE8A92" w14:textId="77777777" w:rsidR="0045128F" w:rsidRDefault="0045128F" w:rsidP="00551498">
            <w:pPr>
              <w:pStyle w:val="TAC"/>
              <w:rPr>
                <w:lang w:val="en-US" w:eastAsia="zh-CN"/>
              </w:rPr>
            </w:pPr>
            <w:r w:rsidRPr="0030342B">
              <w:rPr>
                <w:lang w:val="en-US" w:eastAsia="zh-CN"/>
              </w:rPr>
              <w:t>-</w:t>
            </w:r>
          </w:p>
        </w:tc>
        <w:tc>
          <w:tcPr>
            <w:tcW w:w="666" w:type="dxa"/>
            <w:vMerge w:val="restart"/>
            <w:tcBorders>
              <w:left w:val="single" w:sz="4" w:space="0" w:color="auto"/>
              <w:right w:val="single" w:sz="4" w:space="0" w:color="auto"/>
            </w:tcBorders>
            <w:vAlign w:val="center"/>
          </w:tcPr>
          <w:p w14:paraId="16070890" w14:textId="77777777" w:rsidR="0045128F" w:rsidRDefault="0045128F" w:rsidP="00551498">
            <w:pPr>
              <w:pStyle w:val="TAC"/>
              <w:rPr>
                <w:lang w:val="en-US" w:eastAsia="zh-CN"/>
              </w:rPr>
            </w:pPr>
            <w:r w:rsidRPr="0030342B">
              <w:rPr>
                <w:lang w:val="en-US" w:eastAsia="zh-CN"/>
              </w:rPr>
              <w:t>n7</w:t>
            </w:r>
          </w:p>
        </w:tc>
        <w:tc>
          <w:tcPr>
            <w:tcW w:w="656" w:type="dxa"/>
            <w:tcBorders>
              <w:top w:val="single" w:sz="4" w:space="0" w:color="auto"/>
              <w:left w:val="single" w:sz="4" w:space="0" w:color="auto"/>
              <w:bottom w:val="single" w:sz="4" w:space="0" w:color="auto"/>
              <w:right w:val="single" w:sz="4" w:space="0" w:color="auto"/>
            </w:tcBorders>
            <w:vAlign w:val="center"/>
          </w:tcPr>
          <w:p w14:paraId="26E04A2A"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589FC8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A9CDF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5041E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BFDBA7F"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FE88A1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06097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A6F3A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DE0F1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F5620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BFB39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596F1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087B69"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007336C0" w14:textId="77777777" w:rsidR="0045128F" w:rsidRDefault="0045128F" w:rsidP="00551498">
            <w:pPr>
              <w:pStyle w:val="TAC"/>
              <w:rPr>
                <w:lang w:val="en-US" w:eastAsia="zh-CN"/>
              </w:rPr>
            </w:pPr>
            <w:r>
              <w:rPr>
                <w:lang w:val="en-US" w:eastAsia="zh-CN"/>
              </w:rPr>
              <w:t>0</w:t>
            </w:r>
          </w:p>
        </w:tc>
      </w:tr>
      <w:tr w:rsidR="0045128F" w:rsidRPr="001C0CC4" w14:paraId="55E482AC" w14:textId="77777777" w:rsidTr="00551498">
        <w:trPr>
          <w:trHeight w:val="29"/>
          <w:jc w:val="center"/>
        </w:trPr>
        <w:tc>
          <w:tcPr>
            <w:tcW w:w="1466" w:type="dxa"/>
            <w:vMerge/>
            <w:tcBorders>
              <w:left w:val="single" w:sz="4" w:space="0" w:color="auto"/>
              <w:right w:val="single" w:sz="4" w:space="0" w:color="auto"/>
            </w:tcBorders>
            <w:vAlign w:val="center"/>
          </w:tcPr>
          <w:p w14:paraId="56052B8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F62F97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308F88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A338359"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542D68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2CFA2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885360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75B908"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4481443"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3E3C8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AA61B3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6E916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9CCEB6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6F466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8ECA68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BE2D7E"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2FE3EC14" w14:textId="77777777" w:rsidR="0045128F" w:rsidRPr="001C0CC4" w:rsidRDefault="0045128F" w:rsidP="00551498">
            <w:pPr>
              <w:pStyle w:val="TAC"/>
              <w:rPr>
                <w:lang w:val="en-US" w:eastAsia="zh-CN"/>
              </w:rPr>
            </w:pPr>
          </w:p>
        </w:tc>
      </w:tr>
      <w:tr w:rsidR="0045128F" w:rsidRPr="001C0CC4" w14:paraId="32418E26" w14:textId="77777777" w:rsidTr="00551498">
        <w:trPr>
          <w:trHeight w:val="29"/>
          <w:jc w:val="center"/>
        </w:trPr>
        <w:tc>
          <w:tcPr>
            <w:tcW w:w="1466" w:type="dxa"/>
            <w:vMerge/>
            <w:tcBorders>
              <w:left w:val="single" w:sz="4" w:space="0" w:color="auto"/>
              <w:right w:val="single" w:sz="4" w:space="0" w:color="auto"/>
            </w:tcBorders>
            <w:vAlign w:val="center"/>
          </w:tcPr>
          <w:p w14:paraId="3A75DE4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6DDCCF8"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60D2B4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240F1F9"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08F880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61E1E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23928A"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2B9804B"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17B6DA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72A603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B8C49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5B973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AC4430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64CA36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26BA2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9BF77E6"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167B2C1" w14:textId="77777777" w:rsidR="0045128F" w:rsidRPr="001C0CC4" w:rsidRDefault="0045128F" w:rsidP="00551498">
            <w:pPr>
              <w:pStyle w:val="TAC"/>
              <w:rPr>
                <w:lang w:val="en-US" w:eastAsia="zh-CN"/>
              </w:rPr>
            </w:pPr>
          </w:p>
        </w:tc>
      </w:tr>
      <w:tr w:rsidR="0045128F" w:rsidRPr="001C0CC4" w14:paraId="70FE6710" w14:textId="77777777" w:rsidTr="00551498">
        <w:trPr>
          <w:trHeight w:val="29"/>
          <w:jc w:val="center"/>
        </w:trPr>
        <w:tc>
          <w:tcPr>
            <w:tcW w:w="1466" w:type="dxa"/>
            <w:vMerge/>
            <w:tcBorders>
              <w:left w:val="single" w:sz="4" w:space="0" w:color="auto"/>
              <w:right w:val="single" w:sz="4" w:space="0" w:color="auto"/>
            </w:tcBorders>
            <w:vAlign w:val="center"/>
          </w:tcPr>
          <w:p w14:paraId="17F7215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EC70921"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34B620DD" w14:textId="77777777" w:rsidR="0045128F" w:rsidRDefault="0045128F" w:rsidP="00551498">
            <w:pPr>
              <w:pStyle w:val="TAC"/>
              <w:rPr>
                <w:lang w:val="en-US" w:eastAsia="zh-CN"/>
              </w:rPr>
            </w:pPr>
            <w:r w:rsidRPr="0030342B">
              <w:rPr>
                <w:lang w:val="en-US" w:eastAsia="zh-CN"/>
              </w:rPr>
              <w:t>n25</w:t>
            </w:r>
          </w:p>
        </w:tc>
        <w:tc>
          <w:tcPr>
            <w:tcW w:w="656" w:type="dxa"/>
            <w:tcBorders>
              <w:top w:val="single" w:sz="4" w:space="0" w:color="auto"/>
              <w:left w:val="single" w:sz="4" w:space="0" w:color="auto"/>
              <w:bottom w:val="single" w:sz="4" w:space="0" w:color="auto"/>
              <w:right w:val="single" w:sz="4" w:space="0" w:color="auto"/>
            </w:tcBorders>
            <w:vAlign w:val="center"/>
          </w:tcPr>
          <w:p w14:paraId="4A178B16"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43FABC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AEA50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FDB0F1"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E79FE9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29D0E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40487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129FF6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383FE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F7615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05D64A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9EC0B2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759E62"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E49D1B1" w14:textId="77777777" w:rsidR="0045128F" w:rsidRPr="001C0CC4" w:rsidRDefault="0045128F" w:rsidP="00551498">
            <w:pPr>
              <w:pStyle w:val="TAC"/>
              <w:rPr>
                <w:lang w:val="en-US" w:eastAsia="zh-CN"/>
              </w:rPr>
            </w:pPr>
          </w:p>
        </w:tc>
      </w:tr>
      <w:tr w:rsidR="0045128F" w:rsidRPr="001C0CC4" w14:paraId="3B326361" w14:textId="77777777" w:rsidTr="00551498">
        <w:trPr>
          <w:trHeight w:val="29"/>
          <w:jc w:val="center"/>
        </w:trPr>
        <w:tc>
          <w:tcPr>
            <w:tcW w:w="1466" w:type="dxa"/>
            <w:vMerge/>
            <w:tcBorders>
              <w:left w:val="single" w:sz="4" w:space="0" w:color="auto"/>
              <w:right w:val="single" w:sz="4" w:space="0" w:color="auto"/>
            </w:tcBorders>
            <w:vAlign w:val="center"/>
          </w:tcPr>
          <w:p w14:paraId="6AC4C31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97CB04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5F828D4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E7374BA"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E51CE6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68F0A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E62F2F"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8ACEE19"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D370E9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38C5E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0DD89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3BA56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4513E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71909F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69F1C8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116F0F8"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6826FFDB" w14:textId="77777777" w:rsidR="0045128F" w:rsidRPr="001C0CC4" w:rsidRDefault="0045128F" w:rsidP="00551498">
            <w:pPr>
              <w:pStyle w:val="TAC"/>
              <w:rPr>
                <w:lang w:val="en-US" w:eastAsia="zh-CN"/>
              </w:rPr>
            </w:pPr>
          </w:p>
        </w:tc>
      </w:tr>
      <w:tr w:rsidR="0045128F" w:rsidRPr="001C0CC4" w14:paraId="60388BA7" w14:textId="77777777" w:rsidTr="00551498">
        <w:trPr>
          <w:trHeight w:val="29"/>
          <w:jc w:val="center"/>
        </w:trPr>
        <w:tc>
          <w:tcPr>
            <w:tcW w:w="1466" w:type="dxa"/>
            <w:vMerge/>
            <w:tcBorders>
              <w:left w:val="single" w:sz="4" w:space="0" w:color="auto"/>
              <w:right w:val="single" w:sz="4" w:space="0" w:color="auto"/>
            </w:tcBorders>
            <w:vAlign w:val="center"/>
          </w:tcPr>
          <w:p w14:paraId="171B57F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F0B0690"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50775A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A38D84F"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1CF56B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3DB83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D0EFD1"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68D1CF6"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E9CE2E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3B9BA7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326AE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3CD2D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C70C27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CE22D7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BF647C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22D780F"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563C992" w14:textId="77777777" w:rsidR="0045128F" w:rsidRPr="001C0CC4" w:rsidRDefault="0045128F" w:rsidP="00551498">
            <w:pPr>
              <w:pStyle w:val="TAC"/>
              <w:rPr>
                <w:lang w:val="en-US" w:eastAsia="zh-CN"/>
              </w:rPr>
            </w:pPr>
          </w:p>
        </w:tc>
      </w:tr>
      <w:tr w:rsidR="0045128F" w:rsidRPr="001C0CC4" w14:paraId="1CF90637" w14:textId="77777777" w:rsidTr="00551498">
        <w:trPr>
          <w:trHeight w:val="29"/>
          <w:jc w:val="center"/>
        </w:trPr>
        <w:tc>
          <w:tcPr>
            <w:tcW w:w="1466" w:type="dxa"/>
            <w:vMerge/>
            <w:tcBorders>
              <w:left w:val="single" w:sz="4" w:space="0" w:color="auto"/>
              <w:right w:val="single" w:sz="4" w:space="0" w:color="auto"/>
            </w:tcBorders>
            <w:vAlign w:val="center"/>
          </w:tcPr>
          <w:p w14:paraId="7452668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83503BF"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44DD65AB" w14:textId="77777777" w:rsidR="0045128F" w:rsidRDefault="0045128F" w:rsidP="00551498">
            <w:pPr>
              <w:pStyle w:val="TAC"/>
              <w:rPr>
                <w:lang w:val="en-US" w:eastAsia="zh-CN"/>
              </w:rPr>
            </w:pPr>
            <w:r w:rsidRPr="0030342B">
              <w:rPr>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7C921C32"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C50AA8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AA69A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A36A5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13309BB"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09366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78133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85CEB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5822F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431BF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094238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E23BB3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D34B7C"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403B30F" w14:textId="77777777" w:rsidR="0045128F" w:rsidRPr="001C0CC4" w:rsidRDefault="0045128F" w:rsidP="00551498">
            <w:pPr>
              <w:pStyle w:val="TAC"/>
              <w:rPr>
                <w:lang w:val="en-US" w:eastAsia="zh-CN"/>
              </w:rPr>
            </w:pPr>
          </w:p>
        </w:tc>
      </w:tr>
      <w:tr w:rsidR="0045128F" w:rsidRPr="001C0CC4" w14:paraId="6D7410F8" w14:textId="77777777" w:rsidTr="00551498">
        <w:trPr>
          <w:trHeight w:val="29"/>
          <w:jc w:val="center"/>
        </w:trPr>
        <w:tc>
          <w:tcPr>
            <w:tcW w:w="1466" w:type="dxa"/>
            <w:vMerge/>
            <w:tcBorders>
              <w:left w:val="single" w:sz="4" w:space="0" w:color="auto"/>
              <w:right w:val="single" w:sz="4" w:space="0" w:color="auto"/>
            </w:tcBorders>
            <w:vAlign w:val="center"/>
          </w:tcPr>
          <w:p w14:paraId="1870359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3C3970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185A67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F50ACB4"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4FE3E1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A019B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079850"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6B0130"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3197D4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3E7195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C388E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66F6A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10FD7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2D8C32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C3920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9C4D3E2"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F013C52" w14:textId="77777777" w:rsidR="0045128F" w:rsidRPr="001C0CC4" w:rsidRDefault="0045128F" w:rsidP="00551498">
            <w:pPr>
              <w:pStyle w:val="TAC"/>
              <w:rPr>
                <w:lang w:val="en-US" w:eastAsia="zh-CN"/>
              </w:rPr>
            </w:pPr>
          </w:p>
        </w:tc>
      </w:tr>
      <w:tr w:rsidR="0045128F" w:rsidRPr="001C0CC4" w14:paraId="0532FD41"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18BBEB9D"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7C4AA0B3"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603FBD8"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1E18161"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32D665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BCEF0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29BE8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27EE74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97A9B0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F9A436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184A3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E4EA3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AF9201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250AE0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C30372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C198E2" w14:textId="77777777" w:rsidR="0045128F" w:rsidRDefault="0045128F" w:rsidP="00551498">
            <w:pPr>
              <w:pStyle w:val="TAC"/>
              <w:rPr>
                <w:lang w:val="en-US" w:eastAsia="zh-CN"/>
              </w:rPr>
            </w:pPr>
          </w:p>
        </w:tc>
        <w:tc>
          <w:tcPr>
            <w:tcW w:w="1286" w:type="dxa"/>
            <w:vMerge/>
            <w:tcBorders>
              <w:left w:val="single" w:sz="4" w:space="0" w:color="auto"/>
              <w:bottom w:val="single" w:sz="4" w:space="0" w:color="auto"/>
              <w:right w:val="single" w:sz="4" w:space="0" w:color="auto"/>
            </w:tcBorders>
            <w:vAlign w:val="center"/>
          </w:tcPr>
          <w:p w14:paraId="0E12E049" w14:textId="77777777" w:rsidR="0045128F" w:rsidRPr="001C0CC4" w:rsidRDefault="0045128F" w:rsidP="00551498">
            <w:pPr>
              <w:pStyle w:val="TAC"/>
              <w:rPr>
                <w:lang w:val="en-US" w:eastAsia="zh-CN"/>
              </w:rPr>
            </w:pPr>
          </w:p>
        </w:tc>
      </w:tr>
      <w:tr w:rsidR="0045128F" w:rsidRPr="001C0CC4" w14:paraId="7764C147" w14:textId="77777777" w:rsidTr="00551498">
        <w:trPr>
          <w:trHeight w:val="29"/>
          <w:jc w:val="center"/>
        </w:trPr>
        <w:tc>
          <w:tcPr>
            <w:tcW w:w="1466" w:type="dxa"/>
            <w:vMerge w:val="restart"/>
            <w:tcBorders>
              <w:left w:val="single" w:sz="4" w:space="0" w:color="auto"/>
              <w:right w:val="single" w:sz="4" w:space="0" w:color="auto"/>
            </w:tcBorders>
            <w:vAlign w:val="center"/>
          </w:tcPr>
          <w:p w14:paraId="102A6AF3" w14:textId="77777777" w:rsidR="0045128F" w:rsidRDefault="0045128F" w:rsidP="00551498">
            <w:pPr>
              <w:pStyle w:val="TAC"/>
              <w:rPr>
                <w:lang w:val="en-US" w:eastAsia="zh-CN"/>
              </w:rPr>
            </w:pPr>
            <w:r>
              <w:rPr>
                <w:lang w:val="en-US" w:eastAsia="zh-CN"/>
              </w:rPr>
              <w:t>CA_</w:t>
            </w:r>
            <w:r w:rsidRPr="0030342B">
              <w:rPr>
                <w:lang w:val="en-US" w:eastAsia="zh-CN"/>
              </w:rPr>
              <w:t>n7A-n66A-n78A</w:t>
            </w:r>
          </w:p>
        </w:tc>
        <w:tc>
          <w:tcPr>
            <w:tcW w:w="1366" w:type="dxa"/>
            <w:vMerge w:val="restart"/>
            <w:tcBorders>
              <w:left w:val="single" w:sz="4" w:space="0" w:color="auto"/>
              <w:right w:val="single" w:sz="4" w:space="0" w:color="auto"/>
            </w:tcBorders>
            <w:vAlign w:val="center"/>
          </w:tcPr>
          <w:p w14:paraId="4655B8EE" w14:textId="77777777" w:rsidR="0045128F" w:rsidRDefault="0045128F" w:rsidP="00551498">
            <w:pPr>
              <w:pStyle w:val="TAC"/>
              <w:rPr>
                <w:lang w:val="en-US" w:eastAsia="zh-CN"/>
              </w:rPr>
            </w:pPr>
            <w:r w:rsidRPr="0030342B">
              <w:rPr>
                <w:lang w:val="en-US" w:eastAsia="zh-CN"/>
              </w:rPr>
              <w:t>-</w:t>
            </w:r>
          </w:p>
        </w:tc>
        <w:tc>
          <w:tcPr>
            <w:tcW w:w="666" w:type="dxa"/>
            <w:vMerge w:val="restart"/>
            <w:tcBorders>
              <w:left w:val="single" w:sz="4" w:space="0" w:color="auto"/>
              <w:right w:val="single" w:sz="4" w:space="0" w:color="auto"/>
            </w:tcBorders>
            <w:vAlign w:val="center"/>
          </w:tcPr>
          <w:p w14:paraId="61A45554" w14:textId="77777777" w:rsidR="0045128F" w:rsidRDefault="0045128F" w:rsidP="00551498">
            <w:pPr>
              <w:pStyle w:val="TAC"/>
              <w:rPr>
                <w:lang w:val="en-US" w:eastAsia="zh-CN"/>
              </w:rPr>
            </w:pPr>
            <w:r w:rsidRPr="0030342B">
              <w:rPr>
                <w:lang w:val="en-US" w:eastAsia="zh-CN"/>
              </w:rPr>
              <w:t>n7</w:t>
            </w:r>
          </w:p>
        </w:tc>
        <w:tc>
          <w:tcPr>
            <w:tcW w:w="656" w:type="dxa"/>
            <w:tcBorders>
              <w:top w:val="single" w:sz="4" w:space="0" w:color="auto"/>
              <w:left w:val="single" w:sz="4" w:space="0" w:color="auto"/>
              <w:bottom w:val="single" w:sz="4" w:space="0" w:color="auto"/>
              <w:right w:val="single" w:sz="4" w:space="0" w:color="auto"/>
            </w:tcBorders>
            <w:vAlign w:val="center"/>
          </w:tcPr>
          <w:p w14:paraId="786A73AB"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6E4668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3D0E4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58673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27DA5FD"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55CD7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B890D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298976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F5902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A80F6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64784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4661D2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79E672"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2B8A6581" w14:textId="77777777" w:rsidR="0045128F" w:rsidRDefault="0045128F" w:rsidP="00551498">
            <w:pPr>
              <w:pStyle w:val="TAC"/>
              <w:rPr>
                <w:lang w:val="en-US" w:eastAsia="zh-CN"/>
              </w:rPr>
            </w:pPr>
            <w:r w:rsidRPr="0030342B">
              <w:rPr>
                <w:lang w:val="en-US" w:eastAsia="zh-CN"/>
              </w:rPr>
              <w:t>0</w:t>
            </w:r>
          </w:p>
        </w:tc>
      </w:tr>
      <w:tr w:rsidR="0045128F" w:rsidRPr="001C0CC4" w14:paraId="4204CE03" w14:textId="77777777" w:rsidTr="00551498">
        <w:trPr>
          <w:trHeight w:val="29"/>
          <w:jc w:val="center"/>
        </w:trPr>
        <w:tc>
          <w:tcPr>
            <w:tcW w:w="1466" w:type="dxa"/>
            <w:vMerge/>
            <w:tcBorders>
              <w:left w:val="single" w:sz="4" w:space="0" w:color="auto"/>
              <w:right w:val="single" w:sz="4" w:space="0" w:color="auto"/>
            </w:tcBorders>
            <w:vAlign w:val="center"/>
          </w:tcPr>
          <w:p w14:paraId="6F57C29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4D02598"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03F07D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D1DACB5"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6778C8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56B25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03ABC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7E1259D"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36CE6D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3E12BD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5B874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61CD7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1529A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FEC8F9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4D611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932D10"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9349A01" w14:textId="77777777" w:rsidR="0045128F" w:rsidRPr="001C0CC4" w:rsidRDefault="0045128F" w:rsidP="00551498">
            <w:pPr>
              <w:pStyle w:val="TAC"/>
              <w:rPr>
                <w:lang w:val="en-US" w:eastAsia="zh-CN"/>
              </w:rPr>
            </w:pPr>
          </w:p>
        </w:tc>
      </w:tr>
      <w:tr w:rsidR="0045128F" w:rsidRPr="001C0CC4" w14:paraId="0515A958" w14:textId="77777777" w:rsidTr="00551498">
        <w:trPr>
          <w:trHeight w:val="29"/>
          <w:jc w:val="center"/>
        </w:trPr>
        <w:tc>
          <w:tcPr>
            <w:tcW w:w="1466" w:type="dxa"/>
            <w:vMerge/>
            <w:tcBorders>
              <w:left w:val="single" w:sz="4" w:space="0" w:color="auto"/>
              <w:right w:val="single" w:sz="4" w:space="0" w:color="auto"/>
            </w:tcBorders>
            <w:vAlign w:val="center"/>
          </w:tcPr>
          <w:p w14:paraId="4D60250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C79528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55F44A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42DAA000"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839033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3CCE9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CF260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EF23E26"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E46F15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A5D05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E36F18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DD746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C8815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517D21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E34EC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526916"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8963255" w14:textId="77777777" w:rsidR="0045128F" w:rsidRPr="001C0CC4" w:rsidRDefault="0045128F" w:rsidP="00551498">
            <w:pPr>
              <w:pStyle w:val="TAC"/>
              <w:rPr>
                <w:lang w:val="en-US" w:eastAsia="zh-CN"/>
              </w:rPr>
            </w:pPr>
          </w:p>
        </w:tc>
      </w:tr>
      <w:tr w:rsidR="0045128F" w:rsidRPr="001C0CC4" w14:paraId="4D2A38BF" w14:textId="77777777" w:rsidTr="00551498">
        <w:trPr>
          <w:trHeight w:val="29"/>
          <w:jc w:val="center"/>
        </w:trPr>
        <w:tc>
          <w:tcPr>
            <w:tcW w:w="1466" w:type="dxa"/>
            <w:vMerge/>
            <w:tcBorders>
              <w:left w:val="single" w:sz="4" w:space="0" w:color="auto"/>
              <w:right w:val="single" w:sz="4" w:space="0" w:color="auto"/>
            </w:tcBorders>
            <w:vAlign w:val="center"/>
          </w:tcPr>
          <w:p w14:paraId="2B0E4CD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EA7A774"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60CFFFEE" w14:textId="77777777" w:rsidR="0045128F" w:rsidRDefault="0045128F" w:rsidP="00551498">
            <w:pPr>
              <w:pStyle w:val="TAC"/>
              <w:rPr>
                <w:lang w:val="en-US" w:eastAsia="zh-CN"/>
              </w:rPr>
            </w:pPr>
            <w:r w:rsidRPr="0030342B">
              <w:rPr>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269A31CB"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474F48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D62A0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17047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2142739"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A317A3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729846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C8BAF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B91F8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FC0FD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F82D4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CEDE0F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DC84AD"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2DAC0FA" w14:textId="77777777" w:rsidR="0045128F" w:rsidRPr="001C0CC4" w:rsidRDefault="0045128F" w:rsidP="00551498">
            <w:pPr>
              <w:pStyle w:val="TAC"/>
              <w:rPr>
                <w:lang w:val="en-US" w:eastAsia="zh-CN"/>
              </w:rPr>
            </w:pPr>
          </w:p>
        </w:tc>
      </w:tr>
      <w:tr w:rsidR="0045128F" w:rsidRPr="001C0CC4" w14:paraId="31D29AC4" w14:textId="77777777" w:rsidTr="00551498">
        <w:trPr>
          <w:trHeight w:val="29"/>
          <w:jc w:val="center"/>
        </w:trPr>
        <w:tc>
          <w:tcPr>
            <w:tcW w:w="1466" w:type="dxa"/>
            <w:vMerge/>
            <w:tcBorders>
              <w:left w:val="single" w:sz="4" w:space="0" w:color="auto"/>
              <w:right w:val="single" w:sz="4" w:space="0" w:color="auto"/>
            </w:tcBorders>
            <w:vAlign w:val="center"/>
          </w:tcPr>
          <w:p w14:paraId="67CFD00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A6C71D0"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D57072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EBA9E7D"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85EFF2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6F113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2F39470"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926E78"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DA4CD0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59904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00E9B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F13810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49B82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92A2BA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1DA433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D519E1A"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F2B0E5A" w14:textId="77777777" w:rsidR="0045128F" w:rsidRPr="001C0CC4" w:rsidRDefault="0045128F" w:rsidP="00551498">
            <w:pPr>
              <w:pStyle w:val="TAC"/>
              <w:rPr>
                <w:lang w:val="en-US" w:eastAsia="zh-CN"/>
              </w:rPr>
            </w:pPr>
          </w:p>
        </w:tc>
      </w:tr>
      <w:tr w:rsidR="0045128F" w:rsidRPr="001C0CC4" w14:paraId="2C2FC957" w14:textId="77777777" w:rsidTr="00551498">
        <w:trPr>
          <w:trHeight w:val="29"/>
          <w:jc w:val="center"/>
        </w:trPr>
        <w:tc>
          <w:tcPr>
            <w:tcW w:w="1466" w:type="dxa"/>
            <w:vMerge/>
            <w:tcBorders>
              <w:left w:val="single" w:sz="4" w:space="0" w:color="auto"/>
              <w:right w:val="single" w:sz="4" w:space="0" w:color="auto"/>
            </w:tcBorders>
            <w:vAlign w:val="center"/>
          </w:tcPr>
          <w:p w14:paraId="778825A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D191FFB"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07ECAF89"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E16DBF6"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E0120E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57B15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3ACFF1"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47FDA8"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DAFD3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30B8A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A29268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B6E71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CD7C5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26B9B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4AE90B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F2BF62"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6A4D296" w14:textId="77777777" w:rsidR="0045128F" w:rsidRPr="001C0CC4" w:rsidRDefault="0045128F" w:rsidP="00551498">
            <w:pPr>
              <w:pStyle w:val="TAC"/>
              <w:rPr>
                <w:lang w:val="en-US" w:eastAsia="zh-CN"/>
              </w:rPr>
            </w:pPr>
          </w:p>
        </w:tc>
      </w:tr>
      <w:tr w:rsidR="0045128F" w:rsidRPr="001C0CC4" w14:paraId="2D79452F" w14:textId="77777777" w:rsidTr="00551498">
        <w:trPr>
          <w:trHeight w:val="29"/>
          <w:jc w:val="center"/>
        </w:trPr>
        <w:tc>
          <w:tcPr>
            <w:tcW w:w="1466" w:type="dxa"/>
            <w:vMerge/>
            <w:tcBorders>
              <w:left w:val="single" w:sz="4" w:space="0" w:color="auto"/>
              <w:right w:val="single" w:sz="4" w:space="0" w:color="auto"/>
            </w:tcBorders>
            <w:vAlign w:val="center"/>
          </w:tcPr>
          <w:p w14:paraId="404BEA6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B6BEBB9"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363EF98A" w14:textId="77777777" w:rsidR="0045128F" w:rsidRDefault="0045128F" w:rsidP="00551498">
            <w:pPr>
              <w:pStyle w:val="TAC"/>
              <w:rPr>
                <w:lang w:val="en-US" w:eastAsia="zh-CN"/>
              </w:rPr>
            </w:pPr>
            <w:r w:rsidRPr="0030342B">
              <w:rPr>
                <w:lang w:val="en-US" w:eastAsia="zh-CN"/>
              </w:rPr>
              <w:t>n78</w:t>
            </w:r>
          </w:p>
        </w:tc>
        <w:tc>
          <w:tcPr>
            <w:tcW w:w="656" w:type="dxa"/>
            <w:tcBorders>
              <w:top w:val="single" w:sz="4" w:space="0" w:color="auto"/>
              <w:left w:val="single" w:sz="4" w:space="0" w:color="auto"/>
              <w:bottom w:val="single" w:sz="4" w:space="0" w:color="auto"/>
              <w:right w:val="single" w:sz="4" w:space="0" w:color="auto"/>
            </w:tcBorders>
            <w:vAlign w:val="center"/>
          </w:tcPr>
          <w:p w14:paraId="28F7FB1A"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C68D15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C34AA1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6EDF6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77CFCD6"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FC5AB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31B29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99D31F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9266F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85A95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BF2A2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C0098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3B7710"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19535890" w14:textId="77777777" w:rsidR="0045128F" w:rsidRPr="001C0CC4" w:rsidRDefault="0045128F" w:rsidP="00551498">
            <w:pPr>
              <w:pStyle w:val="TAC"/>
              <w:rPr>
                <w:lang w:val="en-US" w:eastAsia="zh-CN"/>
              </w:rPr>
            </w:pPr>
          </w:p>
        </w:tc>
      </w:tr>
      <w:tr w:rsidR="0045128F" w:rsidRPr="001C0CC4" w14:paraId="4C0E66DD" w14:textId="77777777" w:rsidTr="00551498">
        <w:trPr>
          <w:trHeight w:val="29"/>
          <w:jc w:val="center"/>
        </w:trPr>
        <w:tc>
          <w:tcPr>
            <w:tcW w:w="1466" w:type="dxa"/>
            <w:vMerge/>
            <w:tcBorders>
              <w:left w:val="single" w:sz="4" w:space="0" w:color="auto"/>
              <w:right w:val="single" w:sz="4" w:space="0" w:color="auto"/>
            </w:tcBorders>
            <w:vAlign w:val="center"/>
          </w:tcPr>
          <w:p w14:paraId="205FF0B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BA38C9B"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C55D92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4783B2E"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3832C5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A494DF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940CB5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5C5441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BD2C3E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B27E0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D9A088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9469E3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30055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4982E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30409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729FAA8" w14:textId="77777777" w:rsidR="0045128F" w:rsidRDefault="0045128F" w:rsidP="00551498">
            <w:pPr>
              <w:pStyle w:val="TAC"/>
              <w:rPr>
                <w:lang w:val="en-US" w:eastAsia="zh-CN"/>
              </w:rPr>
            </w:pPr>
            <w:r w:rsidRPr="0030342B">
              <w:rPr>
                <w:lang w:val="en-US" w:eastAsia="zh-CN"/>
              </w:rPr>
              <w:t>Yes</w:t>
            </w:r>
          </w:p>
        </w:tc>
        <w:tc>
          <w:tcPr>
            <w:tcW w:w="1286" w:type="dxa"/>
            <w:vMerge/>
            <w:tcBorders>
              <w:left w:val="single" w:sz="4" w:space="0" w:color="auto"/>
              <w:right w:val="single" w:sz="4" w:space="0" w:color="auto"/>
            </w:tcBorders>
            <w:vAlign w:val="center"/>
          </w:tcPr>
          <w:p w14:paraId="4081BBCC" w14:textId="77777777" w:rsidR="0045128F" w:rsidRPr="001C0CC4" w:rsidRDefault="0045128F" w:rsidP="00551498">
            <w:pPr>
              <w:pStyle w:val="TAC"/>
              <w:rPr>
                <w:lang w:val="en-US" w:eastAsia="zh-CN"/>
              </w:rPr>
            </w:pPr>
          </w:p>
        </w:tc>
      </w:tr>
      <w:tr w:rsidR="0045128F" w:rsidRPr="001C0CC4" w14:paraId="6E87B3D4"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5F8CF963"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3E482148"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031AA9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C6A17C1"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D1E2A3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47724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F7DAE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3955983"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397B3A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DD40F4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5B933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2BEFE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9EACC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5856C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0587A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32D5F6" w14:textId="77777777" w:rsidR="0045128F" w:rsidRDefault="0045128F" w:rsidP="00551498">
            <w:pPr>
              <w:pStyle w:val="TAC"/>
              <w:rPr>
                <w:lang w:val="en-US" w:eastAsia="zh-CN"/>
              </w:rPr>
            </w:pPr>
            <w:r w:rsidRPr="0030342B">
              <w:rPr>
                <w:lang w:val="en-US" w:eastAsia="zh-CN"/>
              </w:rPr>
              <w:t>Yes</w:t>
            </w:r>
          </w:p>
        </w:tc>
        <w:tc>
          <w:tcPr>
            <w:tcW w:w="1286" w:type="dxa"/>
            <w:vMerge/>
            <w:tcBorders>
              <w:left w:val="single" w:sz="4" w:space="0" w:color="auto"/>
              <w:bottom w:val="single" w:sz="4" w:space="0" w:color="auto"/>
              <w:right w:val="single" w:sz="4" w:space="0" w:color="auto"/>
            </w:tcBorders>
            <w:vAlign w:val="center"/>
          </w:tcPr>
          <w:p w14:paraId="6546F73C" w14:textId="77777777" w:rsidR="0045128F" w:rsidRPr="001C0CC4" w:rsidRDefault="0045128F" w:rsidP="00551498">
            <w:pPr>
              <w:pStyle w:val="TAC"/>
              <w:rPr>
                <w:lang w:val="en-US" w:eastAsia="zh-CN"/>
              </w:rPr>
            </w:pPr>
          </w:p>
        </w:tc>
      </w:tr>
      <w:tr w:rsidR="0045128F" w:rsidRPr="001C0CC4" w14:paraId="5185EBC4"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670AAF98" w14:textId="77777777" w:rsidR="0045128F" w:rsidRPr="001C0CC4" w:rsidRDefault="0045128F" w:rsidP="00551498">
            <w:pPr>
              <w:pStyle w:val="TAC"/>
              <w:rPr>
                <w:lang w:val="en-US" w:eastAsia="zh-CN"/>
              </w:rPr>
            </w:pPr>
            <w:r w:rsidRPr="00EA24EF">
              <w:rPr>
                <w:lang w:val="en-US" w:eastAsia="zh-CN"/>
              </w:rPr>
              <w:t>CA_n8-n39A-n41A</w:t>
            </w:r>
          </w:p>
        </w:tc>
        <w:tc>
          <w:tcPr>
            <w:tcW w:w="1366" w:type="dxa"/>
            <w:vMerge w:val="restart"/>
            <w:tcBorders>
              <w:top w:val="single" w:sz="4" w:space="0" w:color="auto"/>
              <w:left w:val="single" w:sz="4" w:space="0" w:color="auto"/>
              <w:right w:val="single" w:sz="4" w:space="0" w:color="auto"/>
            </w:tcBorders>
            <w:vAlign w:val="center"/>
          </w:tcPr>
          <w:p w14:paraId="1FFF437F" w14:textId="77777777" w:rsidR="0045128F" w:rsidRPr="00EA24EF" w:rsidRDefault="0045128F" w:rsidP="00551498">
            <w:pPr>
              <w:pStyle w:val="TAC"/>
              <w:rPr>
                <w:lang w:val="en-US" w:eastAsia="zh-CN"/>
              </w:rPr>
            </w:pPr>
            <w:r w:rsidRPr="00EA24EF">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ECD1A7B" w14:textId="77777777" w:rsidR="0045128F" w:rsidRPr="001C0CC4" w:rsidRDefault="0045128F" w:rsidP="00551498">
            <w:pPr>
              <w:pStyle w:val="TAC"/>
              <w:rPr>
                <w:lang w:val="en-US" w:eastAsia="zh-CN"/>
              </w:rPr>
            </w:pPr>
            <w:r w:rsidRPr="00EA24EF">
              <w:rPr>
                <w:lang w:val="en-US" w:eastAsia="zh-CN"/>
              </w:rPr>
              <w:t>n8</w:t>
            </w:r>
          </w:p>
        </w:tc>
        <w:tc>
          <w:tcPr>
            <w:tcW w:w="656" w:type="dxa"/>
            <w:tcBorders>
              <w:top w:val="single" w:sz="4" w:space="0" w:color="auto"/>
              <w:left w:val="single" w:sz="4" w:space="0" w:color="auto"/>
              <w:bottom w:val="single" w:sz="4" w:space="0" w:color="auto"/>
              <w:right w:val="single" w:sz="4" w:space="0" w:color="auto"/>
            </w:tcBorders>
          </w:tcPr>
          <w:p w14:paraId="3D7DB521"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A9A81AA"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6D25F5"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56019E"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88ED88"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00D39C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66F143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E6731E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F381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B275E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60F55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B17BE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EA15B7"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1850096A"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74189D8F" w14:textId="77777777" w:rsidTr="00551498">
        <w:trPr>
          <w:trHeight w:val="29"/>
          <w:jc w:val="center"/>
        </w:trPr>
        <w:tc>
          <w:tcPr>
            <w:tcW w:w="1466" w:type="dxa"/>
            <w:vMerge/>
            <w:tcBorders>
              <w:left w:val="single" w:sz="4" w:space="0" w:color="auto"/>
              <w:right w:val="single" w:sz="4" w:space="0" w:color="auto"/>
            </w:tcBorders>
            <w:vAlign w:val="center"/>
          </w:tcPr>
          <w:p w14:paraId="19B2AA4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63A303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1598FF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53F3ED16"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4FDB4B5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AE64D74"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3636DA"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AE32FA0"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8A6CC3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1F5319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67B94D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E09DE0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97E89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C3DE1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2B4F3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E8B331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D34F7F0" w14:textId="77777777" w:rsidR="0045128F" w:rsidRPr="001C0CC4" w:rsidRDefault="0045128F" w:rsidP="00551498">
            <w:pPr>
              <w:pStyle w:val="TAC"/>
              <w:rPr>
                <w:lang w:val="en-US" w:eastAsia="zh-CN"/>
              </w:rPr>
            </w:pPr>
          </w:p>
        </w:tc>
      </w:tr>
      <w:tr w:rsidR="0045128F" w:rsidRPr="001C0CC4" w14:paraId="6AF2C6F3" w14:textId="77777777" w:rsidTr="00551498">
        <w:trPr>
          <w:trHeight w:val="29"/>
          <w:jc w:val="center"/>
        </w:trPr>
        <w:tc>
          <w:tcPr>
            <w:tcW w:w="1466" w:type="dxa"/>
            <w:vMerge/>
            <w:tcBorders>
              <w:left w:val="single" w:sz="4" w:space="0" w:color="auto"/>
              <w:right w:val="single" w:sz="4" w:space="0" w:color="auto"/>
            </w:tcBorders>
            <w:vAlign w:val="center"/>
          </w:tcPr>
          <w:p w14:paraId="6F615C0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51453BC"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7DD090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75AFE7B8"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859750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AEC73A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C1C9D5C"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70CDC343"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20C8D07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2F200B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912D2D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2E36F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1FFDE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FFE176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D41E8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A3507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153E7DC" w14:textId="77777777" w:rsidR="0045128F" w:rsidRPr="001C0CC4" w:rsidRDefault="0045128F" w:rsidP="00551498">
            <w:pPr>
              <w:pStyle w:val="TAC"/>
              <w:rPr>
                <w:lang w:val="en-US" w:eastAsia="zh-CN"/>
              </w:rPr>
            </w:pPr>
          </w:p>
        </w:tc>
      </w:tr>
      <w:tr w:rsidR="0045128F" w:rsidRPr="001C0CC4" w14:paraId="62FB5308" w14:textId="77777777" w:rsidTr="00551498">
        <w:trPr>
          <w:trHeight w:val="29"/>
          <w:jc w:val="center"/>
        </w:trPr>
        <w:tc>
          <w:tcPr>
            <w:tcW w:w="1466" w:type="dxa"/>
            <w:vMerge/>
            <w:tcBorders>
              <w:left w:val="single" w:sz="4" w:space="0" w:color="auto"/>
              <w:right w:val="single" w:sz="4" w:space="0" w:color="auto"/>
            </w:tcBorders>
            <w:vAlign w:val="center"/>
          </w:tcPr>
          <w:p w14:paraId="7EC744E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DABFA43"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09AC9ECE" w14:textId="77777777" w:rsidR="0045128F" w:rsidRPr="001C0CC4" w:rsidRDefault="0045128F" w:rsidP="00551498">
            <w:pPr>
              <w:pStyle w:val="TAC"/>
              <w:rPr>
                <w:lang w:val="en-US" w:eastAsia="zh-CN"/>
              </w:rPr>
            </w:pPr>
            <w:r w:rsidRPr="00EA24EF">
              <w:rPr>
                <w:lang w:val="en-US" w:eastAsia="zh-CN"/>
              </w:rPr>
              <w:t>n39</w:t>
            </w:r>
          </w:p>
        </w:tc>
        <w:tc>
          <w:tcPr>
            <w:tcW w:w="656" w:type="dxa"/>
            <w:tcBorders>
              <w:top w:val="single" w:sz="4" w:space="0" w:color="auto"/>
              <w:left w:val="single" w:sz="4" w:space="0" w:color="auto"/>
              <w:bottom w:val="single" w:sz="4" w:space="0" w:color="auto"/>
              <w:right w:val="single" w:sz="4" w:space="0" w:color="auto"/>
            </w:tcBorders>
          </w:tcPr>
          <w:p w14:paraId="3E54FCBC"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D707F1A"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FC8FB3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C5B112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6CACDAC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E52028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B38913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428F64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27DCEB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F6F841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2A4E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08D16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573D2E"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CD2EDD9" w14:textId="77777777" w:rsidR="0045128F" w:rsidRPr="001C0CC4" w:rsidRDefault="0045128F" w:rsidP="00551498">
            <w:pPr>
              <w:pStyle w:val="TAC"/>
              <w:rPr>
                <w:lang w:val="en-US" w:eastAsia="zh-CN"/>
              </w:rPr>
            </w:pPr>
          </w:p>
        </w:tc>
      </w:tr>
      <w:tr w:rsidR="0045128F" w:rsidRPr="001C0CC4" w14:paraId="719D2DBE" w14:textId="77777777" w:rsidTr="00551498">
        <w:trPr>
          <w:trHeight w:val="29"/>
          <w:jc w:val="center"/>
        </w:trPr>
        <w:tc>
          <w:tcPr>
            <w:tcW w:w="1466" w:type="dxa"/>
            <w:vMerge/>
            <w:tcBorders>
              <w:left w:val="single" w:sz="4" w:space="0" w:color="auto"/>
              <w:right w:val="single" w:sz="4" w:space="0" w:color="auto"/>
            </w:tcBorders>
            <w:vAlign w:val="center"/>
          </w:tcPr>
          <w:p w14:paraId="5EAD326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5733A63"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093BEC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F0BD2AE"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639E41F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9566C8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38DC31F"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4083347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04804F3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96AA06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A978F1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58533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7E6A1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B88B6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C9F911"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64CF8D"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57B2DE9" w14:textId="77777777" w:rsidR="0045128F" w:rsidRPr="001C0CC4" w:rsidRDefault="0045128F" w:rsidP="00551498">
            <w:pPr>
              <w:pStyle w:val="TAC"/>
              <w:rPr>
                <w:lang w:val="en-US" w:eastAsia="zh-CN"/>
              </w:rPr>
            </w:pPr>
          </w:p>
        </w:tc>
      </w:tr>
      <w:tr w:rsidR="0045128F" w:rsidRPr="001C0CC4" w14:paraId="14641C84" w14:textId="77777777" w:rsidTr="00551498">
        <w:trPr>
          <w:trHeight w:val="29"/>
          <w:jc w:val="center"/>
        </w:trPr>
        <w:tc>
          <w:tcPr>
            <w:tcW w:w="1466" w:type="dxa"/>
            <w:vMerge/>
            <w:tcBorders>
              <w:left w:val="single" w:sz="4" w:space="0" w:color="auto"/>
              <w:right w:val="single" w:sz="4" w:space="0" w:color="auto"/>
            </w:tcBorders>
            <w:vAlign w:val="center"/>
          </w:tcPr>
          <w:p w14:paraId="35F0B3A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E290194"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62E8AE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2933E0C"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5C0177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550360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135543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65EC286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2FD7E02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7BDEF2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C8BDE7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CE16EE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F67F28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CEF1E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22860E"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7D92D7"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A770E16" w14:textId="77777777" w:rsidR="0045128F" w:rsidRPr="001C0CC4" w:rsidRDefault="0045128F" w:rsidP="00551498">
            <w:pPr>
              <w:pStyle w:val="TAC"/>
              <w:rPr>
                <w:lang w:val="en-US" w:eastAsia="zh-CN"/>
              </w:rPr>
            </w:pPr>
          </w:p>
        </w:tc>
      </w:tr>
      <w:tr w:rsidR="0045128F" w:rsidRPr="001C0CC4" w14:paraId="4E6A19F5" w14:textId="77777777" w:rsidTr="00551498">
        <w:trPr>
          <w:trHeight w:val="29"/>
          <w:jc w:val="center"/>
        </w:trPr>
        <w:tc>
          <w:tcPr>
            <w:tcW w:w="1466" w:type="dxa"/>
            <w:vMerge/>
            <w:tcBorders>
              <w:left w:val="single" w:sz="4" w:space="0" w:color="auto"/>
              <w:right w:val="single" w:sz="4" w:space="0" w:color="auto"/>
            </w:tcBorders>
            <w:vAlign w:val="center"/>
          </w:tcPr>
          <w:p w14:paraId="5FA6A21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6A5E1D1"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74D4DA00" w14:textId="77777777" w:rsidR="0045128F" w:rsidRPr="001C0CC4" w:rsidRDefault="0045128F" w:rsidP="00551498">
            <w:pPr>
              <w:pStyle w:val="TAC"/>
              <w:rPr>
                <w:lang w:val="en-US" w:eastAsia="zh-CN"/>
              </w:rPr>
            </w:pPr>
            <w:r w:rsidRPr="00EA24EF">
              <w:rPr>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24BC325B"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62E4866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4040F5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CDE0E9"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73A362B"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F3CDC3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CD85C6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5EC1F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4366E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CEE39C"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CFECD0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0BB0CC"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8A71AE"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F37E571" w14:textId="77777777" w:rsidR="0045128F" w:rsidRPr="001C0CC4" w:rsidRDefault="0045128F" w:rsidP="00551498">
            <w:pPr>
              <w:pStyle w:val="TAC"/>
              <w:rPr>
                <w:lang w:val="en-US" w:eastAsia="zh-CN"/>
              </w:rPr>
            </w:pPr>
          </w:p>
        </w:tc>
      </w:tr>
      <w:tr w:rsidR="0045128F" w:rsidRPr="001C0CC4" w14:paraId="12F6DACD" w14:textId="77777777" w:rsidTr="00551498">
        <w:trPr>
          <w:trHeight w:val="29"/>
          <w:jc w:val="center"/>
        </w:trPr>
        <w:tc>
          <w:tcPr>
            <w:tcW w:w="1466" w:type="dxa"/>
            <w:vMerge/>
            <w:tcBorders>
              <w:left w:val="single" w:sz="4" w:space="0" w:color="auto"/>
              <w:right w:val="single" w:sz="4" w:space="0" w:color="auto"/>
            </w:tcBorders>
            <w:vAlign w:val="center"/>
          </w:tcPr>
          <w:p w14:paraId="5772BA3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75EFDF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241BDB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F186FF8"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78C70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1C1349B"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0BC438"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A73951B"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F2BE17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76202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BB297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31A84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113F3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B2632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09321B8"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781530E"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275C174E" w14:textId="77777777" w:rsidR="0045128F" w:rsidRPr="001C0CC4" w:rsidRDefault="0045128F" w:rsidP="00551498">
            <w:pPr>
              <w:pStyle w:val="TAC"/>
              <w:rPr>
                <w:lang w:val="en-US" w:eastAsia="zh-CN"/>
              </w:rPr>
            </w:pPr>
          </w:p>
        </w:tc>
      </w:tr>
      <w:tr w:rsidR="0045128F" w:rsidRPr="001C0CC4" w14:paraId="417F9091" w14:textId="77777777" w:rsidTr="00551498">
        <w:trPr>
          <w:trHeight w:val="29"/>
          <w:jc w:val="center"/>
        </w:trPr>
        <w:tc>
          <w:tcPr>
            <w:tcW w:w="1466" w:type="dxa"/>
            <w:vMerge/>
            <w:tcBorders>
              <w:left w:val="single" w:sz="4" w:space="0" w:color="auto"/>
              <w:right w:val="single" w:sz="4" w:space="0" w:color="auto"/>
            </w:tcBorders>
            <w:vAlign w:val="center"/>
          </w:tcPr>
          <w:p w14:paraId="2334A2E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55B6C5A"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0F58796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035FED4"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27DF91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CB043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6D5F51"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EE55DA"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0608B9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2D7582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5D8A2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18A378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8076A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54CB4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D060869"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B7DA881"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4EB644F0" w14:textId="77777777" w:rsidR="0045128F" w:rsidRPr="001C0CC4" w:rsidRDefault="0045128F" w:rsidP="00551498">
            <w:pPr>
              <w:pStyle w:val="TAC"/>
              <w:rPr>
                <w:lang w:val="en-US" w:eastAsia="zh-CN"/>
              </w:rPr>
            </w:pPr>
          </w:p>
        </w:tc>
      </w:tr>
      <w:tr w:rsidR="0045128F" w:rsidRPr="001C0CC4" w14:paraId="268FBD4C" w14:textId="77777777" w:rsidTr="00551498">
        <w:trPr>
          <w:trHeight w:val="29"/>
          <w:jc w:val="center"/>
        </w:trPr>
        <w:tc>
          <w:tcPr>
            <w:tcW w:w="1466" w:type="dxa"/>
            <w:vMerge/>
            <w:tcBorders>
              <w:left w:val="single" w:sz="4" w:space="0" w:color="auto"/>
              <w:right w:val="single" w:sz="4" w:space="0" w:color="auto"/>
            </w:tcBorders>
            <w:vAlign w:val="center"/>
          </w:tcPr>
          <w:p w14:paraId="55D9DB4C" w14:textId="77777777" w:rsidR="0045128F" w:rsidRPr="001C0CC4"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1BEDD89"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32458BF7" w14:textId="77777777" w:rsidR="0045128F" w:rsidRPr="00EA24EF" w:rsidRDefault="0045128F" w:rsidP="00551498">
            <w:pPr>
              <w:pStyle w:val="TAC"/>
              <w:rPr>
                <w:lang w:val="en-US" w:eastAsia="zh-CN"/>
              </w:rPr>
            </w:pPr>
            <w:r w:rsidRPr="00EA24EF">
              <w:rPr>
                <w:lang w:val="en-US" w:eastAsia="zh-CN"/>
              </w:rPr>
              <w:t>n8</w:t>
            </w:r>
          </w:p>
        </w:tc>
        <w:tc>
          <w:tcPr>
            <w:tcW w:w="656" w:type="dxa"/>
            <w:tcBorders>
              <w:top w:val="single" w:sz="4" w:space="0" w:color="auto"/>
              <w:left w:val="single" w:sz="4" w:space="0" w:color="auto"/>
              <w:bottom w:val="single" w:sz="4" w:space="0" w:color="auto"/>
              <w:right w:val="single" w:sz="4" w:space="0" w:color="auto"/>
            </w:tcBorders>
            <w:vAlign w:val="center"/>
          </w:tcPr>
          <w:p w14:paraId="3117493D"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65618013"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7B4DB7"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614623"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7CC92B0"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7E24724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7420AA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B9F8D4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FC744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058F3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53755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C94DF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C0E1E4"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19A69430" w14:textId="77777777" w:rsidR="0045128F" w:rsidRPr="001C0CC4" w:rsidRDefault="0045128F" w:rsidP="00551498">
            <w:pPr>
              <w:pStyle w:val="TAC"/>
              <w:rPr>
                <w:lang w:val="en-US" w:eastAsia="zh-CN"/>
              </w:rPr>
            </w:pPr>
            <w:r w:rsidRPr="001C0CC4">
              <w:rPr>
                <w:rFonts w:hint="eastAsia"/>
                <w:lang w:val="en-US" w:eastAsia="zh-CN"/>
              </w:rPr>
              <w:t>1</w:t>
            </w:r>
          </w:p>
        </w:tc>
      </w:tr>
      <w:tr w:rsidR="0045128F" w:rsidRPr="001C0CC4" w14:paraId="0BF41FDC" w14:textId="77777777" w:rsidTr="00551498">
        <w:trPr>
          <w:trHeight w:val="29"/>
          <w:jc w:val="center"/>
        </w:trPr>
        <w:tc>
          <w:tcPr>
            <w:tcW w:w="1466" w:type="dxa"/>
            <w:vMerge/>
            <w:tcBorders>
              <w:left w:val="single" w:sz="4" w:space="0" w:color="auto"/>
              <w:right w:val="single" w:sz="4" w:space="0" w:color="auto"/>
            </w:tcBorders>
            <w:vAlign w:val="center"/>
          </w:tcPr>
          <w:p w14:paraId="735DC78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FBB70DC"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4E58F6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5BB100C"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24638DF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A498B35"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6E2143"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5FEB2E0"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721034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888AF9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EC3F42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E7BBD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16B07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7D662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EC4CF9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5CC392"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4C7B192" w14:textId="77777777" w:rsidR="0045128F" w:rsidRPr="001C0CC4" w:rsidRDefault="0045128F" w:rsidP="00551498">
            <w:pPr>
              <w:pStyle w:val="TAC"/>
              <w:rPr>
                <w:lang w:val="en-US" w:eastAsia="zh-CN"/>
              </w:rPr>
            </w:pPr>
          </w:p>
        </w:tc>
      </w:tr>
      <w:tr w:rsidR="0045128F" w:rsidRPr="001C0CC4" w14:paraId="5D58B915" w14:textId="77777777" w:rsidTr="00551498">
        <w:trPr>
          <w:trHeight w:val="29"/>
          <w:jc w:val="center"/>
        </w:trPr>
        <w:tc>
          <w:tcPr>
            <w:tcW w:w="1466" w:type="dxa"/>
            <w:vMerge/>
            <w:tcBorders>
              <w:left w:val="single" w:sz="4" w:space="0" w:color="auto"/>
              <w:right w:val="single" w:sz="4" w:space="0" w:color="auto"/>
            </w:tcBorders>
            <w:vAlign w:val="center"/>
          </w:tcPr>
          <w:p w14:paraId="2F76EB0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023368D"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61F06BE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F677A78"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FD22CC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D0BB5D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54AD444"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2BDF72A"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0CBFE48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8AE892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ACF5D0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31A00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D5F4E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2033A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76983C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F220EB"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4E5C238" w14:textId="77777777" w:rsidR="0045128F" w:rsidRPr="001C0CC4" w:rsidRDefault="0045128F" w:rsidP="00551498">
            <w:pPr>
              <w:pStyle w:val="TAC"/>
              <w:rPr>
                <w:lang w:val="en-US" w:eastAsia="zh-CN"/>
              </w:rPr>
            </w:pPr>
          </w:p>
        </w:tc>
      </w:tr>
      <w:tr w:rsidR="0045128F" w:rsidRPr="001C0CC4" w14:paraId="242A4844" w14:textId="77777777" w:rsidTr="00551498">
        <w:trPr>
          <w:trHeight w:val="29"/>
          <w:jc w:val="center"/>
        </w:trPr>
        <w:tc>
          <w:tcPr>
            <w:tcW w:w="1466" w:type="dxa"/>
            <w:vMerge/>
            <w:tcBorders>
              <w:left w:val="single" w:sz="4" w:space="0" w:color="auto"/>
              <w:right w:val="single" w:sz="4" w:space="0" w:color="auto"/>
            </w:tcBorders>
            <w:vAlign w:val="center"/>
          </w:tcPr>
          <w:p w14:paraId="2FC1333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1D5D377"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231E4EF4" w14:textId="77777777" w:rsidR="0045128F" w:rsidRPr="00EA24EF" w:rsidRDefault="0045128F" w:rsidP="00551498">
            <w:pPr>
              <w:pStyle w:val="TAC"/>
              <w:rPr>
                <w:lang w:val="en-US" w:eastAsia="zh-CN"/>
              </w:rPr>
            </w:pPr>
            <w:r w:rsidRPr="00EA24EF">
              <w:rPr>
                <w:lang w:val="en-US" w:eastAsia="zh-CN"/>
              </w:rPr>
              <w:t>n39</w:t>
            </w:r>
          </w:p>
        </w:tc>
        <w:tc>
          <w:tcPr>
            <w:tcW w:w="656" w:type="dxa"/>
            <w:tcBorders>
              <w:top w:val="single" w:sz="4" w:space="0" w:color="auto"/>
              <w:left w:val="single" w:sz="4" w:space="0" w:color="auto"/>
              <w:bottom w:val="single" w:sz="4" w:space="0" w:color="auto"/>
              <w:right w:val="single" w:sz="4" w:space="0" w:color="auto"/>
            </w:tcBorders>
            <w:vAlign w:val="center"/>
          </w:tcPr>
          <w:p w14:paraId="5CC7AE7F"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37E1F64"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88736B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649E56B"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5BF2E76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0A52B3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B77EF6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327A65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246D3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7E66C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3A39B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FC5BFE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060F71D"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2F4CB5C" w14:textId="77777777" w:rsidR="0045128F" w:rsidRPr="001C0CC4" w:rsidRDefault="0045128F" w:rsidP="00551498">
            <w:pPr>
              <w:pStyle w:val="TAC"/>
              <w:rPr>
                <w:lang w:val="en-US" w:eastAsia="zh-CN"/>
              </w:rPr>
            </w:pPr>
          </w:p>
        </w:tc>
      </w:tr>
      <w:tr w:rsidR="0045128F" w:rsidRPr="001C0CC4" w14:paraId="69B55C8C" w14:textId="77777777" w:rsidTr="00551498">
        <w:trPr>
          <w:trHeight w:val="29"/>
          <w:jc w:val="center"/>
        </w:trPr>
        <w:tc>
          <w:tcPr>
            <w:tcW w:w="1466" w:type="dxa"/>
            <w:vMerge/>
            <w:tcBorders>
              <w:left w:val="single" w:sz="4" w:space="0" w:color="auto"/>
              <w:right w:val="single" w:sz="4" w:space="0" w:color="auto"/>
            </w:tcBorders>
            <w:vAlign w:val="center"/>
          </w:tcPr>
          <w:p w14:paraId="0523114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D5A899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55D338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38FB649"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B50F75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C2DC93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538DA33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7BBC4DF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0207479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C52E78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38977F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CD3A8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B4BB63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9A666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8563728"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8EE1E9"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A7D7318" w14:textId="77777777" w:rsidR="0045128F" w:rsidRPr="001C0CC4" w:rsidRDefault="0045128F" w:rsidP="00551498">
            <w:pPr>
              <w:pStyle w:val="TAC"/>
              <w:rPr>
                <w:lang w:val="en-US" w:eastAsia="zh-CN"/>
              </w:rPr>
            </w:pPr>
          </w:p>
        </w:tc>
      </w:tr>
      <w:tr w:rsidR="0045128F" w:rsidRPr="001C0CC4" w14:paraId="05EBD397" w14:textId="77777777" w:rsidTr="00551498">
        <w:trPr>
          <w:trHeight w:val="29"/>
          <w:jc w:val="center"/>
        </w:trPr>
        <w:tc>
          <w:tcPr>
            <w:tcW w:w="1466" w:type="dxa"/>
            <w:vMerge/>
            <w:tcBorders>
              <w:left w:val="single" w:sz="4" w:space="0" w:color="auto"/>
              <w:right w:val="single" w:sz="4" w:space="0" w:color="auto"/>
            </w:tcBorders>
            <w:vAlign w:val="center"/>
          </w:tcPr>
          <w:p w14:paraId="6DAC583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7C17C18"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4C2621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039B6C4"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1254FB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F6F5F5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EA97A3B"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6C2D2F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4B23598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62E015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DF6E92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5C83D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3AD22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79D167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0735CC0"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4B9E7DA"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B004F37" w14:textId="77777777" w:rsidR="0045128F" w:rsidRPr="001C0CC4" w:rsidRDefault="0045128F" w:rsidP="00551498">
            <w:pPr>
              <w:pStyle w:val="TAC"/>
              <w:rPr>
                <w:lang w:val="en-US" w:eastAsia="zh-CN"/>
              </w:rPr>
            </w:pPr>
          </w:p>
        </w:tc>
      </w:tr>
      <w:tr w:rsidR="0045128F" w:rsidRPr="001C0CC4" w14:paraId="275DB6BB" w14:textId="77777777" w:rsidTr="00551498">
        <w:trPr>
          <w:trHeight w:val="29"/>
          <w:jc w:val="center"/>
        </w:trPr>
        <w:tc>
          <w:tcPr>
            <w:tcW w:w="1466" w:type="dxa"/>
            <w:vMerge/>
            <w:tcBorders>
              <w:left w:val="single" w:sz="4" w:space="0" w:color="auto"/>
              <w:right w:val="single" w:sz="4" w:space="0" w:color="auto"/>
            </w:tcBorders>
            <w:vAlign w:val="center"/>
          </w:tcPr>
          <w:p w14:paraId="4320FCD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3903AF6"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F32E96D" w14:textId="77777777" w:rsidR="0045128F" w:rsidRPr="001C0CC4" w:rsidRDefault="0045128F" w:rsidP="00551498">
            <w:pPr>
              <w:pStyle w:val="TAC"/>
              <w:rPr>
                <w:lang w:val="en-US" w:eastAsia="zh-CN"/>
              </w:rPr>
            </w:pPr>
            <w:r w:rsidRPr="00EA24EF">
              <w:rPr>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4F31D051"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511857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C3A48D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08A6A2"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DED88D8"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CA780D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067EB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3703D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9A7FF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02CA138"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319D8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9747EF5"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5376B39"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A194AF7" w14:textId="77777777" w:rsidR="0045128F" w:rsidRPr="001C0CC4" w:rsidRDefault="0045128F" w:rsidP="00551498">
            <w:pPr>
              <w:pStyle w:val="TAC"/>
              <w:rPr>
                <w:lang w:val="en-US" w:eastAsia="zh-CN"/>
              </w:rPr>
            </w:pPr>
          </w:p>
        </w:tc>
      </w:tr>
      <w:tr w:rsidR="0045128F" w:rsidRPr="001C0CC4" w14:paraId="03AB682F" w14:textId="77777777" w:rsidTr="00551498">
        <w:trPr>
          <w:trHeight w:val="29"/>
          <w:jc w:val="center"/>
        </w:trPr>
        <w:tc>
          <w:tcPr>
            <w:tcW w:w="1466" w:type="dxa"/>
            <w:vMerge/>
            <w:tcBorders>
              <w:left w:val="single" w:sz="4" w:space="0" w:color="auto"/>
              <w:right w:val="single" w:sz="4" w:space="0" w:color="auto"/>
            </w:tcBorders>
            <w:vAlign w:val="center"/>
          </w:tcPr>
          <w:p w14:paraId="5137E4F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857F168"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0D5118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90E2D5A"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FEEB03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EACB47"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853D76"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693831A"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4194ED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F36D0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AA93E17"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BFCED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6E3FA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68CE30E"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5EF4D75"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87B2BEA"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8508281" w14:textId="77777777" w:rsidR="0045128F" w:rsidRPr="001C0CC4" w:rsidRDefault="0045128F" w:rsidP="00551498">
            <w:pPr>
              <w:pStyle w:val="TAC"/>
              <w:rPr>
                <w:lang w:val="en-US" w:eastAsia="zh-CN"/>
              </w:rPr>
            </w:pPr>
          </w:p>
        </w:tc>
      </w:tr>
      <w:tr w:rsidR="0045128F" w:rsidRPr="001C0CC4" w14:paraId="53CF12A7"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61C873F7"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6215C0F7"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798B5B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87F5212"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77C3F4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9540B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E195B6"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539350A"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EB4BD3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6CCA99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494182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06F260C"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31375B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97179D"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B71B5BB"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455B3A9" w14:textId="77777777" w:rsidR="0045128F" w:rsidRPr="001C0CC4"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66D9FD16" w14:textId="77777777" w:rsidR="0045128F" w:rsidRPr="001C0CC4" w:rsidRDefault="0045128F" w:rsidP="00551498">
            <w:pPr>
              <w:pStyle w:val="TAC"/>
              <w:rPr>
                <w:lang w:val="en-US" w:eastAsia="zh-CN"/>
              </w:rPr>
            </w:pPr>
          </w:p>
        </w:tc>
      </w:tr>
      <w:tr w:rsidR="0045128F" w:rsidRPr="001C0CC4" w14:paraId="1C94B7F2"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4A0B6C74" w14:textId="77777777" w:rsidR="0045128F" w:rsidRPr="001C0CC4" w:rsidRDefault="0045128F" w:rsidP="00551498">
            <w:pPr>
              <w:pStyle w:val="TAC"/>
              <w:rPr>
                <w:lang w:val="en-US" w:eastAsia="zh-CN"/>
              </w:rPr>
            </w:pPr>
            <w:r w:rsidRPr="00EA24EF">
              <w:rPr>
                <w:lang w:val="en-US" w:eastAsia="zh-CN"/>
              </w:rPr>
              <w:t>CA_n8A-n41A-n79A</w:t>
            </w:r>
          </w:p>
        </w:tc>
        <w:tc>
          <w:tcPr>
            <w:tcW w:w="1366" w:type="dxa"/>
            <w:vMerge w:val="restart"/>
            <w:tcBorders>
              <w:top w:val="single" w:sz="4" w:space="0" w:color="auto"/>
              <w:left w:val="single" w:sz="4" w:space="0" w:color="auto"/>
              <w:right w:val="single" w:sz="4" w:space="0" w:color="auto"/>
            </w:tcBorders>
            <w:vAlign w:val="center"/>
          </w:tcPr>
          <w:p w14:paraId="334C8B89" w14:textId="77777777" w:rsidR="0045128F" w:rsidRPr="00EA24EF" w:rsidRDefault="0045128F" w:rsidP="00551498">
            <w:pPr>
              <w:pStyle w:val="TAC"/>
              <w:rPr>
                <w:lang w:val="en-US" w:eastAsia="zh-CN"/>
              </w:rPr>
            </w:pPr>
            <w:r w:rsidRPr="00EA24EF">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A91E81B" w14:textId="77777777" w:rsidR="0045128F" w:rsidRPr="001C0CC4" w:rsidRDefault="0045128F" w:rsidP="00551498">
            <w:pPr>
              <w:pStyle w:val="TAC"/>
              <w:rPr>
                <w:lang w:val="en-US" w:eastAsia="zh-CN"/>
              </w:rPr>
            </w:pPr>
            <w:r w:rsidRPr="001C0CC4">
              <w:rPr>
                <w:rFonts w:hint="eastAsia"/>
                <w:lang w:val="en-US" w:eastAsia="zh-CN"/>
              </w:rPr>
              <w:t>n8</w:t>
            </w:r>
          </w:p>
        </w:tc>
        <w:tc>
          <w:tcPr>
            <w:tcW w:w="656" w:type="dxa"/>
            <w:tcBorders>
              <w:top w:val="single" w:sz="4" w:space="0" w:color="auto"/>
              <w:left w:val="single" w:sz="4" w:space="0" w:color="auto"/>
              <w:bottom w:val="single" w:sz="4" w:space="0" w:color="auto"/>
              <w:right w:val="single" w:sz="4" w:space="0" w:color="auto"/>
            </w:tcBorders>
          </w:tcPr>
          <w:p w14:paraId="6A820569"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916706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E3D2E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B1F92F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5559813"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FB7C6E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574A8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7D26A5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45806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5B436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36E1A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F7A8AF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322FC0"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6F5EA2B4"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3B4093D3" w14:textId="77777777" w:rsidTr="00551498">
        <w:trPr>
          <w:trHeight w:val="29"/>
          <w:jc w:val="center"/>
        </w:trPr>
        <w:tc>
          <w:tcPr>
            <w:tcW w:w="1466" w:type="dxa"/>
            <w:vMerge/>
            <w:tcBorders>
              <w:left w:val="single" w:sz="4" w:space="0" w:color="auto"/>
              <w:right w:val="single" w:sz="4" w:space="0" w:color="auto"/>
            </w:tcBorders>
            <w:vAlign w:val="center"/>
          </w:tcPr>
          <w:p w14:paraId="10618FC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9D5054F"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C39568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EB9670A"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39B2B6F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822BEE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02B090"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3C357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2DBF61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7BA9D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306C4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B60C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100B8C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BDD71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4F0EED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084A9C"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B231098" w14:textId="77777777" w:rsidR="0045128F" w:rsidRPr="001C0CC4" w:rsidRDefault="0045128F" w:rsidP="00551498">
            <w:pPr>
              <w:pStyle w:val="TAC"/>
              <w:rPr>
                <w:lang w:val="en-US" w:eastAsia="zh-CN"/>
              </w:rPr>
            </w:pPr>
          </w:p>
        </w:tc>
      </w:tr>
      <w:tr w:rsidR="0045128F" w:rsidRPr="001C0CC4" w14:paraId="21C709AD" w14:textId="77777777" w:rsidTr="00551498">
        <w:trPr>
          <w:trHeight w:val="29"/>
          <w:jc w:val="center"/>
        </w:trPr>
        <w:tc>
          <w:tcPr>
            <w:tcW w:w="1466" w:type="dxa"/>
            <w:vMerge/>
            <w:tcBorders>
              <w:left w:val="single" w:sz="4" w:space="0" w:color="auto"/>
              <w:right w:val="single" w:sz="4" w:space="0" w:color="auto"/>
            </w:tcBorders>
            <w:vAlign w:val="center"/>
          </w:tcPr>
          <w:p w14:paraId="3773E23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3B931C9"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2B7F0D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05A05071"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23A9FB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E0E372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2679164"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A416D37"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B07A03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9916A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07980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6032A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85643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62DA3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594A7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48A87B4"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184E160" w14:textId="77777777" w:rsidR="0045128F" w:rsidRPr="001C0CC4" w:rsidRDefault="0045128F" w:rsidP="00551498">
            <w:pPr>
              <w:pStyle w:val="TAC"/>
              <w:rPr>
                <w:lang w:val="en-US" w:eastAsia="zh-CN"/>
              </w:rPr>
            </w:pPr>
          </w:p>
        </w:tc>
      </w:tr>
      <w:tr w:rsidR="0045128F" w:rsidRPr="001C0CC4" w14:paraId="1834533D" w14:textId="77777777" w:rsidTr="00551498">
        <w:trPr>
          <w:trHeight w:val="29"/>
          <w:jc w:val="center"/>
        </w:trPr>
        <w:tc>
          <w:tcPr>
            <w:tcW w:w="1466" w:type="dxa"/>
            <w:vMerge/>
            <w:tcBorders>
              <w:left w:val="single" w:sz="4" w:space="0" w:color="auto"/>
              <w:right w:val="single" w:sz="4" w:space="0" w:color="auto"/>
            </w:tcBorders>
            <w:vAlign w:val="center"/>
          </w:tcPr>
          <w:p w14:paraId="6BCAF79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489D344"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167ACF84" w14:textId="77777777" w:rsidR="0045128F" w:rsidRPr="001C0CC4" w:rsidRDefault="0045128F" w:rsidP="00551498">
            <w:pPr>
              <w:pStyle w:val="TAC"/>
              <w:rPr>
                <w:lang w:val="en-US" w:eastAsia="zh-CN"/>
              </w:rPr>
            </w:pPr>
            <w:r w:rsidRPr="001C0CC4">
              <w:rPr>
                <w:rFonts w:hint="eastAsia"/>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0077BF71"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CF8064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2159C6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1EBD4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0502D69"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EB0AD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A0AEB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FEE570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58E5EC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D7801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5AC7B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CAD19B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7BF5D17"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3630143" w14:textId="77777777" w:rsidR="0045128F" w:rsidRPr="001C0CC4" w:rsidRDefault="0045128F" w:rsidP="00551498">
            <w:pPr>
              <w:pStyle w:val="TAC"/>
              <w:rPr>
                <w:lang w:val="en-US" w:eastAsia="zh-CN"/>
              </w:rPr>
            </w:pPr>
          </w:p>
        </w:tc>
      </w:tr>
      <w:tr w:rsidR="0045128F" w:rsidRPr="001C0CC4" w14:paraId="6F577CFC" w14:textId="77777777" w:rsidTr="00551498">
        <w:trPr>
          <w:trHeight w:val="29"/>
          <w:jc w:val="center"/>
        </w:trPr>
        <w:tc>
          <w:tcPr>
            <w:tcW w:w="1466" w:type="dxa"/>
            <w:vMerge/>
            <w:tcBorders>
              <w:left w:val="single" w:sz="4" w:space="0" w:color="auto"/>
              <w:right w:val="single" w:sz="4" w:space="0" w:color="auto"/>
            </w:tcBorders>
            <w:vAlign w:val="center"/>
          </w:tcPr>
          <w:p w14:paraId="2A6A143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2965FA4"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DDFF25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361C72E"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923110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151AAF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1882A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858E7A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BAF6B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0977B2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5D967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62054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7181E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90961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4D9D148"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33E9F76" w14:textId="77777777" w:rsidR="0045128F" w:rsidRPr="00EA24EF"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64781F59" w14:textId="77777777" w:rsidR="0045128F" w:rsidRPr="001C0CC4" w:rsidRDefault="0045128F" w:rsidP="00551498">
            <w:pPr>
              <w:pStyle w:val="TAC"/>
              <w:rPr>
                <w:lang w:val="en-US" w:eastAsia="zh-CN"/>
              </w:rPr>
            </w:pPr>
          </w:p>
        </w:tc>
      </w:tr>
      <w:tr w:rsidR="0045128F" w:rsidRPr="001C0CC4" w14:paraId="35D475BE" w14:textId="77777777" w:rsidTr="00551498">
        <w:trPr>
          <w:trHeight w:val="29"/>
          <w:jc w:val="center"/>
        </w:trPr>
        <w:tc>
          <w:tcPr>
            <w:tcW w:w="1466" w:type="dxa"/>
            <w:vMerge/>
            <w:tcBorders>
              <w:left w:val="single" w:sz="4" w:space="0" w:color="auto"/>
              <w:right w:val="single" w:sz="4" w:space="0" w:color="auto"/>
            </w:tcBorders>
            <w:vAlign w:val="center"/>
          </w:tcPr>
          <w:p w14:paraId="0A62BFB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961A62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230C5E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424A8DA"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2D6E71B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0C4A2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856C2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C92A733"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253A1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C31CFF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04AB4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2C57A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2B81B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1C912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6F9D4DE"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96835F7" w14:textId="77777777" w:rsidR="0045128F" w:rsidRPr="00EA24EF"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2DEB4575" w14:textId="77777777" w:rsidR="0045128F" w:rsidRPr="001C0CC4" w:rsidRDefault="0045128F" w:rsidP="00551498">
            <w:pPr>
              <w:pStyle w:val="TAC"/>
              <w:rPr>
                <w:lang w:val="en-US" w:eastAsia="zh-CN"/>
              </w:rPr>
            </w:pPr>
          </w:p>
        </w:tc>
      </w:tr>
      <w:tr w:rsidR="0045128F" w:rsidRPr="001C0CC4" w14:paraId="37406DEA" w14:textId="77777777" w:rsidTr="00551498">
        <w:trPr>
          <w:trHeight w:val="29"/>
          <w:jc w:val="center"/>
        </w:trPr>
        <w:tc>
          <w:tcPr>
            <w:tcW w:w="1466" w:type="dxa"/>
            <w:vMerge/>
            <w:tcBorders>
              <w:left w:val="single" w:sz="4" w:space="0" w:color="auto"/>
              <w:right w:val="single" w:sz="4" w:space="0" w:color="auto"/>
            </w:tcBorders>
            <w:vAlign w:val="center"/>
          </w:tcPr>
          <w:p w14:paraId="32B5C48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2405179"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788242CE" w14:textId="77777777" w:rsidR="0045128F" w:rsidRPr="001C0CC4" w:rsidRDefault="0045128F" w:rsidP="00551498">
            <w:pPr>
              <w:pStyle w:val="TAC"/>
              <w:rPr>
                <w:lang w:val="en-US" w:eastAsia="zh-CN"/>
              </w:rPr>
            </w:pPr>
            <w:r w:rsidRPr="001C0CC4">
              <w:rPr>
                <w:rFonts w:hint="eastAsia"/>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3849CD5A"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257D17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E0C491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85C659A"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4BB28D8D"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BED347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6017AD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D24EE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29511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18345A"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39D0A48"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AA03EBA"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09345DA"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CEBA5B2" w14:textId="77777777" w:rsidR="0045128F" w:rsidRPr="001C0CC4" w:rsidRDefault="0045128F" w:rsidP="00551498">
            <w:pPr>
              <w:pStyle w:val="TAC"/>
              <w:rPr>
                <w:lang w:val="en-US" w:eastAsia="zh-CN"/>
              </w:rPr>
            </w:pPr>
          </w:p>
        </w:tc>
      </w:tr>
      <w:tr w:rsidR="0045128F" w:rsidRPr="001C0CC4" w14:paraId="27F5099A" w14:textId="77777777" w:rsidTr="00551498">
        <w:trPr>
          <w:trHeight w:val="29"/>
          <w:jc w:val="center"/>
        </w:trPr>
        <w:tc>
          <w:tcPr>
            <w:tcW w:w="1466" w:type="dxa"/>
            <w:vMerge/>
            <w:tcBorders>
              <w:left w:val="single" w:sz="4" w:space="0" w:color="auto"/>
              <w:right w:val="single" w:sz="4" w:space="0" w:color="auto"/>
            </w:tcBorders>
            <w:vAlign w:val="center"/>
          </w:tcPr>
          <w:p w14:paraId="3DC5721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AB6AC2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CF73F2B"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43F16C9"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359DF6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DC701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C453D5"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ED0DE6F"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DF209C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6F40F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C1BF37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57C46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1617F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A1CD7F"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1556385"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3D7ABC0" w14:textId="77777777" w:rsidR="0045128F" w:rsidRPr="001C0CC4" w:rsidRDefault="0045128F" w:rsidP="00551498">
            <w:pPr>
              <w:pStyle w:val="TAC"/>
              <w:rPr>
                <w:szCs w:val="18"/>
                <w:lang w:val="en-US"/>
              </w:rPr>
            </w:pPr>
            <w:r w:rsidRPr="00EA24EF">
              <w:rPr>
                <w:szCs w:val="18"/>
                <w:lang w:val="en-US"/>
              </w:rPr>
              <w:t>Yes</w:t>
            </w:r>
          </w:p>
        </w:tc>
        <w:tc>
          <w:tcPr>
            <w:tcW w:w="1286" w:type="dxa"/>
            <w:vMerge/>
            <w:tcBorders>
              <w:left w:val="single" w:sz="4" w:space="0" w:color="auto"/>
              <w:right w:val="single" w:sz="4" w:space="0" w:color="auto"/>
            </w:tcBorders>
            <w:vAlign w:val="center"/>
          </w:tcPr>
          <w:p w14:paraId="73E4B4B2" w14:textId="77777777" w:rsidR="0045128F" w:rsidRPr="001C0CC4" w:rsidRDefault="0045128F" w:rsidP="00551498">
            <w:pPr>
              <w:pStyle w:val="TAC"/>
              <w:rPr>
                <w:lang w:val="en-US" w:eastAsia="zh-CN"/>
              </w:rPr>
            </w:pPr>
          </w:p>
        </w:tc>
      </w:tr>
      <w:tr w:rsidR="0045128F" w:rsidRPr="001C0CC4" w14:paraId="138E2F38" w14:textId="77777777" w:rsidTr="00551498">
        <w:trPr>
          <w:trHeight w:val="29"/>
          <w:jc w:val="center"/>
        </w:trPr>
        <w:tc>
          <w:tcPr>
            <w:tcW w:w="1466" w:type="dxa"/>
            <w:vMerge/>
            <w:tcBorders>
              <w:left w:val="single" w:sz="4" w:space="0" w:color="auto"/>
              <w:right w:val="single" w:sz="4" w:space="0" w:color="auto"/>
            </w:tcBorders>
            <w:vAlign w:val="center"/>
          </w:tcPr>
          <w:p w14:paraId="7E7E130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5AC5187"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EC0703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79D2B4C"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2392C34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5A24E7"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468EE8"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6E51DB8"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EB1E19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928AEE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CACB9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6F0C9AD"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E75D4AD"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6CE11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1040CF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3714E5F" w14:textId="77777777" w:rsidR="0045128F" w:rsidRPr="001C0CC4" w:rsidRDefault="0045128F" w:rsidP="00551498">
            <w:pPr>
              <w:pStyle w:val="TAC"/>
              <w:rPr>
                <w:szCs w:val="18"/>
                <w:lang w:val="en-US"/>
              </w:rPr>
            </w:pPr>
            <w:r w:rsidRPr="00EA24EF">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7CD85DAA" w14:textId="77777777" w:rsidR="0045128F" w:rsidRPr="001C0CC4" w:rsidRDefault="0045128F" w:rsidP="00551498">
            <w:pPr>
              <w:pStyle w:val="TAC"/>
              <w:rPr>
                <w:lang w:val="en-US" w:eastAsia="zh-CN"/>
              </w:rPr>
            </w:pPr>
          </w:p>
        </w:tc>
      </w:tr>
      <w:tr w:rsidR="0045128F" w:rsidRPr="001C0CC4" w14:paraId="6C7EB302" w14:textId="77777777" w:rsidTr="00551498">
        <w:trPr>
          <w:trHeight w:val="29"/>
          <w:jc w:val="center"/>
        </w:trPr>
        <w:tc>
          <w:tcPr>
            <w:tcW w:w="1466" w:type="dxa"/>
            <w:vMerge/>
            <w:tcBorders>
              <w:left w:val="single" w:sz="4" w:space="0" w:color="auto"/>
              <w:right w:val="single" w:sz="4" w:space="0" w:color="auto"/>
            </w:tcBorders>
            <w:vAlign w:val="center"/>
          </w:tcPr>
          <w:p w14:paraId="50B63B27" w14:textId="77777777" w:rsidR="0045128F" w:rsidRPr="001C0CC4"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A082FC4"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271D61EC" w14:textId="77777777" w:rsidR="0045128F" w:rsidRPr="00EA24EF" w:rsidRDefault="0045128F" w:rsidP="00551498">
            <w:pPr>
              <w:pStyle w:val="TAC"/>
              <w:rPr>
                <w:lang w:val="en-US" w:eastAsia="zh-CN"/>
              </w:rPr>
            </w:pPr>
            <w:r w:rsidRPr="001C0CC4">
              <w:rPr>
                <w:rFonts w:hint="eastAsia"/>
                <w:lang w:val="en-US" w:eastAsia="zh-CN"/>
              </w:rPr>
              <w:t>n8</w:t>
            </w:r>
          </w:p>
        </w:tc>
        <w:tc>
          <w:tcPr>
            <w:tcW w:w="656" w:type="dxa"/>
            <w:tcBorders>
              <w:top w:val="single" w:sz="4" w:space="0" w:color="auto"/>
              <w:left w:val="single" w:sz="4" w:space="0" w:color="auto"/>
              <w:bottom w:val="single" w:sz="4" w:space="0" w:color="auto"/>
              <w:right w:val="single" w:sz="4" w:space="0" w:color="auto"/>
            </w:tcBorders>
            <w:vAlign w:val="center"/>
          </w:tcPr>
          <w:p w14:paraId="2D426DFB"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6882087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8B34E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79C8A0"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D12973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D40D56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B47ACE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7C0132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EAA6EF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6EF5D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DAB86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3E0820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E96577"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52E66A09" w14:textId="77777777" w:rsidR="0045128F" w:rsidRPr="001C0CC4" w:rsidRDefault="0045128F" w:rsidP="00551498">
            <w:pPr>
              <w:pStyle w:val="TAC"/>
              <w:rPr>
                <w:lang w:val="en-US" w:eastAsia="zh-CN"/>
              </w:rPr>
            </w:pPr>
            <w:r w:rsidRPr="001C0CC4">
              <w:rPr>
                <w:rFonts w:hint="eastAsia"/>
                <w:lang w:val="en-US" w:eastAsia="zh-CN"/>
              </w:rPr>
              <w:t>1</w:t>
            </w:r>
          </w:p>
        </w:tc>
      </w:tr>
      <w:tr w:rsidR="0045128F" w:rsidRPr="001C0CC4" w14:paraId="4F42E950" w14:textId="77777777" w:rsidTr="00551498">
        <w:trPr>
          <w:trHeight w:val="29"/>
          <w:jc w:val="center"/>
        </w:trPr>
        <w:tc>
          <w:tcPr>
            <w:tcW w:w="1466" w:type="dxa"/>
            <w:vMerge/>
            <w:tcBorders>
              <w:left w:val="single" w:sz="4" w:space="0" w:color="auto"/>
              <w:right w:val="single" w:sz="4" w:space="0" w:color="auto"/>
            </w:tcBorders>
            <w:vAlign w:val="center"/>
          </w:tcPr>
          <w:p w14:paraId="53A6487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D36D71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BE59F3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319B402"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2C1B7EF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5E2226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F4E48AB"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946A90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CE5FE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4136B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DE087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6F7973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711EF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5BD47C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977DF5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6C09122"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48C8E7B" w14:textId="77777777" w:rsidR="0045128F" w:rsidRPr="001C0CC4" w:rsidRDefault="0045128F" w:rsidP="00551498">
            <w:pPr>
              <w:pStyle w:val="TAC"/>
              <w:rPr>
                <w:lang w:val="en-US" w:eastAsia="zh-CN"/>
              </w:rPr>
            </w:pPr>
          </w:p>
        </w:tc>
      </w:tr>
      <w:tr w:rsidR="0045128F" w:rsidRPr="001C0CC4" w14:paraId="321D34B4" w14:textId="77777777" w:rsidTr="00551498">
        <w:trPr>
          <w:trHeight w:val="29"/>
          <w:jc w:val="center"/>
        </w:trPr>
        <w:tc>
          <w:tcPr>
            <w:tcW w:w="1466" w:type="dxa"/>
            <w:vMerge/>
            <w:tcBorders>
              <w:left w:val="single" w:sz="4" w:space="0" w:color="auto"/>
              <w:right w:val="single" w:sz="4" w:space="0" w:color="auto"/>
            </w:tcBorders>
            <w:vAlign w:val="center"/>
          </w:tcPr>
          <w:p w14:paraId="54FD79C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B36A237"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9F9CB4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EF95970"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EE8D8F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5D7FC7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FDCD7A"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48C0B682"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426765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2979F2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C1A5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8F38BE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4BFAA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DCE18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FC46BE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D6C6CE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39BFBF2" w14:textId="77777777" w:rsidR="0045128F" w:rsidRPr="001C0CC4" w:rsidRDefault="0045128F" w:rsidP="00551498">
            <w:pPr>
              <w:pStyle w:val="TAC"/>
              <w:rPr>
                <w:lang w:val="en-US" w:eastAsia="zh-CN"/>
              </w:rPr>
            </w:pPr>
          </w:p>
        </w:tc>
      </w:tr>
      <w:tr w:rsidR="0045128F" w:rsidRPr="001C0CC4" w14:paraId="6190B6DD" w14:textId="77777777" w:rsidTr="00551498">
        <w:trPr>
          <w:trHeight w:val="29"/>
          <w:jc w:val="center"/>
        </w:trPr>
        <w:tc>
          <w:tcPr>
            <w:tcW w:w="1466" w:type="dxa"/>
            <w:vMerge/>
            <w:tcBorders>
              <w:left w:val="single" w:sz="4" w:space="0" w:color="auto"/>
              <w:right w:val="single" w:sz="4" w:space="0" w:color="auto"/>
            </w:tcBorders>
            <w:vAlign w:val="center"/>
          </w:tcPr>
          <w:p w14:paraId="257BA34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3348682"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6118F248" w14:textId="77777777" w:rsidR="0045128F" w:rsidRPr="00EA24EF" w:rsidRDefault="0045128F" w:rsidP="00551498">
            <w:pPr>
              <w:pStyle w:val="TAC"/>
              <w:rPr>
                <w:lang w:val="en-US" w:eastAsia="zh-CN"/>
              </w:rPr>
            </w:pPr>
            <w:r w:rsidRPr="001C0CC4">
              <w:rPr>
                <w:rFonts w:hint="eastAsia"/>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151391D2"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ACDDAB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4C658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DF33E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CD7BCB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6F024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B85E0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FBF76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4F017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F8CE7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91450B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B6A496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78E3600"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5BA9271" w14:textId="77777777" w:rsidR="0045128F" w:rsidRPr="001C0CC4" w:rsidRDefault="0045128F" w:rsidP="00551498">
            <w:pPr>
              <w:pStyle w:val="TAC"/>
              <w:rPr>
                <w:lang w:val="en-US" w:eastAsia="zh-CN"/>
              </w:rPr>
            </w:pPr>
          </w:p>
        </w:tc>
      </w:tr>
      <w:tr w:rsidR="0045128F" w:rsidRPr="001C0CC4" w14:paraId="0A2DEBF2" w14:textId="77777777" w:rsidTr="00551498">
        <w:trPr>
          <w:trHeight w:val="29"/>
          <w:jc w:val="center"/>
        </w:trPr>
        <w:tc>
          <w:tcPr>
            <w:tcW w:w="1466" w:type="dxa"/>
            <w:vMerge/>
            <w:tcBorders>
              <w:left w:val="single" w:sz="4" w:space="0" w:color="auto"/>
              <w:right w:val="single" w:sz="4" w:space="0" w:color="auto"/>
            </w:tcBorders>
            <w:vAlign w:val="center"/>
          </w:tcPr>
          <w:p w14:paraId="07C436D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D79C2C9"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3324E39"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BEF92D6"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0E0E31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E7426B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FF34D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19C18E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C73C0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FA9775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539CA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9AE2D1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0433C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4244A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F4FECAC"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8373296"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89C95DC" w14:textId="77777777" w:rsidR="0045128F" w:rsidRPr="001C0CC4" w:rsidRDefault="0045128F" w:rsidP="00551498">
            <w:pPr>
              <w:pStyle w:val="TAC"/>
              <w:rPr>
                <w:lang w:val="en-US" w:eastAsia="zh-CN"/>
              </w:rPr>
            </w:pPr>
          </w:p>
        </w:tc>
      </w:tr>
      <w:tr w:rsidR="0045128F" w:rsidRPr="001C0CC4" w14:paraId="5D4DF4A3" w14:textId="77777777" w:rsidTr="00551498">
        <w:trPr>
          <w:trHeight w:val="29"/>
          <w:jc w:val="center"/>
        </w:trPr>
        <w:tc>
          <w:tcPr>
            <w:tcW w:w="1466" w:type="dxa"/>
            <w:vMerge/>
            <w:tcBorders>
              <w:left w:val="single" w:sz="4" w:space="0" w:color="auto"/>
              <w:right w:val="single" w:sz="4" w:space="0" w:color="auto"/>
            </w:tcBorders>
            <w:vAlign w:val="center"/>
          </w:tcPr>
          <w:p w14:paraId="1EC1604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B977AE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D53CEF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3376665"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F5FFEF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0C628F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D1F867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D77710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3810E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ED556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F1D79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2E9664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06374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840F3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1496C94"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8D7464E"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5B0DE53" w14:textId="77777777" w:rsidR="0045128F" w:rsidRPr="001C0CC4" w:rsidRDefault="0045128F" w:rsidP="00551498">
            <w:pPr>
              <w:pStyle w:val="TAC"/>
              <w:rPr>
                <w:lang w:val="en-US" w:eastAsia="zh-CN"/>
              </w:rPr>
            </w:pPr>
          </w:p>
        </w:tc>
      </w:tr>
      <w:tr w:rsidR="0045128F" w:rsidRPr="001C0CC4" w14:paraId="1743A722" w14:textId="77777777" w:rsidTr="00551498">
        <w:trPr>
          <w:trHeight w:val="29"/>
          <w:jc w:val="center"/>
        </w:trPr>
        <w:tc>
          <w:tcPr>
            <w:tcW w:w="1466" w:type="dxa"/>
            <w:vMerge/>
            <w:tcBorders>
              <w:left w:val="single" w:sz="4" w:space="0" w:color="auto"/>
              <w:right w:val="single" w:sz="4" w:space="0" w:color="auto"/>
            </w:tcBorders>
            <w:vAlign w:val="center"/>
          </w:tcPr>
          <w:p w14:paraId="12AEECE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BC42686"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0F06C823" w14:textId="77777777" w:rsidR="0045128F" w:rsidRPr="001C0CC4" w:rsidRDefault="0045128F" w:rsidP="00551498">
            <w:pPr>
              <w:pStyle w:val="TAC"/>
              <w:rPr>
                <w:lang w:val="en-US" w:eastAsia="zh-CN"/>
              </w:rPr>
            </w:pPr>
            <w:r w:rsidRPr="001C0CC4">
              <w:rPr>
                <w:rFonts w:hint="eastAsia"/>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123897F2"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029DF5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6A61A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302079"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65AAAA1"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F50E4A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602EB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EBD7DF"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C5803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D4C800"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0971CE"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D5FC27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DB3B514"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236B17B" w14:textId="77777777" w:rsidR="0045128F" w:rsidRPr="001C0CC4" w:rsidRDefault="0045128F" w:rsidP="00551498">
            <w:pPr>
              <w:pStyle w:val="TAC"/>
              <w:rPr>
                <w:lang w:val="en-US" w:eastAsia="zh-CN"/>
              </w:rPr>
            </w:pPr>
          </w:p>
        </w:tc>
      </w:tr>
      <w:tr w:rsidR="0045128F" w:rsidRPr="001C0CC4" w14:paraId="4304433C" w14:textId="77777777" w:rsidTr="00551498">
        <w:trPr>
          <w:trHeight w:val="29"/>
          <w:jc w:val="center"/>
        </w:trPr>
        <w:tc>
          <w:tcPr>
            <w:tcW w:w="1466" w:type="dxa"/>
            <w:vMerge/>
            <w:tcBorders>
              <w:left w:val="single" w:sz="4" w:space="0" w:color="auto"/>
              <w:right w:val="single" w:sz="4" w:space="0" w:color="auto"/>
            </w:tcBorders>
            <w:vAlign w:val="center"/>
          </w:tcPr>
          <w:p w14:paraId="196F88F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6E61563"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3CF76D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90FFECF"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5AF351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93E6A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E038854"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891D030"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CEC9AD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FC853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906747"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D6DAC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C93987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4C484C"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A7E6140"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D65C5B1"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245DF171" w14:textId="77777777" w:rsidR="0045128F" w:rsidRPr="001C0CC4" w:rsidRDefault="0045128F" w:rsidP="00551498">
            <w:pPr>
              <w:pStyle w:val="TAC"/>
              <w:rPr>
                <w:lang w:val="en-US" w:eastAsia="zh-CN"/>
              </w:rPr>
            </w:pPr>
          </w:p>
        </w:tc>
      </w:tr>
      <w:tr w:rsidR="0045128F" w:rsidRPr="001C0CC4" w14:paraId="3EC004B6"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15941DB4"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6E44521D"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4E0F069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17BAF09"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0F6B53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3942EF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D9B389"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8C95C66"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FEA6F6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C16F2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D31599"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F058E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58FC3A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52A64D"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8C2CBBD"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40EDD91"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6956B739" w14:textId="77777777" w:rsidR="0045128F" w:rsidRPr="001C0CC4" w:rsidRDefault="0045128F" w:rsidP="00551498">
            <w:pPr>
              <w:pStyle w:val="TAC"/>
              <w:rPr>
                <w:lang w:val="en-US" w:eastAsia="zh-CN"/>
              </w:rPr>
            </w:pPr>
          </w:p>
        </w:tc>
      </w:tr>
      <w:tr w:rsidR="0045128F" w:rsidRPr="001C0CC4" w14:paraId="3356343C" w14:textId="77777777" w:rsidTr="00551498">
        <w:trPr>
          <w:trHeight w:val="29"/>
          <w:jc w:val="center"/>
        </w:trPr>
        <w:tc>
          <w:tcPr>
            <w:tcW w:w="1466" w:type="dxa"/>
            <w:vMerge w:val="restart"/>
            <w:tcBorders>
              <w:left w:val="single" w:sz="4" w:space="0" w:color="auto"/>
              <w:right w:val="single" w:sz="4" w:space="0" w:color="auto"/>
            </w:tcBorders>
            <w:vAlign w:val="center"/>
          </w:tcPr>
          <w:p w14:paraId="67818F62" w14:textId="77777777" w:rsidR="0045128F" w:rsidRDefault="0045128F" w:rsidP="00551498">
            <w:pPr>
              <w:pStyle w:val="TAC"/>
              <w:rPr>
                <w:lang w:val="en-US" w:eastAsia="zh-CN"/>
              </w:rPr>
            </w:pPr>
            <w:r w:rsidRPr="0030342B">
              <w:rPr>
                <w:lang w:val="en-US" w:eastAsia="zh-CN"/>
              </w:rPr>
              <w:t>CA_n20A-n28A-n78A</w:t>
            </w:r>
          </w:p>
        </w:tc>
        <w:tc>
          <w:tcPr>
            <w:tcW w:w="1366" w:type="dxa"/>
            <w:vMerge w:val="restart"/>
            <w:tcBorders>
              <w:left w:val="single" w:sz="4" w:space="0" w:color="auto"/>
              <w:right w:val="single" w:sz="4" w:space="0" w:color="auto"/>
            </w:tcBorders>
            <w:vAlign w:val="center"/>
          </w:tcPr>
          <w:p w14:paraId="70669790" w14:textId="77777777" w:rsidR="0045128F" w:rsidRDefault="0045128F" w:rsidP="00551498">
            <w:pPr>
              <w:pStyle w:val="TAC"/>
              <w:rPr>
                <w:lang w:val="en-US" w:eastAsia="zh-CN"/>
              </w:rPr>
            </w:pPr>
            <w:r w:rsidRPr="0030342B">
              <w:rPr>
                <w:lang w:val="en-US" w:eastAsia="zh-CN"/>
              </w:rPr>
              <w:t>-</w:t>
            </w:r>
          </w:p>
        </w:tc>
        <w:tc>
          <w:tcPr>
            <w:tcW w:w="666" w:type="dxa"/>
            <w:vMerge w:val="restart"/>
            <w:tcBorders>
              <w:left w:val="single" w:sz="4" w:space="0" w:color="auto"/>
              <w:right w:val="single" w:sz="4" w:space="0" w:color="auto"/>
            </w:tcBorders>
            <w:vAlign w:val="center"/>
          </w:tcPr>
          <w:p w14:paraId="2AD15DE9" w14:textId="77777777" w:rsidR="0045128F" w:rsidRDefault="0045128F" w:rsidP="00551498">
            <w:pPr>
              <w:pStyle w:val="TAC"/>
              <w:rPr>
                <w:lang w:val="en-US" w:eastAsia="zh-CN"/>
              </w:rPr>
            </w:pPr>
            <w:r w:rsidRPr="0030342B">
              <w:rPr>
                <w:lang w:val="en-US" w:eastAsia="zh-CN"/>
              </w:rPr>
              <w:t>n20</w:t>
            </w:r>
          </w:p>
        </w:tc>
        <w:tc>
          <w:tcPr>
            <w:tcW w:w="656" w:type="dxa"/>
            <w:tcBorders>
              <w:top w:val="single" w:sz="4" w:space="0" w:color="auto"/>
              <w:left w:val="single" w:sz="4" w:space="0" w:color="auto"/>
              <w:bottom w:val="single" w:sz="4" w:space="0" w:color="auto"/>
              <w:right w:val="single" w:sz="4" w:space="0" w:color="auto"/>
            </w:tcBorders>
          </w:tcPr>
          <w:p w14:paraId="3D0C6B04"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0725B3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21E98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08C1C0"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8FDB73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869C7D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24524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7653F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7F746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FA19F9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74F7B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051063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F687626"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7589678B" w14:textId="77777777" w:rsidR="0045128F" w:rsidRPr="001C0CC4" w:rsidRDefault="0045128F" w:rsidP="00551498">
            <w:pPr>
              <w:pStyle w:val="TAC"/>
              <w:rPr>
                <w:lang w:val="en-US" w:eastAsia="zh-CN"/>
              </w:rPr>
            </w:pPr>
            <w:r>
              <w:rPr>
                <w:rFonts w:cs="Arial"/>
                <w:szCs w:val="18"/>
                <w:lang w:val="en-US" w:eastAsia="zh-CN"/>
              </w:rPr>
              <w:t>0</w:t>
            </w:r>
          </w:p>
        </w:tc>
      </w:tr>
      <w:tr w:rsidR="0045128F" w:rsidRPr="001C0CC4" w14:paraId="711FFD5F" w14:textId="77777777" w:rsidTr="00551498">
        <w:trPr>
          <w:trHeight w:val="29"/>
          <w:jc w:val="center"/>
        </w:trPr>
        <w:tc>
          <w:tcPr>
            <w:tcW w:w="1466" w:type="dxa"/>
            <w:vMerge/>
            <w:tcBorders>
              <w:left w:val="single" w:sz="4" w:space="0" w:color="auto"/>
              <w:right w:val="single" w:sz="4" w:space="0" w:color="auto"/>
            </w:tcBorders>
            <w:vAlign w:val="center"/>
          </w:tcPr>
          <w:p w14:paraId="0D1EBBA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F112DE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11A36D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5B73DDB" w14:textId="77777777" w:rsidR="0045128F" w:rsidRPr="00EA24E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1CCF3A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EABD442"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FAE794"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492FF7E"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6605FB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459CC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9BF380"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D96FB5"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9F567C"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C5A3D3"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02A81C9"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C1D556" w14:textId="77777777" w:rsidR="0045128F" w:rsidRPr="00DC7196"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C220B7F" w14:textId="77777777" w:rsidR="0045128F" w:rsidRPr="001C0CC4" w:rsidRDefault="0045128F" w:rsidP="00551498">
            <w:pPr>
              <w:pStyle w:val="TAC"/>
              <w:rPr>
                <w:lang w:val="en-US" w:eastAsia="zh-CN"/>
              </w:rPr>
            </w:pPr>
          </w:p>
        </w:tc>
      </w:tr>
      <w:tr w:rsidR="0045128F" w:rsidRPr="001C0CC4" w14:paraId="5F06251C" w14:textId="77777777" w:rsidTr="00551498">
        <w:trPr>
          <w:trHeight w:val="29"/>
          <w:jc w:val="center"/>
        </w:trPr>
        <w:tc>
          <w:tcPr>
            <w:tcW w:w="1466" w:type="dxa"/>
            <w:vMerge/>
            <w:tcBorders>
              <w:left w:val="single" w:sz="4" w:space="0" w:color="auto"/>
              <w:right w:val="single" w:sz="4" w:space="0" w:color="auto"/>
            </w:tcBorders>
            <w:vAlign w:val="center"/>
          </w:tcPr>
          <w:p w14:paraId="734817A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FBF478B"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828610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202053D1" w14:textId="77777777" w:rsidR="0045128F" w:rsidRPr="00EA24E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33C4AD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0F4896"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60645A"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60F6C3EF"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5C78F9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DCD06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32CD03"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EFD9A3"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7D0B1E"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2073FC"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80E6E9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B4EA0D" w14:textId="77777777" w:rsidR="0045128F" w:rsidRPr="00DC7196"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383B6BC" w14:textId="77777777" w:rsidR="0045128F" w:rsidRPr="001C0CC4" w:rsidRDefault="0045128F" w:rsidP="00551498">
            <w:pPr>
              <w:pStyle w:val="TAC"/>
              <w:rPr>
                <w:lang w:val="en-US" w:eastAsia="zh-CN"/>
              </w:rPr>
            </w:pPr>
          </w:p>
        </w:tc>
      </w:tr>
      <w:tr w:rsidR="0045128F" w:rsidRPr="001C0CC4" w14:paraId="0251A4DA" w14:textId="77777777" w:rsidTr="00551498">
        <w:trPr>
          <w:trHeight w:val="29"/>
          <w:jc w:val="center"/>
        </w:trPr>
        <w:tc>
          <w:tcPr>
            <w:tcW w:w="1466" w:type="dxa"/>
            <w:vMerge/>
            <w:tcBorders>
              <w:left w:val="single" w:sz="4" w:space="0" w:color="auto"/>
              <w:right w:val="single" w:sz="4" w:space="0" w:color="auto"/>
            </w:tcBorders>
            <w:vAlign w:val="center"/>
          </w:tcPr>
          <w:p w14:paraId="09CA82B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90523EF"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15405AEC" w14:textId="77777777" w:rsidR="0045128F" w:rsidRDefault="0045128F" w:rsidP="00551498">
            <w:pPr>
              <w:pStyle w:val="TAC"/>
              <w:rPr>
                <w:lang w:val="en-US" w:eastAsia="zh-CN"/>
              </w:rPr>
            </w:pPr>
            <w:r w:rsidRPr="0030342B">
              <w:rPr>
                <w:lang w:val="en-US" w:eastAsia="zh-CN"/>
              </w:rPr>
              <w:t>n28</w:t>
            </w:r>
          </w:p>
        </w:tc>
        <w:tc>
          <w:tcPr>
            <w:tcW w:w="656" w:type="dxa"/>
            <w:tcBorders>
              <w:top w:val="single" w:sz="4" w:space="0" w:color="auto"/>
              <w:left w:val="single" w:sz="4" w:space="0" w:color="auto"/>
              <w:bottom w:val="single" w:sz="4" w:space="0" w:color="auto"/>
              <w:right w:val="single" w:sz="4" w:space="0" w:color="auto"/>
            </w:tcBorders>
          </w:tcPr>
          <w:p w14:paraId="60ECD411"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890833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05C1A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E3B96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4D718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B09F7B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8717BA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A2854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9DF97B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1CBED5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75C323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6FF302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6E6857C"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249BA690" w14:textId="77777777" w:rsidR="0045128F" w:rsidRPr="001C0CC4" w:rsidRDefault="0045128F" w:rsidP="00551498">
            <w:pPr>
              <w:pStyle w:val="TAC"/>
              <w:rPr>
                <w:lang w:val="en-US" w:eastAsia="zh-CN"/>
              </w:rPr>
            </w:pPr>
          </w:p>
        </w:tc>
      </w:tr>
      <w:tr w:rsidR="0045128F" w:rsidRPr="001C0CC4" w14:paraId="75CD20CE" w14:textId="77777777" w:rsidTr="00551498">
        <w:trPr>
          <w:trHeight w:val="29"/>
          <w:jc w:val="center"/>
        </w:trPr>
        <w:tc>
          <w:tcPr>
            <w:tcW w:w="1466" w:type="dxa"/>
            <w:vMerge/>
            <w:tcBorders>
              <w:left w:val="single" w:sz="4" w:space="0" w:color="auto"/>
              <w:right w:val="single" w:sz="4" w:space="0" w:color="auto"/>
            </w:tcBorders>
            <w:vAlign w:val="center"/>
          </w:tcPr>
          <w:p w14:paraId="112DFE1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C786E81"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334084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1E2F7014" w14:textId="77777777" w:rsidR="0045128F" w:rsidRPr="00EA24E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CEB7DA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3FD645"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0BD8CD"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89121B"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388634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255BA5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DD98441"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CB36862"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9B86F56"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941A45"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3C0B5B7"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07EFA4" w14:textId="77777777" w:rsidR="0045128F" w:rsidRPr="00DC7196"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2814F54" w14:textId="77777777" w:rsidR="0045128F" w:rsidRPr="001C0CC4" w:rsidRDefault="0045128F" w:rsidP="00551498">
            <w:pPr>
              <w:pStyle w:val="TAC"/>
              <w:rPr>
                <w:lang w:val="en-US" w:eastAsia="zh-CN"/>
              </w:rPr>
            </w:pPr>
          </w:p>
        </w:tc>
      </w:tr>
      <w:tr w:rsidR="0045128F" w:rsidRPr="001C0CC4" w14:paraId="7736D9AF" w14:textId="77777777" w:rsidTr="00551498">
        <w:trPr>
          <w:trHeight w:val="29"/>
          <w:jc w:val="center"/>
        </w:trPr>
        <w:tc>
          <w:tcPr>
            <w:tcW w:w="1466" w:type="dxa"/>
            <w:vMerge/>
            <w:tcBorders>
              <w:left w:val="single" w:sz="4" w:space="0" w:color="auto"/>
              <w:right w:val="single" w:sz="4" w:space="0" w:color="auto"/>
            </w:tcBorders>
            <w:vAlign w:val="center"/>
          </w:tcPr>
          <w:p w14:paraId="5970702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98A6E0A"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EAC5D7B"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158B2E73" w14:textId="77777777" w:rsidR="0045128F" w:rsidRPr="00EA24E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781A16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1AE6E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A18317D"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D2F4388"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93E77F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8C59F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63B3B7"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F257A8"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219C2B1"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4EC10B"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550741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A81D5C5" w14:textId="77777777" w:rsidR="0045128F" w:rsidRPr="00DC7196"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1F2B5D8" w14:textId="77777777" w:rsidR="0045128F" w:rsidRPr="001C0CC4" w:rsidRDefault="0045128F" w:rsidP="00551498">
            <w:pPr>
              <w:pStyle w:val="TAC"/>
              <w:rPr>
                <w:lang w:val="en-US" w:eastAsia="zh-CN"/>
              </w:rPr>
            </w:pPr>
          </w:p>
        </w:tc>
      </w:tr>
      <w:tr w:rsidR="0045128F" w:rsidRPr="001C0CC4" w14:paraId="333E1E0E" w14:textId="77777777" w:rsidTr="00551498">
        <w:trPr>
          <w:trHeight w:val="29"/>
          <w:jc w:val="center"/>
        </w:trPr>
        <w:tc>
          <w:tcPr>
            <w:tcW w:w="1466" w:type="dxa"/>
            <w:vMerge/>
            <w:tcBorders>
              <w:left w:val="single" w:sz="4" w:space="0" w:color="auto"/>
              <w:right w:val="single" w:sz="4" w:space="0" w:color="auto"/>
            </w:tcBorders>
            <w:vAlign w:val="center"/>
          </w:tcPr>
          <w:p w14:paraId="0E4A13F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AEC110A"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5D569C93" w14:textId="77777777" w:rsidR="0045128F" w:rsidRDefault="0045128F" w:rsidP="00551498">
            <w:pPr>
              <w:pStyle w:val="TAC"/>
              <w:rPr>
                <w:lang w:val="en-US" w:eastAsia="zh-CN"/>
              </w:rPr>
            </w:pPr>
            <w:r w:rsidRPr="0030342B">
              <w:rPr>
                <w:lang w:val="en-US" w:eastAsia="zh-CN"/>
              </w:rPr>
              <w:t>n78</w:t>
            </w:r>
          </w:p>
        </w:tc>
        <w:tc>
          <w:tcPr>
            <w:tcW w:w="656" w:type="dxa"/>
            <w:tcBorders>
              <w:top w:val="single" w:sz="4" w:space="0" w:color="auto"/>
              <w:left w:val="single" w:sz="4" w:space="0" w:color="auto"/>
              <w:bottom w:val="single" w:sz="4" w:space="0" w:color="auto"/>
              <w:right w:val="single" w:sz="4" w:space="0" w:color="auto"/>
            </w:tcBorders>
            <w:vAlign w:val="center"/>
          </w:tcPr>
          <w:p w14:paraId="5EC19B7A"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4767CA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097CFC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2B0AF457"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5E4C686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344EE7A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218D0A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1D093CE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0671760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49C8DE4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A04226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BA9D19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CDA82D1"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5D97A84" w14:textId="77777777" w:rsidR="0045128F" w:rsidRPr="001C0CC4" w:rsidRDefault="0045128F" w:rsidP="00551498">
            <w:pPr>
              <w:pStyle w:val="TAC"/>
              <w:rPr>
                <w:lang w:val="en-US" w:eastAsia="zh-CN"/>
              </w:rPr>
            </w:pPr>
          </w:p>
        </w:tc>
      </w:tr>
      <w:tr w:rsidR="0045128F" w:rsidRPr="001C0CC4" w14:paraId="30C940BE" w14:textId="77777777" w:rsidTr="00551498">
        <w:trPr>
          <w:trHeight w:val="29"/>
          <w:jc w:val="center"/>
        </w:trPr>
        <w:tc>
          <w:tcPr>
            <w:tcW w:w="1466" w:type="dxa"/>
            <w:vMerge/>
            <w:tcBorders>
              <w:left w:val="single" w:sz="4" w:space="0" w:color="auto"/>
              <w:right w:val="single" w:sz="4" w:space="0" w:color="auto"/>
            </w:tcBorders>
            <w:vAlign w:val="center"/>
          </w:tcPr>
          <w:p w14:paraId="7113BB8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D0F0078"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391B2F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78B907C" w14:textId="77777777" w:rsidR="0045128F" w:rsidRPr="00EA24E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032CE5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822017E"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7BA03994"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4CCDD7CE"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0FDCC93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41EF7A1" w14:textId="77777777" w:rsidR="0045128F" w:rsidRPr="00EA24EF"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30E9003"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70B7A997"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0F1F247"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6CE86156"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29EB0E63"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3993C667" w14:textId="77777777" w:rsidR="0045128F" w:rsidRPr="00DC7196" w:rsidRDefault="0045128F" w:rsidP="00551498">
            <w:pPr>
              <w:pStyle w:val="TAC"/>
              <w:rPr>
                <w:szCs w:val="18"/>
                <w:lang w:val="en-US"/>
              </w:rPr>
            </w:pPr>
            <w:r w:rsidRPr="0030342B">
              <w:rPr>
                <w:lang w:val="en-US" w:eastAsia="zh-CN"/>
              </w:rPr>
              <w:t>Yes</w:t>
            </w:r>
          </w:p>
        </w:tc>
        <w:tc>
          <w:tcPr>
            <w:tcW w:w="1286" w:type="dxa"/>
            <w:vMerge/>
            <w:tcBorders>
              <w:left w:val="single" w:sz="4" w:space="0" w:color="auto"/>
              <w:right w:val="single" w:sz="4" w:space="0" w:color="auto"/>
            </w:tcBorders>
            <w:vAlign w:val="center"/>
          </w:tcPr>
          <w:p w14:paraId="752F4078" w14:textId="77777777" w:rsidR="0045128F" w:rsidRPr="001C0CC4" w:rsidRDefault="0045128F" w:rsidP="00551498">
            <w:pPr>
              <w:pStyle w:val="TAC"/>
              <w:rPr>
                <w:lang w:val="en-US" w:eastAsia="zh-CN"/>
              </w:rPr>
            </w:pPr>
          </w:p>
        </w:tc>
      </w:tr>
      <w:tr w:rsidR="0045128F" w:rsidRPr="001C0CC4" w14:paraId="5F93EC7E"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33C58A52"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3C5848B3"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1E9DDD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3F10ACE" w14:textId="77777777" w:rsidR="0045128F" w:rsidRPr="00EA24E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138380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4CB6C45"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B055E38"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77FC6B4C"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29AD447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7283476" w14:textId="77777777" w:rsidR="0045128F" w:rsidRPr="00EA24EF"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C718BA6"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0B075805"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33C85CD5"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289E26E1"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64654DD"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633274EE" w14:textId="77777777" w:rsidR="0045128F" w:rsidRPr="00DC7196" w:rsidRDefault="0045128F" w:rsidP="00551498">
            <w:pPr>
              <w:pStyle w:val="TAC"/>
              <w:rPr>
                <w:szCs w:val="18"/>
                <w:lang w:val="en-US"/>
              </w:rPr>
            </w:pPr>
            <w:r w:rsidRPr="0030342B">
              <w:rPr>
                <w:lang w:val="en-US" w:eastAsia="zh-CN"/>
              </w:rPr>
              <w:t>Yes</w:t>
            </w:r>
          </w:p>
        </w:tc>
        <w:tc>
          <w:tcPr>
            <w:tcW w:w="1286" w:type="dxa"/>
            <w:vMerge/>
            <w:tcBorders>
              <w:left w:val="single" w:sz="4" w:space="0" w:color="auto"/>
              <w:bottom w:val="single" w:sz="4" w:space="0" w:color="auto"/>
              <w:right w:val="single" w:sz="4" w:space="0" w:color="auto"/>
            </w:tcBorders>
            <w:vAlign w:val="center"/>
          </w:tcPr>
          <w:p w14:paraId="21BCB5B7" w14:textId="77777777" w:rsidR="0045128F" w:rsidRPr="001C0CC4" w:rsidRDefault="0045128F" w:rsidP="00551498">
            <w:pPr>
              <w:pStyle w:val="TAC"/>
              <w:rPr>
                <w:lang w:val="en-US" w:eastAsia="zh-CN"/>
              </w:rPr>
            </w:pPr>
          </w:p>
        </w:tc>
      </w:tr>
      <w:tr w:rsidR="0045128F" w:rsidRPr="001C0CC4" w14:paraId="0206EC5A" w14:textId="77777777" w:rsidTr="00551498">
        <w:trPr>
          <w:trHeight w:val="29"/>
          <w:jc w:val="center"/>
        </w:trPr>
        <w:tc>
          <w:tcPr>
            <w:tcW w:w="1466" w:type="dxa"/>
            <w:vMerge w:val="restart"/>
            <w:tcBorders>
              <w:left w:val="single" w:sz="4" w:space="0" w:color="auto"/>
              <w:right w:val="single" w:sz="4" w:space="0" w:color="auto"/>
            </w:tcBorders>
            <w:vAlign w:val="center"/>
          </w:tcPr>
          <w:p w14:paraId="48E494C2" w14:textId="77777777" w:rsidR="0045128F" w:rsidRDefault="0045128F" w:rsidP="00551498">
            <w:pPr>
              <w:pStyle w:val="TAC"/>
              <w:rPr>
                <w:lang w:val="en-US" w:eastAsia="zh-CN"/>
              </w:rPr>
            </w:pPr>
            <w:r w:rsidRPr="0030342B">
              <w:rPr>
                <w:rFonts w:eastAsiaTheme="minorEastAsia"/>
                <w:lang w:val="en-US" w:eastAsia="zh-CN"/>
              </w:rPr>
              <w:t>CA_n25A-n41A-n71A</w:t>
            </w:r>
          </w:p>
        </w:tc>
        <w:tc>
          <w:tcPr>
            <w:tcW w:w="1366" w:type="dxa"/>
            <w:vMerge w:val="restart"/>
            <w:tcBorders>
              <w:left w:val="single" w:sz="4" w:space="0" w:color="auto"/>
              <w:right w:val="single" w:sz="4" w:space="0" w:color="auto"/>
            </w:tcBorders>
            <w:vAlign w:val="center"/>
          </w:tcPr>
          <w:p w14:paraId="042BC167" w14:textId="77777777" w:rsidR="0045128F" w:rsidRDefault="0045128F" w:rsidP="00551498">
            <w:pPr>
              <w:pStyle w:val="TAC"/>
              <w:rPr>
                <w:lang w:val="en-US" w:eastAsia="zh-CN"/>
              </w:rPr>
            </w:pPr>
            <w:r w:rsidRPr="0030342B">
              <w:rPr>
                <w:lang w:val="en-US" w:eastAsia="zh-CN"/>
              </w:rPr>
              <w:t>-</w:t>
            </w:r>
          </w:p>
        </w:tc>
        <w:tc>
          <w:tcPr>
            <w:tcW w:w="666" w:type="dxa"/>
            <w:vMerge w:val="restart"/>
            <w:tcBorders>
              <w:left w:val="single" w:sz="4" w:space="0" w:color="auto"/>
              <w:right w:val="single" w:sz="4" w:space="0" w:color="auto"/>
            </w:tcBorders>
            <w:vAlign w:val="center"/>
          </w:tcPr>
          <w:p w14:paraId="1DA7479D" w14:textId="77777777" w:rsidR="0045128F" w:rsidRDefault="0045128F" w:rsidP="00551498">
            <w:pPr>
              <w:pStyle w:val="TAC"/>
              <w:rPr>
                <w:lang w:val="en-US" w:eastAsia="zh-CN"/>
              </w:rPr>
            </w:pPr>
            <w:r w:rsidRPr="0030342B">
              <w:rPr>
                <w:rFonts w:eastAsiaTheme="minorEastAsia"/>
                <w:lang w:val="en-US" w:eastAsia="zh-CN"/>
              </w:rPr>
              <w:t>n25</w:t>
            </w:r>
          </w:p>
        </w:tc>
        <w:tc>
          <w:tcPr>
            <w:tcW w:w="656" w:type="dxa"/>
            <w:tcBorders>
              <w:top w:val="single" w:sz="4" w:space="0" w:color="auto"/>
              <w:left w:val="single" w:sz="4" w:space="0" w:color="auto"/>
              <w:bottom w:val="single" w:sz="4" w:space="0" w:color="auto"/>
              <w:right w:val="single" w:sz="4" w:space="0" w:color="auto"/>
            </w:tcBorders>
            <w:vAlign w:val="center"/>
          </w:tcPr>
          <w:p w14:paraId="3573188B" w14:textId="77777777" w:rsidR="0045128F" w:rsidRDefault="0045128F" w:rsidP="00551498">
            <w:pPr>
              <w:pStyle w:val="TAC"/>
              <w:rPr>
                <w:lang w:val="en-US" w:eastAsia="zh-CN"/>
              </w:rPr>
            </w:pPr>
            <w:r w:rsidRPr="0030342B">
              <w:rPr>
                <w:rFonts w:eastAsiaTheme="minorEastAsia"/>
                <w:lang w:val="en-US" w:eastAsia="zh-CN"/>
              </w:rPr>
              <w:t>n25</w:t>
            </w:r>
          </w:p>
        </w:tc>
        <w:tc>
          <w:tcPr>
            <w:tcW w:w="586" w:type="dxa"/>
            <w:tcBorders>
              <w:top w:val="single" w:sz="4" w:space="0" w:color="auto"/>
              <w:left w:val="single" w:sz="4" w:space="0" w:color="auto"/>
              <w:bottom w:val="single" w:sz="4" w:space="0" w:color="auto"/>
              <w:right w:val="single" w:sz="4" w:space="0" w:color="auto"/>
            </w:tcBorders>
            <w:vAlign w:val="center"/>
          </w:tcPr>
          <w:p w14:paraId="1B81636A"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4DCFA7F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326B42AA"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57E9335F"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2864A58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2EA94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120A09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BEC47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83AE7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C915F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B5DC0C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6B8CC9C"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3A8E595C" w14:textId="77777777" w:rsidR="0045128F" w:rsidRPr="001C0CC4" w:rsidRDefault="0045128F" w:rsidP="00551498">
            <w:pPr>
              <w:pStyle w:val="TAC"/>
              <w:rPr>
                <w:lang w:val="en-US" w:eastAsia="zh-CN"/>
              </w:rPr>
            </w:pPr>
            <w:r>
              <w:rPr>
                <w:rFonts w:cs="Arial"/>
                <w:szCs w:val="18"/>
                <w:lang w:val="en-US" w:eastAsia="zh-CN"/>
              </w:rPr>
              <w:t>0</w:t>
            </w:r>
          </w:p>
        </w:tc>
      </w:tr>
      <w:tr w:rsidR="0045128F" w:rsidRPr="001C0CC4" w14:paraId="7538DC79" w14:textId="77777777" w:rsidTr="00551498">
        <w:trPr>
          <w:trHeight w:val="29"/>
          <w:jc w:val="center"/>
        </w:trPr>
        <w:tc>
          <w:tcPr>
            <w:tcW w:w="1466" w:type="dxa"/>
            <w:vMerge/>
            <w:tcBorders>
              <w:left w:val="single" w:sz="4" w:space="0" w:color="auto"/>
              <w:right w:val="single" w:sz="4" w:space="0" w:color="auto"/>
            </w:tcBorders>
            <w:vAlign w:val="center"/>
          </w:tcPr>
          <w:p w14:paraId="5EA5E89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DD82BDE"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917B3AD"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D54A705"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986D57"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69A78CA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BCAD726"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0FACC4C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7205659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187D7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A92566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B09D09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294E20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B06CB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F48065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9283196"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6033C9A" w14:textId="77777777" w:rsidR="0045128F" w:rsidRPr="001C0CC4" w:rsidRDefault="0045128F" w:rsidP="00551498">
            <w:pPr>
              <w:pStyle w:val="TAC"/>
              <w:rPr>
                <w:lang w:val="en-US" w:eastAsia="zh-CN"/>
              </w:rPr>
            </w:pPr>
          </w:p>
        </w:tc>
      </w:tr>
      <w:tr w:rsidR="0045128F" w:rsidRPr="001C0CC4" w14:paraId="5B312E03" w14:textId="77777777" w:rsidTr="00551498">
        <w:trPr>
          <w:trHeight w:val="29"/>
          <w:jc w:val="center"/>
        </w:trPr>
        <w:tc>
          <w:tcPr>
            <w:tcW w:w="1466" w:type="dxa"/>
            <w:vMerge/>
            <w:tcBorders>
              <w:left w:val="single" w:sz="4" w:space="0" w:color="auto"/>
              <w:right w:val="single" w:sz="4" w:space="0" w:color="auto"/>
            </w:tcBorders>
            <w:vAlign w:val="center"/>
          </w:tcPr>
          <w:p w14:paraId="216F09F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BDE13E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1ADA60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DC868F1"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C6E90B5"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18B2619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E55F48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1291EA3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02D3AC7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8BC1E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59958C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6F0008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50BE9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4AB88C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3AA4A4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6F04A6E"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4B64201F" w14:textId="77777777" w:rsidR="0045128F" w:rsidRPr="001C0CC4" w:rsidRDefault="0045128F" w:rsidP="00551498">
            <w:pPr>
              <w:pStyle w:val="TAC"/>
              <w:rPr>
                <w:lang w:val="en-US" w:eastAsia="zh-CN"/>
              </w:rPr>
            </w:pPr>
          </w:p>
        </w:tc>
      </w:tr>
      <w:tr w:rsidR="0045128F" w:rsidRPr="001C0CC4" w14:paraId="41176FF9" w14:textId="77777777" w:rsidTr="00551498">
        <w:trPr>
          <w:trHeight w:val="29"/>
          <w:jc w:val="center"/>
        </w:trPr>
        <w:tc>
          <w:tcPr>
            <w:tcW w:w="1466" w:type="dxa"/>
            <w:vMerge/>
            <w:tcBorders>
              <w:left w:val="single" w:sz="4" w:space="0" w:color="auto"/>
              <w:right w:val="single" w:sz="4" w:space="0" w:color="auto"/>
            </w:tcBorders>
            <w:vAlign w:val="center"/>
          </w:tcPr>
          <w:p w14:paraId="08BF006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27E7A88"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692F7F75" w14:textId="77777777" w:rsidR="0045128F" w:rsidRPr="00EA24EF" w:rsidRDefault="0045128F" w:rsidP="00551498">
            <w:pPr>
              <w:pStyle w:val="TAC"/>
              <w:rPr>
                <w:lang w:val="en-US" w:eastAsia="zh-CN"/>
              </w:rPr>
            </w:pPr>
            <w:r w:rsidRPr="0030342B">
              <w:rPr>
                <w:rFonts w:eastAsiaTheme="minorEastAsia"/>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5E39935A" w14:textId="77777777" w:rsidR="0045128F" w:rsidRDefault="0045128F" w:rsidP="00551498">
            <w:pPr>
              <w:pStyle w:val="TAC"/>
              <w:rPr>
                <w:lang w:val="en-US" w:eastAsia="zh-CN"/>
              </w:rPr>
            </w:pPr>
            <w:r w:rsidRPr="0030342B">
              <w:rPr>
                <w:rFonts w:eastAsiaTheme="minorEastAsia"/>
                <w:lang w:val="en-US" w:eastAsia="zh-CN"/>
              </w:rPr>
              <w:t>n41</w:t>
            </w:r>
          </w:p>
        </w:tc>
        <w:tc>
          <w:tcPr>
            <w:tcW w:w="586" w:type="dxa"/>
            <w:tcBorders>
              <w:top w:val="single" w:sz="4" w:space="0" w:color="auto"/>
              <w:left w:val="single" w:sz="4" w:space="0" w:color="auto"/>
              <w:bottom w:val="single" w:sz="4" w:space="0" w:color="auto"/>
              <w:right w:val="single" w:sz="4" w:space="0" w:color="auto"/>
            </w:tcBorders>
            <w:vAlign w:val="center"/>
          </w:tcPr>
          <w:p w14:paraId="61D6DA74"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A87908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C02C3D"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06DE58C"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30BE6FB"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A8EAB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D41963E"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2DBCF7"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B70DB2"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29547D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F11B2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3AC9007"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5E1E07A0" w14:textId="77777777" w:rsidR="0045128F" w:rsidRPr="001C0CC4" w:rsidRDefault="0045128F" w:rsidP="00551498">
            <w:pPr>
              <w:pStyle w:val="TAC"/>
              <w:rPr>
                <w:lang w:val="en-US" w:eastAsia="zh-CN"/>
              </w:rPr>
            </w:pPr>
          </w:p>
        </w:tc>
      </w:tr>
      <w:tr w:rsidR="0045128F" w:rsidRPr="001C0CC4" w14:paraId="56CCB82B" w14:textId="77777777" w:rsidTr="00551498">
        <w:trPr>
          <w:trHeight w:val="29"/>
          <w:jc w:val="center"/>
        </w:trPr>
        <w:tc>
          <w:tcPr>
            <w:tcW w:w="1466" w:type="dxa"/>
            <w:vMerge/>
            <w:tcBorders>
              <w:left w:val="single" w:sz="4" w:space="0" w:color="auto"/>
              <w:right w:val="single" w:sz="4" w:space="0" w:color="auto"/>
            </w:tcBorders>
            <w:vAlign w:val="center"/>
          </w:tcPr>
          <w:p w14:paraId="3B2F7E0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8035CF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4132C7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E9D301E"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4B976F"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1FD616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08F8637"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D1CA9E0"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ADAB33"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8DAB0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9E78941"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896EB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6A005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9B952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B5853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33C50BA4" w14:textId="77777777" w:rsidR="0045128F" w:rsidRDefault="0045128F" w:rsidP="00551498">
            <w:pPr>
              <w:pStyle w:val="TAC"/>
              <w:rPr>
                <w:lang w:val="en-US" w:eastAsia="zh-CN"/>
              </w:rPr>
            </w:pPr>
            <w:r w:rsidRPr="0030342B">
              <w:rPr>
                <w:rFonts w:eastAsiaTheme="minorEastAsia"/>
                <w:lang w:val="en-US" w:eastAsia="zh-CN"/>
              </w:rPr>
              <w:t>Yes</w:t>
            </w:r>
          </w:p>
        </w:tc>
        <w:tc>
          <w:tcPr>
            <w:tcW w:w="1286" w:type="dxa"/>
            <w:vMerge/>
            <w:tcBorders>
              <w:left w:val="single" w:sz="4" w:space="0" w:color="auto"/>
              <w:right w:val="single" w:sz="4" w:space="0" w:color="auto"/>
            </w:tcBorders>
            <w:vAlign w:val="center"/>
          </w:tcPr>
          <w:p w14:paraId="295C58F0" w14:textId="77777777" w:rsidR="0045128F" w:rsidRPr="001C0CC4" w:rsidRDefault="0045128F" w:rsidP="00551498">
            <w:pPr>
              <w:pStyle w:val="TAC"/>
              <w:rPr>
                <w:lang w:val="en-US" w:eastAsia="zh-CN"/>
              </w:rPr>
            </w:pPr>
          </w:p>
        </w:tc>
      </w:tr>
      <w:tr w:rsidR="0045128F" w:rsidRPr="001C0CC4" w14:paraId="548382F0" w14:textId="77777777" w:rsidTr="00551498">
        <w:trPr>
          <w:trHeight w:val="29"/>
          <w:jc w:val="center"/>
        </w:trPr>
        <w:tc>
          <w:tcPr>
            <w:tcW w:w="1466" w:type="dxa"/>
            <w:vMerge/>
            <w:tcBorders>
              <w:left w:val="single" w:sz="4" w:space="0" w:color="auto"/>
              <w:right w:val="single" w:sz="4" w:space="0" w:color="auto"/>
            </w:tcBorders>
            <w:vAlign w:val="center"/>
          </w:tcPr>
          <w:p w14:paraId="06C2205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05E7CF8"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3ED231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B68F463"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4746689"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08E772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7ED848"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13C2151"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AD6EE21"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7A295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3903DF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A67E1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3FB270"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AD3F1E"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5B1FDD"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6AE24370" w14:textId="77777777" w:rsidR="0045128F" w:rsidRDefault="0045128F" w:rsidP="00551498">
            <w:pPr>
              <w:pStyle w:val="TAC"/>
              <w:rPr>
                <w:lang w:val="en-US" w:eastAsia="zh-CN"/>
              </w:rPr>
            </w:pPr>
            <w:r w:rsidRPr="0030342B">
              <w:rPr>
                <w:rFonts w:eastAsiaTheme="minorEastAsia"/>
                <w:lang w:val="en-US" w:eastAsia="zh-CN"/>
              </w:rPr>
              <w:t>Yes</w:t>
            </w:r>
          </w:p>
        </w:tc>
        <w:tc>
          <w:tcPr>
            <w:tcW w:w="1286" w:type="dxa"/>
            <w:vMerge/>
            <w:tcBorders>
              <w:left w:val="single" w:sz="4" w:space="0" w:color="auto"/>
              <w:right w:val="single" w:sz="4" w:space="0" w:color="auto"/>
            </w:tcBorders>
            <w:vAlign w:val="center"/>
          </w:tcPr>
          <w:p w14:paraId="05421DF2" w14:textId="77777777" w:rsidR="0045128F" w:rsidRPr="001C0CC4" w:rsidRDefault="0045128F" w:rsidP="00551498">
            <w:pPr>
              <w:pStyle w:val="TAC"/>
              <w:rPr>
                <w:lang w:val="en-US" w:eastAsia="zh-CN"/>
              </w:rPr>
            </w:pPr>
          </w:p>
        </w:tc>
      </w:tr>
      <w:tr w:rsidR="0045128F" w:rsidRPr="001C0CC4" w14:paraId="1F243642" w14:textId="77777777" w:rsidTr="00551498">
        <w:trPr>
          <w:trHeight w:val="29"/>
          <w:jc w:val="center"/>
        </w:trPr>
        <w:tc>
          <w:tcPr>
            <w:tcW w:w="1466" w:type="dxa"/>
            <w:vMerge/>
            <w:tcBorders>
              <w:left w:val="single" w:sz="4" w:space="0" w:color="auto"/>
              <w:right w:val="single" w:sz="4" w:space="0" w:color="auto"/>
            </w:tcBorders>
            <w:vAlign w:val="center"/>
          </w:tcPr>
          <w:p w14:paraId="5443099A"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AD43FAC"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B9B8473" w14:textId="77777777" w:rsidR="0045128F" w:rsidRPr="00EA24EF" w:rsidRDefault="0045128F" w:rsidP="00551498">
            <w:pPr>
              <w:pStyle w:val="TAC"/>
              <w:rPr>
                <w:lang w:val="en-US" w:eastAsia="zh-CN"/>
              </w:rPr>
            </w:pPr>
            <w:r w:rsidRPr="0030342B">
              <w:rPr>
                <w:rFonts w:eastAsiaTheme="minorEastAsia"/>
                <w:lang w:val="en-US" w:eastAsia="zh-CN"/>
              </w:rPr>
              <w:t>n71</w:t>
            </w:r>
          </w:p>
        </w:tc>
        <w:tc>
          <w:tcPr>
            <w:tcW w:w="656" w:type="dxa"/>
            <w:tcBorders>
              <w:top w:val="single" w:sz="4" w:space="0" w:color="auto"/>
              <w:left w:val="single" w:sz="4" w:space="0" w:color="auto"/>
              <w:bottom w:val="single" w:sz="4" w:space="0" w:color="auto"/>
              <w:right w:val="single" w:sz="4" w:space="0" w:color="auto"/>
            </w:tcBorders>
            <w:vAlign w:val="center"/>
          </w:tcPr>
          <w:p w14:paraId="0834F6E3" w14:textId="77777777" w:rsidR="0045128F" w:rsidRDefault="0045128F" w:rsidP="00551498">
            <w:pPr>
              <w:pStyle w:val="TAC"/>
              <w:rPr>
                <w:lang w:val="en-US" w:eastAsia="zh-CN"/>
              </w:rPr>
            </w:pPr>
            <w:r w:rsidRPr="0030342B">
              <w:rPr>
                <w:rFonts w:eastAsiaTheme="minorEastAsia"/>
                <w:lang w:val="en-US" w:eastAsia="zh-CN"/>
              </w:rPr>
              <w:t>n71</w:t>
            </w:r>
          </w:p>
        </w:tc>
        <w:tc>
          <w:tcPr>
            <w:tcW w:w="586" w:type="dxa"/>
            <w:tcBorders>
              <w:top w:val="single" w:sz="4" w:space="0" w:color="auto"/>
              <w:left w:val="single" w:sz="4" w:space="0" w:color="auto"/>
              <w:bottom w:val="single" w:sz="4" w:space="0" w:color="auto"/>
              <w:right w:val="single" w:sz="4" w:space="0" w:color="auto"/>
            </w:tcBorders>
            <w:vAlign w:val="center"/>
          </w:tcPr>
          <w:p w14:paraId="72F02466"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01B1574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6D8913"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4304851"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530E8D"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621E9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B3BE12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39FA7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249E0B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3EF60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571DFD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CA5C8EB"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F19E2F1" w14:textId="77777777" w:rsidR="0045128F" w:rsidRPr="001C0CC4" w:rsidRDefault="0045128F" w:rsidP="00551498">
            <w:pPr>
              <w:pStyle w:val="TAC"/>
              <w:rPr>
                <w:lang w:val="en-US" w:eastAsia="zh-CN"/>
              </w:rPr>
            </w:pPr>
          </w:p>
        </w:tc>
      </w:tr>
      <w:tr w:rsidR="0045128F" w:rsidRPr="001C0CC4" w14:paraId="168B42DF" w14:textId="77777777" w:rsidTr="00551498">
        <w:trPr>
          <w:trHeight w:val="29"/>
          <w:jc w:val="center"/>
        </w:trPr>
        <w:tc>
          <w:tcPr>
            <w:tcW w:w="1466" w:type="dxa"/>
            <w:vMerge/>
            <w:tcBorders>
              <w:left w:val="single" w:sz="4" w:space="0" w:color="auto"/>
              <w:right w:val="single" w:sz="4" w:space="0" w:color="auto"/>
            </w:tcBorders>
            <w:vAlign w:val="center"/>
          </w:tcPr>
          <w:p w14:paraId="4B423B7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6EF6A7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9D4403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EAFF717"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FA6EBED"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11B589E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C788CED"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7C365C5"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E24123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8DB345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C7423E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E92528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73BC7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911CB0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AA7261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96DD418"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256E60FB" w14:textId="77777777" w:rsidR="0045128F" w:rsidRPr="001C0CC4" w:rsidRDefault="0045128F" w:rsidP="00551498">
            <w:pPr>
              <w:pStyle w:val="TAC"/>
              <w:rPr>
                <w:lang w:val="en-US" w:eastAsia="zh-CN"/>
              </w:rPr>
            </w:pPr>
          </w:p>
        </w:tc>
      </w:tr>
      <w:tr w:rsidR="0045128F" w:rsidRPr="001C0CC4" w14:paraId="173D7F83"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779115A3"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13F80A00"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DA4582D"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4D77657"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8E39FBA"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3F737E4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CC07695"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0E921796"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159F86B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0027A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4FDC6E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C3425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D5AC1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380B6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1A63D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374AE0E" w14:textId="77777777" w:rsidR="0045128F" w:rsidRDefault="0045128F" w:rsidP="00551498">
            <w:pPr>
              <w:pStyle w:val="TAC"/>
              <w:rPr>
                <w:lang w:val="en-US" w:eastAsia="zh-CN"/>
              </w:rPr>
            </w:pPr>
          </w:p>
        </w:tc>
        <w:tc>
          <w:tcPr>
            <w:tcW w:w="1286" w:type="dxa"/>
            <w:vMerge/>
            <w:tcBorders>
              <w:left w:val="single" w:sz="4" w:space="0" w:color="auto"/>
              <w:bottom w:val="single" w:sz="4" w:space="0" w:color="auto"/>
              <w:right w:val="single" w:sz="4" w:space="0" w:color="auto"/>
            </w:tcBorders>
            <w:vAlign w:val="center"/>
          </w:tcPr>
          <w:p w14:paraId="6E463A75" w14:textId="77777777" w:rsidR="0045128F" w:rsidRPr="001C0CC4" w:rsidRDefault="0045128F" w:rsidP="00551498">
            <w:pPr>
              <w:pStyle w:val="TAC"/>
              <w:rPr>
                <w:lang w:val="en-US" w:eastAsia="zh-CN"/>
              </w:rPr>
            </w:pPr>
          </w:p>
        </w:tc>
      </w:tr>
      <w:tr w:rsidR="0045128F" w:rsidRPr="001C0CC4" w14:paraId="12C21282" w14:textId="77777777" w:rsidTr="00551498">
        <w:trPr>
          <w:trHeight w:val="29"/>
          <w:jc w:val="center"/>
        </w:trPr>
        <w:tc>
          <w:tcPr>
            <w:tcW w:w="1466" w:type="dxa"/>
            <w:vMerge w:val="restart"/>
            <w:tcBorders>
              <w:left w:val="single" w:sz="4" w:space="0" w:color="auto"/>
              <w:right w:val="single" w:sz="4" w:space="0" w:color="auto"/>
            </w:tcBorders>
            <w:vAlign w:val="center"/>
          </w:tcPr>
          <w:p w14:paraId="2D51725F" w14:textId="77777777" w:rsidR="0045128F" w:rsidRDefault="0045128F" w:rsidP="00551498">
            <w:pPr>
              <w:pStyle w:val="TAC"/>
              <w:rPr>
                <w:lang w:val="en-US" w:eastAsia="zh-CN"/>
              </w:rPr>
            </w:pPr>
            <w:r w:rsidRPr="0030342B">
              <w:rPr>
                <w:rFonts w:eastAsiaTheme="minorEastAsia"/>
                <w:lang w:val="en-US" w:eastAsia="zh-CN"/>
              </w:rPr>
              <w:t>CA_n25A-n41C-n71A</w:t>
            </w:r>
          </w:p>
        </w:tc>
        <w:tc>
          <w:tcPr>
            <w:tcW w:w="1366" w:type="dxa"/>
            <w:vMerge w:val="restart"/>
            <w:tcBorders>
              <w:left w:val="single" w:sz="4" w:space="0" w:color="auto"/>
              <w:right w:val="single" w:sz="4" w:space="0" w:color="auto"/>
            </w:tcBorders>
            <w:vAlign w:val="center"/>
          </w:tcPr>
          <w:p w14:paraId="289D7FAE" w14:textId="77777777" w:rsidR="0045128F" w:rsidRDefault="0045128F" w:rsidP="00551498">
            <w:pPr>
              <w:pStyle w:val="TAC"/>
              <w:rPr>
                <w:lang w:val="en-US" w:eastAsia="zh-CN"/>
              </w:rPr>
            </w:pPr>
            <w:r w:rsidRPr="0030342B">
              <w:rPr>
                <w:lang w:val="en-US" w:eastAsia="zh-CN"/>
              </w:rPr>
              <w:t>-</w:t>
            </w:r>
          </w:p>
        </w:tc>
        <w:tc>
          <w:tcPr>
            <w:tcW w:w="666" w:type="dxa"/>
            <w:vMerge w:val="restart"/>
            <w:tcBorders>
              <w:left w:val="single" w:sz="4" w:space="0" w:color="auto"/>
              <w:right w:val="single" w:sz="4" w:space="0" w:color="auto"/>
            </w:tcBorders>
            <w:vAlign w:val="center"/>
          </w:tcPr>
          <w:p w14:paraId="3D37EF88" w14:textId="77777777" w:rsidR="0045128F" w:rsidRDefault="0045128F" w:rsidP="00551498">
            <w:pPr>
              <w:pStyle w:val="TAC"/>
              <w:rPr>
                <w:lang w:val="en-US" w:eastAsia="zh-CN"/>
              </w:rPr>
            </w:pPr>
            <w:r w:rsidRPr="0030342B">
              <w:rPr>
                <w:rFonts w:eastAsiaTheme="minorEastAsia"/>
                <w:lang w:val="en-US" w:eastAsia="zh-CN"/>
              </w:rPr>
              <w:t>n25</w:t>
            </w:r>
          </w:p>
        </w:tc>
        <w:tc>
          <w:tcPr>
            <w:tcW w:w="656" w:type="dxa"/>
            <w:tcBorders>
              <w:top w:val="single" w:sz="4" w:space="0" w:color="auto"/>
              <w:left w:val="single" w:sz="4" w:space="0" w:color="auto"/>
              <w:bottom w:val="single" w:sz="4" w:space="0" w:color="auto"/>
              <w:right w:val="single" w:sz="4" w:space="0" w:color="auto"/>
            </w:tcBorders>
            <w:vAlign w:val="center"/>
          </w:tcPr>
          <w:p w14:paraId="25ED0C86"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2063B8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1426BBD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2D01862B"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2E84EFA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CEA667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76A58D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5DF405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B43CB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89528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2EF08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BCE912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A3A01E"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16429104" w14:textId="77777777" w:rsidR="0045128F" w:rsidRPr="001C0CC4" w:rsidRDefault="0045128F" w:rsidP="00551498">
            <w:pPr>
              <w:pStyle w:val="TAC"/>
              <w:rPr>
                <w:lang w:val="en-US" w:eastAsia="zh-CN"/>
              </w:rPr>
            </w:pPr>
            <w:r w:rsidRPr="00564939">
              <w:rPr>
                <w:lang w:val="en-US" w:eastAsia="zh-CN"/>
              </w:rPr>
              <w:t>0</w:t>
            </w:r>
          </w:p>
        </w:tc>
      </w:tr>
      <w:tr w:rsidR="0045128F" w:rsidRPr="001C0CC4" w14:paraId="2B15841C" w14:textId="77777777" w:rsidTr="00551498">
        <w:trPr>
          <w:trHeight w:val="29"/>
          <w:jc w:val="center"/>
        </w:trPr>
        <w:tc>
          <w:tcPr>
            <w:tcW w:w="1466" w:type="dxa"/>
            <w:vMerge/>
            <w:tcBorders>
              <w:left w:val="single" w:sz="4" w:space="0" w:color="auto"/>
              <w:right w:val="single" w:sz="4" w:space="0" w:color="auto"/>
            </w:tcBorders>
            <w:vAlign w:val="center"/>
          </w:tcPr>
          <w:p w14:paraId="3A4CC6B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E702AE1"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029CFC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F140D08"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3F44D7A7" w14:textId="77777777" w:rsidR="0045128F" w:rsidRDefault="0045128F" w:rsidP="00551498">
            <w:pPr>
              <w:pStyle w:val="PL"/>
              <w:rPr>
                <w:rFonts w:ascii="Arial" w:hAnsi="Arial"/>
                <w:noProof w:val="0"/>
                <w:sz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F12034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01156E7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2E3B0493"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92B4A3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CCB7BB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55AEC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1EC64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EA8B42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13543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593AAD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D0DA530"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6F870D48" w14:textId="77777777" w:rsidR="0045128F" w:rsidRPr="001C0CC4" w:rsidRDefault="0045128F" w:rsidP="00551498">
            <w:pPr>
              <w:pStyle w:val="TAC"/>
              <w:rPr>
                <w:lang w:val="en-US" w:eastAsia="zh-CN"/>
              </w:rPr>
            </w:pPr>
          </w:p>
        </w:tc>
      </w:tr>
      <w:tr w:rsidR="0045128F" w:rsidRPr="001C0CC4" w14:paraId="6635ED86" w14:textId="77777777" w:rsidTr="00551498">
        <w:trPr>
          <w:trHeight w:val="29"/>
          <w:jc w:val="center"/>
        </w:trPr>
        <w:tc>
          <w:tcPr>
            <w:tcW w:w="1466" w:type="dxa"/>
            <w:vMerge/>
            <w:tcBorders>
              <w:left w:val="single" w:sz="4" w:space="0" w:color="auto"/>
              <w:right w:val="single" w:sz="4" w:space="0" w:color="auto"/>
            </w:tcBorders>
            <w:vAlign w:val="center"/>
          </w:tcPr>
          <w:p w14:paraId="7379F0D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81A9EE3"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04E385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3D34AB2"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0BE5959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1A960C3"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9F1B93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295B121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5D156D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AFC69B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6F760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0EE1F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FEFC2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91CF62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71D269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5E4D90"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40D27DEE" w14:textId="77777777" w:rsidR="0045128F" w:rsidRPr="001C0CC4" w:rsidRDefault="0045128F" w:rsidP="00551498">
            <w:pPr>
              <w:pStyle w:val="TAC"/>
              <w:rPr>
                <w:lang w:val="en-US" w:eastAsia="zh-CN"/>
              </w:rPr>
            </w:pPr>
          </w:p>
        </w:tc>
      </w:tr>
      <w:tr w:rsidR="0045128F" w:rsidRPr="001C0CC4" w14:paraId="0E25053B" w14:textId="77777777" w:rsidTr="00551498">
        <w:trPr>
          <w:trHeight w:val="29"/>
          <w:jc w:val="center"/>
        </w:trPr>
        <w:tc>
          <w:tcPr>
            <w:tcW w:w="1466" w:type="dxa"/>
            <w:vMerge/>
            <w:tcBorders>
              <w:left w:val="single" w:sz="4" w:space="0" w:color="auto"/>
              <w:right w:val="single" w:sz="4" w:space="0" w:color="auto"/>
            </w:tcBorders>
            <w:vAlign w:val="center"/>
          </w:tcPr>
          <w:p w14:paraId="3DE6144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EA3F501" w14:textId="77777777" w:rsidR="0045128F" w:rsidRPr="00EA24EF" w:rsidRDefault="0045128F" w:rsidP="00551498">
            <w:pPr>
              <w:pStyle w:val="TAC"/>
              <w:rPr>
                <w:lang w:val="en-US" w:eastAsia="zh-CN"/>
              </w:rPr>
            </w:pPr>
          </w:p>
        </w:tc>
        <w:tc>
          <w:tcPr>
            <w:tcW w:w="666" w:type="dxa"/>
            <w:tcBorders>
              <w:left w:val="single" w:sz="4" w:space="0" w:color="auto"/>
              <w:bottom w:val="single" w:sz="4" w:space="0" w:color="auto"/>
              <w:right w:val="single" w:sz="4" w:space="0" w:color="auto"/>
            </w:tcBorders>
            <w:vAlign w:val="center"/>
          </w:tcPr>
          <w:p w14:paraId="32FAF6B7" w14:textId="77777777" w:rsidR="0045128F" w:rsidRPr="00EA24EF" w:rsidRDefault="0045128F" w:rsidP="00551498">
            <w:pPr>
              <w:pStyle w:val="TAC"/>
              <w:rPr>
                <w:lang w:val="en-US" w:eastAsia="zh-CN"/>
              </w:rPr>
            </w:pPr>
            <w:r w:rsidRPr="0030342B">
              <w:rPr>
                <w:rFonts w:eastAsiaTheme="minorEastAsia"/>
                <w:lang w:val="en-US" w:eastAsia="zh-CN"/>
              </w:rPr>
              <w:t>n41</w:t>
            </w:r>
          </w:p>
        </w:tc>
        <w:tc>
          <w:tcPr>
            <w:tcW w:w="7708" w:type="dxa"/>
            <w:gridSpan w:val="13"/>
            <w:tcBorders>
              <w:top w:val="single" w:sz="4" w:space="0" w:color="auto"/>
              <w:left w:val="single" w:sz="4" w:space="0" w:color="auto"/>
              <w:bottom w:val="single" w:sz="4" w:space="0" w:color="auto"/>
              <w:right w:val="single" w:sz="4" w:space="0" w:color="auto"/>
            </w:tcBorders>
            <w:vAlign w:val="center"/>
          </w:tcPr>
          <w:p w14:paraId="60D78BAB" w14:textId="77777777" w:rsidR="0045128F" w:rsidRPr="00564939" w:rsidRDefault="0045128F" w:rsidP="00551498">
            <w:pPr>
              <w:pStyle w:val="TAC"/>
              <w:rPr>
                <w:lang w:val="en-US" w:eastAsia="zh-CN"/>
              </w:rPr>
            </w:pPr>
            <w:r w:rsidRPr="0030342B">
              <w:rPr>
                <w:lang w:val="en-US" w:eastAsia="zh-CN"/>
              </w:rPr>
              <w:t>See CA_n41C Bandwidth Combination Set 0 in 38.101-1 Table 5.5A.1-1</w:t>
            </w:r>
          </w:p>
        </w:tc>
        <w:tc>
          <w:tcPr>
            <w:tcW w:w="1286" w:type="dxa"/>
            <w:vMerge/>
            <w:tcBorders>
              <w:left w:val="single" w:sz="4" w:space="0" w:color="auto"/>
              <w:right w:val="single" w:sz="4" w:space="0" w:color="auto"/>
            </w:tcBorders>
            <w:vAlign w:val="center"/>
          </w:tcPr>
          <w:p w14:paraId="4815FA02" w14:textId="77777777" w:rsidR="0045128F" w:rsidRPr="001C0CC4" w:rsidRDefault="0045128F" w:rsidP="00551498">
            <w:pPr>
              <w:pStyle w:val="TAC"/>
              <w:rPr>
                <w:lang w:val="en-US" w:eastAsia="zh-CN"/>
              </w:rPr>
            </w:pPr>
          </w:p>
        </w:tc>
      </w:tr>
      <w:tr w:rsidR="0045128F" w:rsidRPr="001C0CC4" w14:paraId="4DD4EF66" w14:textId="77777777" w:rsidTr="00551498">
        <w:trPr>
          <w:trHeight w:val="29"/>
          <w:jc w:val="center"/>
        </w:trPr>
        <w:tc>
          <w:tcPr>
            <w:tcW w:w="1466" w:type="dxa"/>
            <w:vMerge/>
            <w:tcBorders>
              <w:left w:val="single" w:sz="4" w:space="0" w:color="auto"/>
              <w:right w:val="single" w:sz="4" w:space="0" w:color="auto"/>
            </w:tcBorders>
            <w:vAlign w:val="center"/>
          </w:tcPr>
          <w:p w14:paraId="3D466E7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209AB3E"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57FB50B3" w14:textId="77777777" w:rsidR="0045128F" w:rsidRPr="00EA24EF" w:rsidRDefault="0045128F" w:rsidP="00551498">
            <w:pPr>
              <w:pStyle w:val="TAC"/>
              <w:rPr>
                <w:lang w:val="en-US" w:eastAsia="zh-CN"/>
              </w:rPr>
            </w:pPr>
            <w:r w:rsidRPr="0030342B">
              <w:rPr>
                <w:rFonts w:eastAsiaTheme="minorEastAsia"/>
                <w:lang w:val="en-US" w:eastAsia="zh-CN"/>
              </w:rPr>
              <w:t>n71</w:t>
            </w:r>
          </w:p>
        </w:tc>
        <w:tc>
          <w:tcPr>
            <w:tcW w:w="656" w:type="dxa"/>
            <w:tcBorders>
              <w:top w:val="single" w:sz="4" w:space="0" w:color="auto"/>
              <w:left w:val="single" w:sz="4" w:space="0" w:color="auto"/>
              <w:bottom w:val="single" w:sz="4" w:space="0" w:color="auto"/>
              <w:right w:val="single" w:sz="4" w:space="0" w:color="auto"/>
            </w:tcBorders>
            <w:vAlign w:val="center"/>
          </w:tcPr>
          <w:p w14:paraId="5F53C16F"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2B30BA6F"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6CF883"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86784D"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3C22374"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D6C7D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FBCA35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2D361E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2609DB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8F161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4EB14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8F359C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AC87D4A"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187B50BC" w14:textId="77777777" w:rsidR="0045128F" w:rsidRPr="001C0CC4" w:rsidRDefault="0045128F" w:rsidP="00551498">
            <w:pPr>
              <w:pStyle w:val="TAC"/>
              <w:rPr>
                <w:lang w:val="en-US" w:eastAsia="zh-CN"/>
              </w:rPr>
            </w:pPr>
          </w:p>
        </w:tc>
      </w:tr>
      <w:tr w:rsidR="0045128F" w:rsidRPr="001C0CC4" w14:paraId="0DBD57FF" w14:textId="77777777" w:rsidTr="00551498">
        <w:trPr>
          <w:trHeight w:val="29"/>
          <w:jc w:val="center"/>
        </w:trPr>
        <w:tc>
          <w:tcPr>
            <w:tcW w:w="1466" w:type="dxa"/>
            <w:vMerge/>
            <w:tcBorders>
              <w:left w:val="single" w:sz="4" w:space="0" w:color="auto"/>
              <w:right w:val="single" w:sz="4" w:space="0" w:color="auto"/>
            </w:tcBorders>
            <w:vAlign w:val="center"/>
          </w:tcPr>
          <w:p w14:paraId="7CF0F13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263EBE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E5D097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2408481"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202808C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AE591CF"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179209"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74A22F5"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22BF9F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C21D80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968F66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AC0DAC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95E19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FBCA1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184168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618B97"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0350995" w14:textId="77777777" w:rsidR="0045128F" w:rsidRPr="001C0CC4" w:rsidRDefault="0045128F" w:rsidP="00551498">
            <w:pPr>
              <w:pStyle w:val="TAC"/>
              <w:rPr>
                <w:lang w:val="en-US" w:eastAsia="zh-CN"/>
              </w:rPr>
            </w:pPr>
          </w:p>
        </w:tc>
      </w:tr>
      <w:tr w:rsidR="0045128F" w:rsidRPr="001C0CC4" w14:paraId="34A03EAC"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33E59453"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09780F53"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DF0A0AB"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3509ED4"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76EA1BA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E32EFF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32DAA88"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19F3F348"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EC8DCC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AC9E2E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11BAD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93A840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4E8E9E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62DE9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A02619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8666E57" w14:textId="77777777" w:rsidR="0045128F" w:rsidRDefault="0045128F" w:rsidP="00551498">
            <w:pPr>
              <w:pStyle w:val="TAC"/>
              <w:rPr>
                <w:lang w:val="en-US" w:eastAsia="zh-CN"/>
              </w:rPr>
            </w:pPr>
          </w:p>
        </w:tc>
        <w:tc>
          <w:tcPr>
            <w:tcW w:w="1286" w:type="dxa"/>
            <w:vMerge/>
            <w:tcBorders>
              <w:left w:val="single" w:sz="4" w:space="0" w:color="auto"/>
              <w:bottom w:val="single" w:sz="4" w:space="0" w:color="auto"/>
              <w:right w:val="single" w:sz="4" w:space="0" w:color="auto"/>
            </w:tcBorders>
            <w:vAlign w:val="center"/>
          </w:tcPr>
          <w:p w14:paraId="7CA3D7F1" w14:textId="77777777" w:rsidR="0045128F" w:rsidRPr="001C0CC4" w:rsidRDefault="0045128F" w:rsidP="00551498">
            <w:pPr>
              <w:pStyle w:val="TAC"/>
              <w:rPr>
                <w:lang w:val="en-US" w:eastAsia="zh-CN"/>
              </w:rPr>
            </w:pPr>
          </w:p>
        </w:tc>
      </w:tr>
      <w:tr w:rsidR="0045128F" w:rsidRPr="001C0CC4" w14:paraId="6B51E2F8" w14:textId="77777777" w:rsidTr="00551498">
        <w:trPr>
          <w:trHeight w:val="29"/>
          <w:jc w:val="center"/>
        </w:trPr>
        <w:tc>
          <w:tcPr>
            <w:tcW w:w="1466" w:type="dxa"/>
            <w:vMerge w:val="restart"/>
            <w:tcBorders>
              <w:left w:val="single" w:sz="4" w:space="0" w:color="auto"/>
              <w:right w:val="single" w:sz="4" w:space="0" w:color="auto"/>
            </w:tcBorders>
            <w:vAlign w:val="center"/>
          </w:tcPr>
          <w:p w14:paraId="02912BB9" w14:textId="77777777" w:rsidR="0045128F" w:rsidRDefault="0045128F" w:rsidP="00551498">
            <w:pPr>
              <w:pStyle w:val="TAC"/>
              <w:rPr>
                <w:lang w:val="en-US" w:eastAsia="zh-CN"/>
              </w:rPr>
            </w:pPr>
            <w:r w:rsidRPr="0030342B">
              <w:rPr>
                <w:rFonts w:eastAsiaTheme="minorEastAsia"/>
                <w:lang w:val="en-US" w:eastAsia="zh-CN"/>
              </w:rPr>
              <w:t>CA_n25A-</w:t>
            </w:r>
            <w:r>
              <w:rPr>
                <w:lang w:val="en-US" w:eastAsia="zh-CN"/>
              </w:rPr>
              <w:t>n66</w:t>
            </w:r>
            <w:r w:rsidRPr="0030342B">
              <w:rPr>
                <w:rFonts w:eastAsiaTheme="minorEastAsia"/>
                <w:lang w:val="en-US" w:eastAsia="zh-CN"/>
              </w:rPr>
              <w:t>A-n78A</w:t>
            </w:r>
          </w:p>
        </w:tc>
        <w:tc>
          <w:tcPr>
            <w:tcW w:w="1366" w:type="dxa"/>
            <w:vMerge w:val="restart"/>
            <w:tcBorders>
              <w:left w:val="single" w:sz="4" w:space="0" w:color="auto"/>
              <w:right w:val="single" w:sz="4" w:space="0" w:color="auto"/>
            </w:tcBorders>
            <w:vAlign w:val="center"/>
          </w:tcPr>
          <w:p w14:paraId="16470684" w14:textId="77777777" w:rsidR="0045128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3DD1B32C" w14:textId="77777777" w:rsidR="0045128F" w:rsidRDefault="0045128F" w:rsidP="00551498">
            <w:pPr>
              <w:pStyle w:val="TAC"/>
              <w:rPr>
                <w:lang w:val="en-US" w:eastAsia="zh-CN"/>
              </w:rPr>
            </w:pPr>
            <w:r w:rsidRPr="0030342B">
              <w:rPr>
                <w:rFonts w:eastAsiaTheme="minorEastAsia"/>
                <w:lang w:val="en-US" w:eastAsia="zh-CN"/>
              </w:rPr>
              <w:t>n25</w:t>
            </w:r>
          </w:p>
        </w:tc>
        <w:tc>
          <w:tcPr>
            <w:tcW w:w="656" w:type="dxa"/>
            <w:tcBorders>
              <w:top w:val="single" w:sz="4" w:space="0" w:color="auto"/>
              <w:left w:val="single" w:sz="4" w:space="0" w:color="auto"/>
              <w:bottom w:val="single" w:sz="4" w:space="0" w:color="auto"/>
              <w:right w:val="single" w:sz="4" w:space="0" w:color="auto"/>
            </w:tcBorders>
            <w:vAlign w:val="center"/>
          </w:tcPr>
          <w:p w14:paraId="30D378D3"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BCF0853"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7F318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9C6FB8"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E76D7F5"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047C46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4724B9"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0589D9B"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A3195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60F731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BE654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40830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EE7CF9"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413D64D4" w14:textId="77777777" w:rsidR="0045128F" w:rsidRPr="001C0CC4" w:rsidRDefault="0045128F" w:rsidP="00551498">
            <w:pPr>
              <w:pStyle w:val="TAC"/>
              <w:rPr>
                <w:lang w:val="en-US" w:eastAsia="zh-CN"/>
              </w:rPr>
            </w:pPr>
            <w:r>
              <w:rPr>
                <w:rFonts w:cs="Arial"/>
                <w:szCs w:val="18"/>
                <w:lang w:val="en-US" w:eastAsia="zh-CN"/>
              </w:rPr>
              <w:t>0</w:t>
            </w:r>
          </w:p>
        </w:tc>
      </w:tr>
      <w:tr w:rsidR="0045128F" w:rsidRPr="001C0CC4" w14:paraId="7F6DC919" w14:textId="77777777" w:rsidTr="00551498">
        <w:trPr>
          <w:trHeight w:val="29"/>
          <w:jc w:val="center"/>
        </w:trPr>
        <w:tc>
          <w:tcPr>
            <w:tcW w:w="1466" w:type="dxa"/>
            <w:vMerge/>
            <w:tcBorders>
              <w:left w:val="single" w:sz="4" w:space="0" w:color="auto"/>
              <w:right w:val="single" w:sz="4" w:space="0" w:color="auto"/>
            </w:tcBorders>
            <w:vAlign w:val="center"/>
          </w:tcPr>
          <w:p w14:paraId="3F7D28A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F8D392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7D666A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72C2A0B"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455D5F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FF3DA1"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EC007C"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DDB7B53"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816F6A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01DDF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ACBFC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C45B22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D01DA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0EF5F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0001F9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C7AEAE"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1A851B1C" w14:textId="77777777" w:rsidR="0045128F" w:rsidRPr="001C0CC4" w:rsidRDefault="0045128F" w:rsidP="00551498">
            <w:pPr>
              <w:pStyle w:val="TAC"/>
              <w:rPr>
                <w:lang w:val="en-US" w:eastAsia="zh-CN"/>
              </w:rPr>
            </w:pPr>
          </w:p>
        </w:tc>
      </w:tr>
      <w:tr w:rsidR="0045128F" w:rsidRPr="001C0CC4" w14:paraId="519FBBD5" w14:textId="77777777" w:rsidTr="00551498">
        <w:trPr>
          <w:trHeight w:val="29"/>
          <w:jc w:val="center"/>
        </w:trPr>
        <w:tc>
          <w:tcPr>
            <w:tcW w:w="1466" w:type="dxa"/>
            <w:vMerge/>
            <w:tcBorders>
              <w:left w:val="single" w:sz="4" w:space="0" w:color="auto"/>
              <w:right w:val="single" w:sz="4" w:space="0" w:color="auto"/>
            </w:tcBorders>
            <w:vAlign w:val="center"/>
          </w:tcPr>
          <w:p w14:paraId="31C8D2A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046DD71"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9A9DA1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441FA9D9"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DC3D2B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C78352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9C4EF2"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98D66B6"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0AA5B4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27CF36F"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E93C316"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B0140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EFE610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DD6B1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C621C8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EC882F"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6F314E8F" w14:textId="77777777" w:rsidR="0045128F" w:rsidRPr="001C0CC4" w:rsidRDefault="0045128F" w:rsidP="00551498">
            <w:pPr>
              <w:pStyle w:val="TAC"/>
              <w:rPr>
                <w:lang w:val="en-US" w:eastAsia="zh-CN"/>
              </w:rPr>
            </w:pPr>
          </w:p>
        </w:tc>
      </w:tr>
      <w:tr w:rsidR="0045128F" w:rsidRPr="001C0CC4" w14:paraId="7D8BE94D" w14:textId="77777777" w:rsidTr="00551498">
        <w:trPr>
          <w:trHeight w:val="29"/>
          <w:jc w:val="center"/>
        </w:trPr>
        <w:tc>
          <w:tcPr>
            <w:tcW w:w="1466" w:type="dxa"/>
            <w:vMerge/>
            <w:tcBorders>
              <w:left w:val="single" w:sz="4" w:space="0" w:color="auto"/>
              <w:right w:val="single" w:sz="4" w:space="0" w:color="auto"/>
            </w:tcBorders>
            <w:vAlign w:val="center"/>
          </w:tcPr>
          <w:p w14:paraId="77F5CC3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BA770A2"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5198C201" w14:textId="77777777" w:rsidR="0045128F" w:rsidRPr="00EA24EF" w:rsidRDefault="0045128F" w:rsidP="00551498">
            <w:pPr>
              <w:pStyle w:val="TAC"/>
              <w:rPr>
                <w:lang w:val="en-US" w:eastAsia="zh-CN"/>
              </w:rPr>
            </w:pPr>
            <w:r w:rsidRPr="0030342B">
              <w:rPr>
                <w:rFonts w:eastAsiaTheme="minorEastAsia"/>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6C578151"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4090246"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A92F6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8BE1D3"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6334F7"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AF3D55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4CAD91"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AB85C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3888C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E4E1F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BD6AE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BB770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D280FE"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39AB5941" w14:textId="77777777" w:rsidR="0045128F" w:rsidRPr="001C0CC4" w:rsidRDefault="0045128F" w:rsidP="00551498">
            <w:pPr>
              <w:pStyle w:val="TAC"/>
              <w:rPr>
                <w:lang w:val="en-US" w:eastAsia="zh-CN"/>
              </w:rPr>
            </w:pPr>
          </w:p>
        </w:tc>
      </w:tr>
      <w:tr w:rsidR="0045128F" w:rsidRPr="001C0CC4" w14:paraId="0F527842" w14:textId="77777777" w:rsidTr="00551498">
        <w:trPr>
          <w:trHeight w:val="29"/>
          <w:jc w:val="center"/>
        </w:trPr>
        <w:tc>
          <w:tcPr>
            <w:tcW w:w="1466" w:type="dxa"/>
            <w:vMerge/>
            <w:tcBorders>
              <w:left w:val="single" w:sz="4" w:space="0" w:color="auto"/>
              <w:right w:val="single" w:sz="4" w:space="0" w:color="auto"/>
            </w:tcBorders>
            <w:vAlign w:val="center"/>
          </w:tcPr>
          <w:p w14:paraId="7B82353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D41788B"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3BA516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DD28FC5"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1E27C3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8C4295D"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73B764"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4F52AA"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232DB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9D4C72"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8AAD80"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2EC19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8C4CF1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4A538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73C45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33F9346"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3901A638" w14:textId="77777777" w:rsidR="0045128F" w:rsidRPr="001C0CC4" w:rsidRDefault="0045128F" w:rsidP="00551498">
            <w:pPr>
              <w:pStyle w:val="TAC"/>
              <w:rPr>
                <w:lang w:val="en-US" w:eastAsia="zh-CN"/>
              </w:rPr>
            </w:pPr>
          </w:p>
        </w:tc>
      </w:tr>
      <w:tr w:rsidR="0045128F" w:rsidRPr="001C0CC4" w14:paraId="406B64C6" w14:textId="77777777" w:rsidTr="00551498">
        <w:trPr>
          <w:trHeight w:val="29"/>
          <w:jc w:val="center"/>
        </w:trPr>
        <w:tc>
          <w:tcPr>
            <w:tcW w:w="1466" w:type="dxa"/>
            <w:vMerge/>
            <w:tcBorders>
              <w:left w:val="single" w:sz="4" w:space="0" w:color="auto"/>
              <w:right w:val="single" w:sz="4" w:space="0" w:color="auto"/>
            </w:tcBorders>
            <w:vAlign w:val="center"/>
          </w:tcPr>
          <w:p w14:paraId="69DC322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F7CC228"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031570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FE4102A"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B4D01B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467C19"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13D001"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61F9932"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544DD0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E0CC9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1544F3"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02E96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DC201E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D06FD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601C7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3300CDF"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656A7730" w14:textId="77777777" w:rsidR="0045128F" w:rsidRPr="001C0CC4" w:rsidRDefault="0045128F" w:rsidP="00551498">
            <w:pPr>
              <w:pStyle w:val="TAC"/>
              <w:rPr>
                <w:lang w:val="en-US" w:eastAsia="zh-CN"/>
              </w:rPr>
            </w:pPr>
          </w:p>
        </w:tc>
      </w:tr>
      <w:tr w:rsidR="0045128F" w:rsidRPr="001C0CC4" w14:paraId="21728073" w14:textId="77777777" w:rsidTr="00551498">
        <w:trPr>
          <w:trHeight w:val="29"/>
          <w:jc w:val="center"/>
        </w:trPr>
        <w:tc>
          <w:tcPr>
            <w:tcW w:w="1466" w:type="dxa"/>
            <w:vMerge/>
            <w:tcBorders>
              <w:left w:val="single" w:sz="4" w:space="0" w:color="auto"/>
              <w:right w:val="single" w:sz="4" w:space="0" w:color="auto"/>
            </w:tcBorders>
            <w:vAlign w:val="center"/>
          </w:tcPr>
          <w:p w14:paraId="7305E5D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44EF76B"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4769206" w14:textId="77777777" w:rsidR="0045128F" w:rsidRPr="00EA24EF" w:rsidRDefault="0045128F" w:rsidP="00551498">
            <w:pPr>
              <w:pStyle w:val="TAC"/>
              <w:rPr>
                <w:lang w:val="en-US" w:eastAsia="zh-CN"/>
              </w:rPr>
            </w:pPr>
            <w:r w:rsidRPr="0030342B">
              <w:rPr>
                <w:rFonts w:eastAsiaTheme="minorEastAsia"/>
                <w:lang w:val="en-US" w:eastAsia="zh-CN"/>
              </w:rPr>
              <w:t>n78</w:t>
            </w:r>
          </w:p>
        </w:tc>
        <w:tc>
          <w:tcPr>
            <w:tcW w:w="656" w:type="dxa"/>
            <w:tcBorders>
              <w:top w:val="single" w:sz="4" w:space="0" w:color="auto"/>
              <w:left w:val="single" w:sz="4" w:space="0" w:color="auto"/>
              <w:bottom w:val="single" w:sz="4" w:space="0" w:color="auto"/>
              <w:right w:val="single" w:sz="4" w:space="0" w:color="auto"/>
            </w:tcBorders>
            <w:vAlign w:val="center"/>
          </w:tcPr>
          <w:p w14:paraId="73CCB4F6"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F4737D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35A099"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65EEC98"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72A742FB"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5C18721"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C69BED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FCB7E12"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B06050"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6BCCD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9EC7B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D5FE53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E91186"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2521168" w14:textId="77777777" w:rsidR="0045128F" w:rsidRPr="001C0CC4" w:rsidRDefault="0045128F" w:rsidP="00551498">
            <w:pPr>
              <w:pStyle w:val="TAC"/>
              <w:rPr>
                <w:lang w:val="en-US" w:eastAsia="zh-CN"/>
              </w:rPr>
            </w:pPr>
          </w:p>
        </w:tc>
      </w:tr>
      <w:tr w:rsidR="0045128F" w:rsidRPr="001C0CC4" w14:paraId="12F2F608" w14:textId="77777777" w:rsidTr="00551498">
        <w:trPr>
          <w:trHeight w:val="29"/>
          <w:jc w:val="center"/>
        </w:trPr>
        <w:tc>
          <w:tcPr>
            <w:tcW w:w="1466" w:type="dxa"/>
            <w:vMerge/>
            <w:tcBorders>
              <w:left w:val="single" w:sz="4" w:space="0" w:color="auto"/>
              <w:right w:val="single" w:sz="4" w:space="0" w:color="auto"/>
            </w:tcBorders>
            <w:vAlign w:val="center"/>
          </w:tcPr>
          <w:p w14:paraId="40B6821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4A878D4"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E302EC3"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97ECF32"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0DFA1A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E488FF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C858A3"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0FD57DB"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22042F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AB54EAD"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9819FF"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E29F94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4C974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55002D"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F46F5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60A197" w14:textId="77777777" w:rsidR="0045128F" w:rsidRDefault="0045128F" w:rsidP="00551498">
            <w:pPr>
              <w:pStyle w:val="TAC"/>
              <w:rPr>
                <w:lang w:val="en-US" w:eastAsia="zh-CN"/>
              </w:rPr>
            </w:pPr>
            <w:r w:rsidRPr="0030342B">
              <w:rPr>
                <w:rFonts w:eastAsiaTheme="minorEastAsia"/>
                <w:lang w:val="en-US" w:eastAsia="zh-CN"/>
              </w:rPr>
              <w:t>Yes</w:t>
            </w:r>
          </w:p>
        </w:tc>
        <w:tc>
          <w:tcPr>
            <w:tcW w:w="1286" w:type="dxa"/>
            <w:vMerge/>
            <w:tcBorders>
              <w:left w:val="single" w:sz="4" w:space="0" w:color="auto"/>
              <w:right w:val="single" w:sz="4" w:space="0" w:color="auto"/>
            </w:tcBorders>
            <w:vAlign w:val="center"/>
          </w:tcPr>
          <w:p w14:paraId="45240C26" w14:textId="77777777" w:rsidR="0045128F" w:rsidRPr="001C0CC4" w:rsidRDefault="0045128F" w:rsidP="00551498">
            <w:pPr>
              <w:pStyle w:val="TAC"/>
              <w:rPr>
                <w:lang w:val="en-US" w:eastAsia="zh-CN"/>
              </w:rPr>
            </w:pPr>
          </w:p>
        </w:tc>
      </w:tr>
      <w:tr w:rsidR="0045128F" w:rsidRPr="001C0CC4" w14:paraId="508452C0"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0DD55DC9"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4D7BA96E"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C1FD0C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B985641"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E31C2C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0AD50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9ACA40"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154DE440"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83A2D69"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ECFDE6"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D5117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0C8CF9"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1891EDF"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7238DE"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FC46AE"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307D97" w14:textId="77777777" w:rsidR="0045128F" w:rsidRDefault="0045128F" w:rsidP="00551498">
            <w:pPr>
              <w:pStyle w:val="TAC"/>
              <w:rPr>
                <w:lang w:val="en-US" w:eastAsia="zh-CN"/>
              </w:rPr>
            </w:pPr>
            <w:r w:rsidRPr="0030342B">
              <w:rPr>
                <w:rFonts w:eastAsiaTheme="minorEastAsia"/>
                <w:lang w:val="en-US" w:eastAsia="zh-CN"/>
              </w:rPr>
              <w:t>Yes</w:t>
            </w:r>
          </w:p>
        </w:tc>
        <w:tc>
          <w:tcPr>
            <w:tcW w:w="1286" w:type="dxa"/>
            <w:vMerge/>
            <w:tcBorders>
              <w:left w:val="single" w:sz="4" w:space="0" w:color="auto"/>
              <w:bottom w:val="single" w:sz="4" w:space="0" w:color="auto"/>
              <w:right w:val="single" w:sz="4" w:space="0" w:color="auto"/>
            </w:tcBorders>
            <w:vAlign w:val="center"/>
          </w:tcPr>
          <w:p w14:paraId="604EF7C6" w14:textId="77777777" w:rsidR="0045128F" w:rsidRPr="001C0CC4" w:rsidRDefault="0045128F" w:rsidP="00551498">
            <w:pPr>
              <w:pStyle w:val="TAC"/>
              <w:rPr>
                <w:lang w:val="en-US" w:eastAsia="zh-CN"/>
              </w:rPr>
            </w:pPr>
          </w:p>
        </w:tc>
      </w:tr>
      <w:tr w:rsidR="0045128F" w:rsidRPr="001C0CC4" w14:paraId="017B693E" w14:textId="77777777" w:rsidTr="00551498">
        <w:trPr>
          <w:trHeight w:val="29"/>
          <w:jc w:val="center"/>
        </w:trPr>
        <w:tc>
          <w:tcPr>
            <w:tcW w:w="1466" w:type="dxa"/>
            <w:vMerge w:val="restart"/>
            <w:tcBorders>
              <w:left w:val="single" w:sz="4" w:space="0" w:color="auto"/>
              <w:right w:val="single" w:sz="4" w:space="0" w:color="auto"/>
            </w:tcBorders>
            <w:vAlign w:val="center"/>
          </w:tcPr>
          <w:p w14:paraId="7F677832" w14:textId="77777777" w:rsidR="0045128F" w:rsidRDefault="0045128F" w:rsidP="00551498">
            <w:pPr>
              <w:pStyle w:val="TAC"/>
              <w:rPr>
                <w:lang w:val="en-US" w:eastAsia="zh-CN"/>
              </w:rPr>
            </w:pPr>
            <w:r>
              <w:rPr>
                <w:lang w:val="fr-FR" w:eastAsia="zh-CN"/>
              </w:rPr>
              <w:t>CA</w:t>
            </w:r>
            <w:r>
              <w:rPr>
                <w:lang w:val="fr-FR"/>
              </w:rPr>
              <w:t>_</w:t>
            </w:r>
            <w:r>
              <w:rPr>
                <w:lang w:val="en-US" w:eastAsia="zh-CN"/>
              </w:rPr>
              <w:t>n29</w:t>
            </w:r>
            <w:r>
              <w:rPr>
                <w:lang w:val="sv-SE" w:eastAsia="ja-JP"/>
              </w:rPr>
              <w:t>A-n66A-</w:t>
            </w:r>
            <w:r>
              <w:rPr>
                <w:lang w:val="en-US" w:eastAsia="zh-CN"/>
              </w:rPr>
              <w:t>n70</w:t>
            </w:r>
            <w:r>
              <w:rPr>
                <w:lang w:val="sv-SE" w:eastAsia="ja-JP"/>
              </w:rPr>
              <w:t>A</w:t>
            </w:r>
          </w:p>
        </w:tc>
        <w:tc>
          <w:tcPr>
            <w:tcW w:w="1366" w:type="dxa"/>
            <w:vMerge w:val="restart"/>
            <w:tcBorders>
              <w:left w:val="single" w:sz="4" w:space="0" w:color="auto"/>
              <w:right w:val="single" w:sz="4" w:space="0" w:color="auto"/>
            </w:tcBorders>
            <w:vAlign w:val="center"/>
          </w:tcPr>
          <w:p w14:paraId="3F7B1E4F" w14:textId="77777777" w:rsidR="0045128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7146982F" w14:textId="77777777" w:rsidR="0045128F" w:rsidRDefault="0045128F" w:rsidP="00551498">
            <w:pPr>
              <w:pStyle w:val="TAC"/>
              <w:rPr>
                <w:lang w:val="en-US" w:eastAsia="zh-CN"/>
              </w:rPr>
            </w:pPr>
            <w:r>
              <w:rPr>
                <w:lang w:val="en-US" w:eastAsia="zh-CN"/>
              </w:rPr>
              <w:t>n29</w:t>
            </w:r>
          </w:p>
        </w:tc>
        <w:tc>
          <w:tcPr>
            <w:tcW w:w="656" w:type="dxa"/>
            <w:tcBorders>
              <w:top w:val="single" w:sz="4" w:space="0" w:color="auto"/>
              <w:left w:val="single" w:sz="4" w:space="0" w:color="auto"/>
              <w:bottom w:val="single" w:sz="4" w:space="0" w:color="auto"/>
              <w:right w:val="single" w:sz="4" w:space="0" w:color="auto"/>
            </w:tcBorders>
          </w:tcPr>
          <w:p w14:paraId="3C493AF6"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6067BAD1" w14:textId="77777777" w:rsidR="0045128F" w:rsidRDefault="0045128F" w:rsidP="00551498">
            <w:pPr>
              <w:pStyle w:val="TAC"/>
              <w:rPr>
                <w:rFonts w:eastAsiaTheme="minorEastAsia"/>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76E0C3"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993D7C"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6D86AB5"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57825F1E"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F87F90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69A0C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549588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9D5AD9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570B04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F275F6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4838A19" w14:textId="77777777" w:rsidR="0045128F" w:rsidRDefault="0045128F" w:rsidP="00551498">
            <w:pPr>
              <w:pStyle w:val="TAC"/>
              <w:rPr>
                <w:szCs w:val="18"/>
                <w:lang w:val="en-US"/>
              </w:rPr>
            </w:pPr>
          </w:p>
        </w:tc>
        <w:tc>
          <w:tcPr>
            <w:tcW w:w="1286" w:type="dxa"/>
            <w:vMerge w:val="restart"/>
            <w:tcBorders>
              <w:left w:val="single" w:sz="4" w:space="0" w:color="auto"/>
              <w:right w:val="single" w:sz="4" w:space="0" w:color="auto"/>
            </w:tcBorders>
            <w:vAlign w:val="center"/>
          </w:tcPr>
          <w:p w14:paraId="4555A3D8" w14:textId="77777777" w:rsidR="0045128F" w:rsidRPr="001C0CC4" w:rsidRDefault="0045128F" w:rsidP="00551498">
            <w:pPr>
              <w:pStyle w:val="TAC"/>
              <w:rPr>
                <w:lang w:val="en-US" w:eastAsia="zh-CN"/>
              </w:rPr>
            </w:pPr>
            <w:r>
              <w:rPr>
                <w:rFonts w:cs="Arial"/>
                <w:szCs w:val="18"/>
                <w:lang w:val="en-US" w:eastAsia="zh-CN"/>
              </w:rPr>
              <w:t>0</w:t>
            </w:r>
          </w:p>
        </w:tc>
      </w:tr>
      <w:tr w:rsidR="0045128F" w:rsidRPr="001C0CC4" w14:paraId="573DA4E5" w14:textId="77777777" w:rsidTr="00551498">
        <w:trPr>
          <w:trHeight w:val="29"/>
          <w:jc w:val="center"/>
        </w:trPr>
        <w:tc>
          <w:tcPr>
            <w:tcW w:w="1466" w:type="dxa"/>
            <w:vMerge/>
            <w:tcBorders>
              <w:left w:val="single" w:sz="4" w:space="0" w:color="auto"/>
              <w:right w:val="single" w:sz="4" w:space="0" w:color="auto"/>
            </w:tcBorders>
            <w:vAlign w:val="center"/>
          </w:tcPr>
          <w:p w14:paraId="768125D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395C3C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383CB4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2197E63"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07128CE3"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B389AC"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BB587F1"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E2CF727"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3E125B6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14935C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A1692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B4B4CFD"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2D5679D"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FF4ECD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22EE93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B5DF97"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84F5A08" w14:textId="77777777" w:rsidR="0045128F" w:rsidRPr="001C0CC4" w:rsidRDefault="0045128F" w:rsidP="00551498">
            <w:pPr>
              <w:pStyle w:val="TAC"/>
              <w:rPr>
                <w:lang w:val="en-US" w:eastAsia="zh-CN"/>
              </w:rPr>
            </w:pPr>
          </w:p>
        </w:tc>
      </w:tr>
      <w:tr w:rsidR="0045128F" w:rsidRPr="001C0CC4" w14:paraId="5AC3A1DE" w14:textId="77777777" w:rsidTr="00551498">
        <w:trPr>
          <w:trHeight w:val="29"/>
          <w:jc w:val="center"/>
        </w:trPr>
        <w:tc>
          <w:tcPr>
            <w:tcW w:w="1466" w:type="dxa"/>
            <w:vMerge/>
            <w:tcBorders>
              <w:left w:val="single" w:sz="4" w:space="0" w:color="auto"/>
              <w:right w:val="single" w:sz="4" w:space="0" w:color="auto"/>
            </w:tcBorders>
            <w:vAlign w:val="center"/>
          </w:tcPr>
          <w:p w14:paraId="72EBC3A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9BE9F8F"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00FC176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219A353"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0C9BA51D"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19EF1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FF585D1"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691B7B90"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5E603EF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5B988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F6C82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F6A90C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64237F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569751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9BCD67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7C12B5"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EE6792E" w14:textId="77777777" w:rsidR="0045128F" w:rsidRPr="001C0CC4" w:rsidRDefault="0045128F" w:rsidP="00551498">
            <w:pPr>
              <w:pStyle w:val="TAC"/>
              <w:rPr>
                <w:lang w:val="en-US" w:eastAsia="zh-CN"/>
              </w:rPr>
            </w:pPr>
          </w:p>
        </w:tc>
      </w:tr>
      <w:tr w:rsidR="0045128F" w:rsidRPr="001C0CC4" w14:paraId="7BA33A7D" w14:textId="77777777" w:rsidTr="00551498">
        <w:trPr>
          <w:trHeight w:val="29"/>
          <w:jc w:val="center"/>
        </w:trPr>
        <w:tc>
          <w:tcPr>
            <w:tcW w:w="1466" w:type="dxa"/>
            <w:vMerge/>
            <w:tcBorders>
              <w:left w:val="single" w:sz="4" w:space="0" w:color="auto"/>
              <w:right w:val="single" w:sz="4" w:space="0" w:color="auto"/>
            </w:tcBorders>
            <w:vAlign w:val="center"/>
          </w:tcPr>
          <w:p w14:paraId="1E25986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3550163"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0F22F581" w14:textId="77777777" w:rsidR="0045128F" w:rsidRPr="00EA24EF" w:rsidRDefault="0045128F" w:rsidP="00551498">
            <w:pPr>
              <w:pStyle w:val="TAC"/>
              <w:rPr>
                <w:lang w:val="en-US" w:eastAsia="zh-CN"/>
              </w:rPr>
            </w:pPr>
            <w:r>
              <w:rPr>
                <w:lang w:val="en-US" w:eastAsia="zh-CN"/>
              </w:rPr>
              <w:t>n66</w:t>
            </w:r>
          </w:p>
        </w:tc>
        <w:tc>
          <w:tcPr>
            <w:tcW w:w="656" w:type="dxa"/>
            <w:tcBorders>
              <w:top w:val="single" w:sz="4" w:space="0" w:color="auto"/>
              <w:left w:val="single" w:sz="4" w:space="0" w:color="auto"/>
              <w:bottom w:val="single" w:sz="4" w:space="0" w:color="auto"/>
              <w:right w:val="single" w:sz="4" w:space="0" w:color="auto"/>
            </w:tcBorders>
          </w:tcPr>
          <w:p w14:paraId="4B3114BA"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34F50C9F" w14:textId="77777777" w:rsidR="0045128F" w:rsidRDefault="0045128F" w:rsidP="00551498">
            <w:pPr>
              <w:pStyle w:val="TAC"/>
              <w:rPr>
                <w:rFonts w:eastAsiaTheme="minorEastAsia"/>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F1FC90"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73011E" w14:textId="77777777" w:rsidR="0045128F" w:rsidRDefault="0045128F" w:rsidP="00551498">
            <w:pPr>
              <w:pStyle w:val="TAC"/>
              <w:rPr>
                <w:szCs w:val="18"/>
                <w:lang w:val="en-US"/>
              </w:rPr>
            </w:pPr>
            <w:r>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BFECFD0" w14:textId="77777777" w:rsidR="0045128F" w:rsidRDefault="0045128F" w:rsidP="00551498">
            <w:pPr>
              <w:pStyle w:val="TAC"/>
              <w:rPr>
                <w:szCs w:val="18"/>
                <w:lang w:val="en-US"/>
              </w:rPr>
            </w:pPr>
            <w:r>
              <w:rPr>
                <w:lang w:val="sv-SE"/>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77385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DB8B93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A676DA" w14:textId="77777777" w:rsidR="0045128F" w:rsidRDefault="0045128F" w:rsidP="00551498">
            <w:pPr>
              <w:pStyle w:val="TAC"/>
              <w:rPr>
                <w:szCs w:val="18"/>
                <w:lang w:val="en-US"/>
              </w:rPr>
            </w:pPr>
            <w:r>
              <w:rPr>
                <w:lang w:val="fr-FR"/>
              </w:rPr>
              <w:t>Yes</w:t>
            </w:r>
          </w:p>
        </w:tc>
        <w:tc>
          <w:tcPr>
            <w:tcW w:w="586" w:type="dxa"/>
            <w:tcBorders>
              <w:top w:val="single" w:sz="4" w:space="0" w:color="auto"/>
              <w:left w:val="single" w:sz="4" w:space="0" w:color="auto"/>
              <w:bottom w:val="single" w:sz="4" w:space="0" w:color="auto"/>
              <w:right w:val="single" w:sz="4" w:space="0" w:color="auto"/>
            </w:tcBorders>
          </w:tcPr>
          <w:p w14:paraId="572A7D6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419F46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C28D7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CB97A2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8FE9EF"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60E3F67" w14:textId="77777777" w:rsidR="0045128F" w:rsidRPr="001C0CC4" w:rsidRDefault="0045128F" w:rsidP="00551498">
            <w:pPr>
              <w:pStyle w:val="TAC"/>
              <w:rPr>
                <w:lang w:val="en-US" w:eastAsia="zh-CN"/>
              </w:rPr>
            </w:pPr>
          </w:p>
        </w:tc>
      </w:tr>
      <w:tr w:rsidR="0045128F" w:rsidRPr="001C0CC4" w14:paraId="6CBF163D" w14:textId="77777777" w:rsidTr="00551498">
        <w:trPr>
          <w:trHeight w:val="29"/>
          <w:jc w:val="center"/>
        </w:trPr>
        <w:tc>
          <w:tcPr>
            <w:tcW w:w="1466" w:type="dxa"/>
            <w:vMerge/>
            <w:tcBorders>
              <w:left w:val="single" w:sz="4" w:space="0" w:color="auto"/>
              <w:right w:val="single" w:sz="4" w:space="0" w:color="auto"/>
            </w:tcBorders>
            <w:vAlign w:val="center"/>
          </w:tcPr>
          <w:p w14:paraId="4007D91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81F9DE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FFA2F6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7BF9D6B0"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3AAE0E55"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68980A"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9D8436"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2E5D785" w14:textId="77777777" w:rsidR="0045128F" w:rsidRDefault="0045128F" w:rsidP="00551498">
            <w:pPr>
              <w:pStyle w:val="TAC"/>
              <w:rPr>
                <w:szCs w:val="18"/>
                <w:lang w:val="en-US"/>
              </w:rPr>
            </w:pPr>
            <w:r>
              <w:rPr>
                <w:lang w:val="sv-SE"/>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689E33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DF271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5EAD92C" w14:textId="77777777" w:rsidR="0045128F" w:rsidRDefault="0045128F" w:rsidP="00551498">
            <w:pPr>
              <w:pStyle w:val="TAC"/>
              <w:rPr>
                <w:szCs w:val="18"/>
                <w:lang w:val="en-US"/>
              </w:rPr>
            </w:pPr>
            <w:r>
              <w:rPr>
                <w:lang w:val="fr-FR"/>
              </w:rPr>
              <w:t>Yes</w:t>
            </w:r>
          </w:p>
        </w:tc>
        <w:tc>
          <w:tcPr>
            <w:tcW w:w="586" w:type="dxa"/>
            <w:tcBorders>
              <w:top w:val="single" w:sz="4" w:space="0" w:color="auto"/>
              <w:left w:val="single" w:sz="4" w:space="0" w:color="auto"/>
              <w:bottom w:val="single" w:sz="4" w:space="0" w:color="auto"/>
              <w:right w:val="single" w:sz="4" w:space="0" w:color="auto"/>
            </w:tcBorders>
          </w:tcPr>
          <w:p w14:paraId="5D9A3B9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0ECC8B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DD5C3E"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52873BE"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ED0E5D"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04CC8C6" w14:textId="77777777" w:rsidR="0045128F" w:rsidRPr="001C0CC4" w:rsidRDefault="0045128F" w:rsidP="00551498">
            <w:pPr>
              <w:pStyle w:val="TAC"/>
              <w:rPr>
                <w:lang w:val="en-US" w:eastAsia="zh-CN"/>
              </w:rPr>
            </w:pPr>
          </w:p>
        </w:tc>
      </w:tr>
      <w:tr w:rsidR="0045128F" w:rsidRPr="001C0CC4" w14:paraId="7B2E60EC" w14:textId="77777777" w:rsidTr="00551498">
        <w:trPr>
          <w:trHeight w:val="29"/>
          <w:jc w:val="center"/>
        </w:trPr>
        <w:tc>
          <w:tcPr>
            <w:tcW w:w="1466" w:type="dxa"/>
            <w:vMerge/>
            <w:tcBorders>
              <w:left w:val="single" w:sz="4" w:space="0" w:color="auto"/>
              <w:right w:val="single" w:sz="4" w:space="0" w:color="auto"/>
            </w:tcBorders>
            <w:vAlign w:val="center"/>
          </w:tcPr>
          <w:p w14:paraId="79C518D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9570BE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B6FA8DB"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5ADA589"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31B459A7"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EE0302F"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A57715"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D62BC8" w14:textId="77777777" w:rsidR="0045128F" w:rsidRDefault="0045128F" w:rsidP="00551498">
            <w:pPr>
              <w:pStyle w:val="TAC"/>
              <w:rPr>
                <w:szCs w:val="18"/>
                <w:lang w:val="en-US"/>
              </w:rPr>
            </w:pPr>
            <w:r>
              <w:rPr>
                <w:lang w:val="sv-SE"/>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25A789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D1FA8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984B846" w14:textId="77777777" w:rsidR="0045128F" w:rsidRDefault="0045128F" w:rsidP="00551498">
            <w:pPr>
              <w:pStyle w:val="TAC"/>
              <w:rPr>
                <w:szCs w:val="18"/>
                <w:lang w:val="en-US"/>
              </w:rPr>
            </w:pPr>
            <w:r>
              <w:rPr>
                <w:lang w:val="fr-FR"/>
              </w:rPr>
              <w:t>Yes</w:t>
            </w:r>
          </w:p>
        </w:tc>
        <w:tc>
          <w:tcPr>
            <w:tcW w:w="586" w:type="dxa"/>
            <w:tcBorders>
              <w:top w:val="single" w:sz="4" w:space="0" w:color="auto"/>
              <w:left w:val="single" w:sz="4" w:space="0" w:color="auto"/>
              <w:bottom w:val="single" w:sz="4" w:space="0" w:color="auto"/>
              <w:right w:val="single" w:sz="4" w:space="0" w:color="auto"/>
            </w:tcBorders>
          </w:tcPr>
          <w:p w14:paraId="739E4E3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2B665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016FF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131539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C5F8677"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7B66431" w14:textId="77777777" w:rsidR="0045128F" w:rsidRPr="001C0CC4" w:rsidRDefault="0045128F" w:rsidP="00551498">
            <w:pPr>
              <w:pStyle w:val="TAC"/>
              <w:rPr>
                <w:lang w:val="en-US" w:eastAsia="zh-CN"/>
              </w:rPr>
            </w:pPr>
          </w:p>
        </w:tc>
      </w:tr>
      <w:tr w:rsidR="0045128F" w:rsidRPr="001C0CC4" w14:paraId="5F19F00C" w14:textId="77777777" w:rsidTr="00551498">
        <w:trPr>
          <w:trHeight w:val="29"/>
          <w:jc w:val="center"/>
        </w:trPr>
        <w:tc>
          <w:tcPr>
            <w:tcW w:w="1466" w:type="dxa"/>
            <w:vMerge/>
            <w:tcBorders>
              <w:left w:val="single" w:sz="4" w:space="0" w:color="auto"/>
              <w:right w:val="single" w:sz="4" w:space="0" w:color="auto"/>
            </w:tcBorders>
            <w:vAlign w:val="center"/>
          </w:tcPr>
          <w:p w14:paraId="3D49359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C9AE037"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1C987473" w14:textId="77777777" w:rsidR="0045128F" w:rsidRPr="00EA24EF" w:rsidRDefault="0045128F" w:rsidP="00551498">
            <w:pPr>
              <w:pStyle w:val="TAC"/>
              <w:rPr>
                <w:lang w:val="en-US" w:eastAsia="zh-CN"/>
              </w:rPr>
            </w:pPr>
            <w:r>
              <w:rPr>
                <w:lang w:val="fr-FR" w:eastAsia="ja-JP"/>
              </w:rPr>
              <w:t>n70</w:t>
            </w:r>
          </w:p>
        </w:tc>
        <w:tc>
          <w:tcPr>
            <w:tcW w:w="656" w:type="dxa"/>
            <w:tcBorders>
              <w:top w:val="single" w:sz="4" w:space="0" w:color="auto"/>
              <w:left w:val="single" w:sz="4" w:space="0" w:color="auto"/>
              <w:bottom w:val="single" w:sz="4" w:space="0" w:color="auto"/>
              <w:right w:val="single" w:sz="4" w:space="0" w:color="auto"/>
            </w:tcBorders>
          </w:tcPr>
          <w:p w14:paraId="1FB82AC8"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774E0DAC" w14:textId="77777777" w:rsidR="0045128F" w:rsidRDefault="0045128F" w:rsidP="00551498">
            <w:pPr>
              <w:pStyle w:val="TAC"/>
              <w:rPr>
                <w:rFonts w:eastAsiaTheme="minorEastAsia"/>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6F8995"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9FDC39D" w14:textId="77777777" w:rsidR="0045128F" w:rsidRDefault="0045128F" w:rsidP="00551498">
            <w:pPr>
              <w:pStyle w:val="TAC"/>
              <w:rPr>
                <w:szCs w:val="18"/>
                <w:lang w:val="en-US"/>
              </w:rPr>
            </w:pPr>
            <w:r>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7463780"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3BCBFEB2"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vAlign w:val="center"/>
          </w:tcPr>
          <w:p w14:paraId="1BF6BA4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55C1F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FED7B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A6E0D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F0CBC6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6A5620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AED534"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B35EEE0" w14:textId="77777777" w:rsidR="0045128F" w:rsidRPr="001C0CC4" w:rsidRDefault="0045128F" w:rsidP="00551498">
            <w:pPr>
              <w:pStyle w:val="TAC"/>
              <w:rPr>
                <w:lang w:val="en-US" w:eastAsia="zh-CN"/>
              </w:rPr>
            </w:pPr>
          </w:p>
        </w:tc>
      </w:tr>
      <w:tr w:rsidR="0045128F" w:rsidRPr="001C0CC4" w14:paraId="6FFBDC35" w14:textId="77777777" w:rsidTr="00551498">
        <w:trPr>
          <w:trHeight w:val="29"/>
          <w:jc w:val="center"/>
        </w:trPr>
        <w:tc>
          <w:tcPr>
            <w:tcW w:w="1466" w:type="dxa"/>
            <w:vMerge/>
            <w:tcBorders>
              <w:left w:val="single" w:sz="4" w:space="0" w:color="auto"/>
              <w:right w:val="single" w:sz="4" w:space="0" w:color="auto"/>
            </w:tcBorders>
            <w:vAlign w:val="center"/>
          </w:tcPr>
          <w:p w14:paraId="011AF32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1EDC249"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9430BB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3C253C5D"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7B8994E9"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229DFC"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13C9C1"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92FB897"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36C98400"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vAlign w:val="center"/>
          </w:tcPr>
          <w:p w14:paraId="6BD9B35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C0F09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D9786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6EC510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2ED0B9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AE2E42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581B90"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8264A43" w14:textId="77777777" w:rsidR="0045128F" w:rsidRPr="001C0CC4" w:rsidRDefault="0045128F" w:rsidP="00551498">
            <w:pPr>
              <w:pStyle w:val="TAC"/>
              <w:rPr>
                <w:lang w:val="en-US" w:eastAsia="zh-CN"/>
              </w:rPr>
            </w:pPr>
          </w:p>
        </w:tc>
      </w:tr>
      <w:tr w:rsidR="0045128F" w:rsidRPr="001C0CC4" w14:paraId="12E7EBD7"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2C3BBE70"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0B0598CC"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0C36FD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14A7ACD5"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7F9E33BA"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336A4B"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81A5AD"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6BD9D04"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333D5AA7"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vAlign w:val="center"/>
          </w:tcPr>
          <w:p w14:paraId="53CB74F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F53C9D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73960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4F384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F2DC17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963163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583A17" w14:textId="77777777" w:rsidR="0045128F"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18B92C5F" w14:textId="77777777" w:rsidR="0045128F" w:rsidRPr="001C0CC4" w:rsidRDefault="0045128F" w:rsidP="00551498">
            <w:pPr>
              <w:pStyle w:val="TAC"/>
              <w:rPr>
                <w:lang w:val="en-US" w:eastAsia="zh-CN"/>
              </w:rPr>
            </w:pPr>
          </w:p>
        </w:tc>
      </w:tr>
      <w:tr w:rsidR="0045128F" w:rsidRPr="001C0CC4" w14:paraId="69E455B6" w14:textId="77777777" w:rsidTr="00551498">
        <w:trPr>
          <w:trHeight w:val="29"/>
          <w:jc w:val="center"/>
        </w:trPr>
        <w:tc>
          <w:tcPr>
            <w:tcW w:w="1466" w:type="dxa"/>
            <w:vMerge w:val="restart"/>
            <w:tcBorders>
              <w:left w:val="single" w:sz="4" w:space="0" w:color="auto"/>
              <w:right w:val="single" w:sz="4" w:space="0" w:color="auto"/>
            </w:tcBorders>
            <w:vAlign w:val="center"/>
          </w:tcPr>
          <w:p w14:paraId="664F5AD7" w14:textId="77777777" w:rsidR="0045128F" w:rsidRDefault="0045128F" w:rsidP="00551498">
            <w:pPr>
              <w:pStyle w:val="TAC"/>
              <w:rPr>
                <w:lang w:val="en-US" w:eastAsia="zh-CN"/>
              </w:rPr>
            </w:pPr>
            <w:r>
              <w:rPr>
                <w:lang w:val="fr-FR" w:eastAsia="zh-CN"/>
              </w:rPr>
              <w:t>CA</w:t>
            </w:r>
            <w:r>
              <w:rPr>
                <w:lang w:val="fr-FR"/>
              </w:rPr>
              <w:t>_</w:t>
            </w:r>
            <w:r>
              <w:rPr>
                <w:lang w:val="en-US" w:eastAsia="zh-CN"/>
              </w:rPr>
              <w:t>n29</w:t>
            </w:r>
            <w:r>
              <w:rPr>
                <w:lang w:val="sv-SE" w:eastAsia="ja-JP"/>
              </w:rPr>
              <w:t>A-n66B-</w:t>
            </w:r>
            <w:r>
              <w:rPr>
                <w:lang w:val="en-US" w:eastAsia="zh-CN"/>
              </w:rPr>
              <w:t>n70</w:t>
            </w:r>
            <w:r>
              <w:rPr>
                <w:lang w:val="sv-SE" w:eastAsia="ja-JP"/>
              </w:rPr>
              <w:t>A</w:t>
            </w:r>
          </w:p>
        </w:tc>
        <w:tc>
          <w:tcPr>
            <w:tcW w:w="1366" w:type="dxa"/>
            <w:vMerge w:val="restart"/>
            <w:tcBorders>
              <w:left w:val="single" w:sz="4" w:space="0" w:color="auto"/>
              <w:right w:val="single" w:sz="4" w:space="0" w:color="auto"/>
            </w:tcBorders>
            <w:vAlign w:val="center"/>
          </w:tcPr>
          <w:p w14:paraId="0D5CCBBE" w14:textId="77777777" w:rsidR="0045128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3C00DF23" w14:textId="77777777" w:rsidR="0045128F" w:rsidRDefault="0045128F" w:rsidP="00551498">
            <w:pPr>
              <w:pStyle w:val="TAC"/>
              <w:rPr>
                <w:lang w:val="en-US" w:eastAsia="zh-CN"/>
              </w:rPr>
            </w:pPr>
            <w:r>
              <w:rPr>
                <w:lang w:val="en-US" w:eastAsia="zh-CN"/>
              </w:rPr>
              <w:t>n29</w:t>
            </w:r>
          </w:p>
        </w:tc>
        <w:tc>
          <w:tcPr>
            <w:tcW w:w="656" w:type="dxa"/>
            <w:tcBorders>
              <w:top w:val="single" w:sz="4" w:space="0" w:color="auto"/>
              <w:left w:val="single" w:sz="4" w:space="0" w:color="auto"/>
              <w:bottom w:val="single" w:sz="4" w:space="0" w:color="auto"/>
              <w:right w:val="single" w:sz="4" w:space="0" w:color="auto"/>
            </w:tcBorders>
          </w:tcPr>
          <w:p w14:paraId="087D1484"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4188B46A"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7E23A5"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662A4250"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7E3EDAF0"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C622E4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D958A9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CF2C34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83A87E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87BC41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F1D874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ADBBD7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B000559" w14:textId="77777777" w:rsidR="0045128F" w:rsidRDefault="0045128F" w:rsidP="00551498">
            <w:pPr>
              <w:pStyle w:val="TAC"/>
              <w:rPr>
                <w:szCs w:val="18"/>
                <w:lang w:val="en-US"/>
              </w:rPr>
            </w:pPr>
          </w:p>
        </w:tc>
        <w:tc>
          <w:tcPr>
            <w:tcW w:w="1286" w:type="dxa"/>
            <w:vMerge w:val="restart"/>
            <w:tcBorders>
              <w:left w:val="single" w:sz="4" w:space="0" w:color="auto"/>
              <w:right w:val="single" w:sz="4" w:space="0" w:color="auto"/>
            </w:tcBorders>
            <w:vAlign w:val="center"/>
          </w:tcPr>
          <w:p w14:paraId="0ADA0AFD" w14:textId="77777777" w:rsidR="0045128F" w:rsidRDefault="0045128F" w:rsidP="00551498">
            <w:pPr>
              <w:pStyle w:val="TAC"/>
              <w:rPr>
                <w:lang w:val="en-US" w:eastAsia="zh-CN"/>
              </w:rPr>
            </w:pPr>
            <w:r>
              <w:rPr>
                <w:lang w:val="en-US" w:eastAsia="zh-CN"/>
              </w:rPr>
              <w:t>0</w:t>
            </w:r>
          </w:p>
        </w:tc>
      </w:tr>
      <w:tr w:rsidR="0045128F" w:rsidRPr="001C0CC4" w14:paraId="4507512A" w14:textId="77777777" w:rsidTr="00551498">
        <w:trPr>
          <w:trHeight w:val="29"/>
          <w:jc w:val="center"/>
        </w:trPr>
        <w:tc>
          <w:tcPr>
            <w:tcW w:w="1466" w:type="dxa"/>
            <w:vMerge/>
            <w:tcBorders>
              <w:left w:val="single" w:sz="4" w:space="0" w:color="auto"/>
              <w:right w:val="single" w:sz="4" w:space="0" w:color="auto"/>
            </w:tcBorders>
            <w:vAlign w:val="center"/>
          </w:tcPr>
          <w:p w14:paraId="77B9241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4AAAC0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2962D08"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064A775B"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71D1A3D0" w14:textId="77777777" w:rsidR="0045128F" w:rsidRDefault="0045128F" w:rsidP="00551498">
            <w:pPr>
              <w:pStyle w:val="PL"/>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28666E4"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tcPr>
          <w:p w14:paraId="4925E3E9"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DA54C7E"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5974585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F6EB26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4BF630D"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D47BBB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3F86A9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C1CFA6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EBFA81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9A19183"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6585024" w14:textId="77777777" w:rsidR="0045128F" w:rsidRPr="001C0CC4" w:rsidRDefault="0045128F" w:rsidP="00551498">
            <w:pPr>
              <w:pStyle w:val="TAC"/>
              <w:rPr>
                <w:lang w:val="en-US" w:eastAsia="zh-CN"/>
              </w:rPr>
            </w:pPr>
          </w:p>
        </w:tc>
      </w:tr>
      <w:tr w:rsidR="0045128F" w:rsidRPr="001C0CC4" w14:paraId="656E9769" w14:textId="77777777" w:rsidTr="00551498">
        <w:trPr>
          <w:trHeight w:val="29"/>
          <w:jc w:val="center"/>
        </w:trPr>
        <w:tc>
          <w:tcPr>
            <w:tcW w:w="1466" w:type="dxa"/>
            <w:vMerge/>
            <w:tcBorders>
              <w:left w:val="single" w:sz="4" w:space="0" w:color="auto"/>
              <w:right w:val="single" w:sz="4" w:space="0" w:color="auto"/>
            </w:tcBorders>
            <w:vAlign w:val="center"/>
          </w:tcPr>
          <w:p w14:paraId="44C19B2A"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26A6B1B"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79BC44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0DC586A0"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6DCA6FC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2E31D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93A6F74"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1D27C06"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2ECC59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064789D"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973DB3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CAD2E4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AD4883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79C77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8E72B1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76D67B9"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B3117E6" w14:textId="77777777" w:rsidR="0045128F" w:rsidRPr="001C0CC4" w:rsidRDefault="0045128F" w:rsidP="00551498">
            <w:pPr>
              <w:pStyle w:val="TAC"/>
              <w:rPr>
                <w:lang w:val="en-US" w:eastAsia="zh-CN"/>
              </w:rPr>
            </w:pPr>
          </w:p>
        </w:tc>
      </w:tr>
      <w:tr w:rsidR="0045128F" w:rsidRPr="001C0CC4" w14:paraId="6D7DA2CE" w14:textId="77777777" w:rsidTr="00551498">
        <w:trPr>
          <w:trHeight w:val="29"/>
          <w:jc w:val="center"/>
        </w:trPr>
        <w:tc>
          <w:tcPr>
            <w:tcW w:w="1466" w:type="dxa"/>
            <w:vMerge/>
            <w:tcBorders>
              <w:left w:val="single" w:sz="4" w:space="0" w:color="auto"/>
              <w:right w:val="single" w:sz="4" w:space="0" w:color="auto"/>
            </w:tcBorders>
            <w:vAlign w:val="center"/>
          </w:tcPr>
          <w:p w14:paraId="5EB3949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A57A7CA" w14:textId="77777777" w:rsidR="0045128F" w:rsidRPr="00EA24EF" w:rsidRDefault="0045128F" w:rsidP="00551498">
            <w:pPr>
              <w:pStyle w:val="TAC"/>
              <w:rPr>
                <w:lang w:val="en-US" w:eastAsia="zh-CN"/>
              </w:rPr>
            </w:pPr>
          </w:p>
        </w:tc>
        <w:tc>
          <w:tcPr>
            <w:tcW w:w="666" w:type="dxa"/>
            <w:tcBorders>
              <w:left w:val="single" w:sz="4" w:space="0" w:color="auto"/>
              <w:right w:val="single" w:sz="4" w:space="0" w:color="auto"/>
            </w:tcBorders>
          </w:tcPr>
          <w:p w14:paraId="7FCCC8CB" w14:textId="77777777" w:rsidR="0045128F" w:rsidRDefault="0045128F" w:rsidP="00551498">
            <w:pPr>
              <w:pStyle w:val="PL"/>
              <w:rPr>
                <w:lang w:val="en-US" w:eastAsia="zh-CN"/>
              </w:rPr>
            </w:pPr>
            <w:r>
              <w:rPr>
                <w:rFonts w:ascii="Arial" w:hAnsi="Arial"/>
                <w:sz w:val="18"/>
                <w:lang w:val="fr-FR" w:eastAsia="ja-JP"/>
              </w:rPr>
              <w:t>n66</w:t>
            </w:r>
          </w:p>
        </w:tc>
        <w:tc>
          <w:tcPr>
            <w:tcW w:w="7708" w:type="dxa"/>
            <w:gridSpan w:val="13"/>
            <w:tcBorders>
              <w:top w:val="single" w:sz="4" w:space="0" w:color="auto"/>
              <w:left w:val="single" w:sz="4" w:space="0" w:color="auto"/>
              <w:bottom w:val="single" w:sz="4" w:space="0" w:color="auto"/>
              <w:right w:val="single" w:sz="4" w:space="0" w:color="auto"/>
            </w:tcBorders>
          </w:tcPr>
          <w:p w14:paraId="6E4020D5" w14:textId="77777777" w:rsidR="0045128F" w:rsidRDefault="0045128F" w:rsidP="00551498">
            <w:pPr>
              <w:pStyle w:val="TAC"/>
              <w:rPr>
                <w:szCs w:val="18"/>
                <w:lang w:val="en-US"/>
              </w:rPr>
            </w:pPr>
            <w:r>
              <w:rPr>
                <w:rFonts w:cs="Arial"/>
                <w:szCs w:val="18"/>
                <w:lang w:val="en-US"/>
              </w:rPr>
              <w:t>See CA_n66</w:t>
            </w:r>
            <w:r>
              <w:rPr>
                <w:rFonts w:cs="Arial"/>
                <w:szCs w:val="18"/>
                <w:lang w:val="en-US" w:eastAsia="zh-CN"/>
              </w:rPr>
              <w:t>B</w:t>
            </w:r>
            <w:r>
              <w:rPr>
                <w:rFonts w:cs="Arial"/>
                <w:szCs w:val="18"/>
                <w:lang w:val="en-US"/>
              </w:rPr>
              <w:t xml:space="preserve"> Bandwidth Combination Set 0 in Table 5.5A.</w:t>
            </w:r>
            <w:r>
              <w:rPr>
                <w:rFonts w:cs="Arial"/>
                <w:szCs w:val="18"/>
                <w:lang w:val="en-US" w:eastAsia="zh-CN"/>
              </w:rPr>
              <w:t>1</w:t>
            </w:r>
            <w:r>
              <w:rPr>
                <w:rFonts w:cs="Arial"/>
                <w:szCs w:val="18"/>
                <w:lang w:val="en-US"/>
              </w:rPr>
              <w:t>-1</w:t>
            </w:r>
            <w:r>
              <w:rPr>
                <w:rFonts w:cs="Arial"/>
                <w:szCs w:val="18"/>
                <w:lang w:val="en-US" w:eastAsia="zh-CN"/>
              </w:rPr>
              <w:t xml:space="preserve"> in TS38.101-1</w:t>
            </w:r>
          </w:p>
        </w:tc>
        <w:tc>
          <w:tcPr>
            <w:tcW w:w="1286" w:type="dxa"/>
            <w:vMerge/>
            <w:tcBorders>
              <w:left w:val="single" w:sz="4" w:space="0" w:color="auto"/>
              <w:right w:val="single" w:sz="4" w:space="0" w:color="auto"/>
            </w:tcBorders>
            <w:vAlign w:val="center"/>
          </w:tcPr>
          <w:p w14:paraId="2D388CC8" w14:textId="77777777" w:rsidR="0045128F" w:rsidRPr="001C0CC4" w:rsidRDefault="0045128F" w:rsidP="00551498">
            <w:pPr>
              <w:pStyle w:val="TAC"/>
              <w:rPr>
                <w:lang w:val="en-US" w:eastAsia="zh-CN"/>
              </w:rPr>
            </w:pPr>
          </w:p>
        </w:tc>
      </w:tr>
      <w:tr w:rsidR="0045128F" w:rsidRPr="001C0CC4" w14:paraId="6F37E667" w14:textId="77777777" w:rsidTr="00551498">
        <w:trPr>
          <w:trHeight w:val="29"/>
          <w:jc w:val="center"/>
        </w:trPr>
        <w:tc>
          <w:tcPr>
            <w:tcW w:w="1466" w:type="dxa"/>
            <w:vMerge/>
            <w:tcBorders>
              <w:left w:val="single" w:sz="4" w:space="0" w:color="auto"/>
              <w:right w:val="single" w:sz="4" w:space="0" w:color="auto"/>
            </w:tcBorders>
            <w:vAlign w:val="center"/>
          </w:tcPr>
          <w:p w14:paraId="07DBA3F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02ECACC"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6E26BC30" w14:textId="77777777" w:rsidR="0045128F" w:rsidRDefault="0045128F" w:rsidP="00551498">
            <w:pPr>
              <w:pStyle w:val="TAC"/>
              <w:rPr>
                <w:lang w:val="en-US" w:eastAsia="zh-CN"/>
              </w:rPr>
            </w:pPr>
            <w:r>
              <w:rPr>
                <w:lang w:val="en-US" w:eastAsia="zh-CN"/>
              </w:rPr>
              <w:t>n70</w:t>
            </w:r>
          </w:p>
        </w:tc>
        <w:tc>
          <w:tcPr>
            <w:tcW w:w="656" w:type="dxa"/>
            <w:tcBorders>
              <w:top w:val="single" w:sz="4" w:space="0" w:color="auto"/>
              <w:left w:val="single" w:sz="4" w:space="0" w:color="auto"/>
              <w:bottom w:val="single" w:sz="4" w:space="0" w:color="auto"/>
              <w:right w:val="single" w:sz="4" w:space="0" w:color="auto"/>
            </w:tcBorders>
          </w:tcPr>
          <w:p w14:paraId="5F0E7399"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48759FA8"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7AB929"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1E3E85" w14:textId="77777777" w:rsidR="0045128F" w:rsidRDefault="0045128F" w:rsidP="00551498">
            <w:pPr>
              <w:pStyle w:val="TAC"/>
              <w:rPr>
                <w:szCs w:val="18"/>
                <w:lang w:val="en-US"/>
              </w:rPr>
            </w:pPr>
            <w:r>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151725A"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2C9C87E4"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0C15FB3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253339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CEF692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7A118C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A3FE1C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FC49F0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5168BD1"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CFE9F74" w14:textId="77777777" w:rsidR="0045128F" w:rsidRPr="001C0CC4" w:rsidRDefault="0045128F" w:rsidP="00551498">
            <w:pPr>
              <w:pStyle w:val="TAC"/>
              <w:rPr>
                <w:lang w:val="en-US" w:eastAsia="zh-CN"/>
              </w:rPr>
            </w:pPr>
          </w:p>
        </w:tc>
      </w:tr>
      <w:tr w:rsidR="0045128F" w:rsidRPr="001C0CC4" w14:paraId="57715B2A" w14:textId="77777777" w:rsidTr="00551498">
        <w:trPr>
          <w:trHeight w:val="29"/>
          <w:jc w:val="center"/>
        </w:trPr>
        <w:tc>
          <w:tcPr>
            <w:tcW w:w="1466" w:type="dxa"/>
            <w:vMerge/>
            <w:tcBorders>
              <w:left w:val="single" w:sz="4" w:space="0" w:color="auto"/>
              <w:right w:val="single" w:sz="4" w:space="0" w:color="auto"/>
            </w:tcBorders>
            <w:vAlign w:val="center"/>
          </w:tcPr>
          <w:p w14:paraId="4E8EDF4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A1862F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4994BB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37FB595E"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40A03E8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8C3AB4"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B4EDEC"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C184B1A"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7B061283"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3301255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E02A79D"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E51B8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E5E270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D0BB2E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4DAF15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E69F4C5"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1DFF2C6" w14:textId="77777777" w:rsidR="0045128F" w:rsidRPr="001C0CC4" w:rsidRDefault="0045128F" w:rsidP="00551498">
            <w:pPr>
              <w:pStyle w:val="TAC"/>
              <w:rPr>
                <w:lang w:val="en-US" w:eastAsia="zh-CN"/>
              </w:rPr>
            </w:pPr>
          </w:p>
        </w:tc>
      </w:tr>
      <w:tr w:rsidR="0045128F" w:rsidRPr="001C0CC4" w14:paraId="457DC8CA"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32C32DCE"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04C0FF9F"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B1B2AA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5C41770E"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56813B1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C59802"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6561B6"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D626CEB"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33F93921"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7B1184F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A262F9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5FBF76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E4E7AC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C876F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C88995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F6EFCD0" w14:textId="77777777" w:rsidR="0045128F"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1FE5947A" w14:textId="77777777" w:rsidR="0045128F" w:rsidRPr="001C0CC4" w:rsidRDefault="0045128F" w:rsidP="00551498">
            <w:pPr>
              <w:pStyle w:val="TAC"/>
              <w:rPr>
                <w:lang w:val="en-US" w:eastAsia="zh-CN"/>
              </w:rPr>
            </w:pPr>
          </w:p>
        </w:tc>
      </w:tr>
      <w:tr w:rsidR="0045128F" w:rsidRPr="001C0CC4" w14:paraId="1F1D2480" w14:textId="77777777" w:rsidTr="00551498">
        <w:trPr>
          <w:trHeight w:val="29"/>
          <w:jc w:val="center"/>
        </w:trPr>
        <w:tc>
          <w:tcPr>
            <w:tcW w:w="1466" w:type="dxa"/>
            <w:vMerge w:val="restart"/>
            <w:tcBorders>
              <w:left w:val="single" w:sz="4" w:space="0" w:color="auto"/>
              <w:right w:val="single" w:sz="4" w:space="0" w:color="auto"/>
            </w:tcBorders>
            <w:vAlign w:val="center"/>
          </w:tcPr>
          <w:p w14:paraId="058CB744" w14:textId="77777777" w:rsidR="0045128F" w:rsidRDefault="0045128F" w:rsidP="00551498">
            <w:pPr>
              <w:pStyle w:val="TAC"/>
              <w:rPr>
                <w:lang w:val="en-US" w:eastAsia="zh-CN"/>
              </w:rPr>
            </w:pPr>
            <w:r>
              <w:rPr>
                <w:lang w:val="fr-FR" w:eastAsia="zh-CN"/>
              </w:rPr>
              <w:t>CA</w:t>
            </w:r>
            <w:r>
              <w:rPr>
                <w:lang w:val="fr-FR"/>
              </w:rPr>
              <w:t>_</w:t>
            </w:r>
            <w:r>
              <w:rPr>
                <w:lang w:val="en-US" w:eastAsia="zh-CN"/>
              </w:rPr>
              <w:t>n29</w:t>
            </w:r>
            <w:r>
              <w:rPr>
                <w:lang w:val="sv-SE" w:eastAsia="ja-JP"/>
              </w:rPr>
              <w:t>A-n66(2A)-</w:t>
            </w:r>
            <w:r>
              <w:rPr>
                <w:lang w:val="en-US" w:eastAsia="zh-CN"/>
              </w:rPr>
              <w:t>n70</w:t>
            </w:r>
            <w:r>
              <w:rPr>
                <w:lang w:val="sv-SE" w:eastAsia="ja-JP"/>
              </w:rPr>
              <w:t>A</w:t>
            </w:r>
          </w:p>
        </w:tc>
        <w:tc>
          <w:tcPr>
            <w:tcW w:w="1366" w:type="dxa"/>
            <w:vMerge w:val="restart"/>
            <w:tcBorders>
              <w:left w:val="single" w:sz="4" w:space="0" w:color="auto"/>
              <w:right w:val="single" w:sz="4" w:space="0" w:color="auto"/>
            </w:tcBorders>
            <w:vAlign w:val="center"/>
          </w:tcPr>
          <w:p w14:paraId="025F62EE" w14:textId="77777777" w:rsidR="0045128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2062F2EB" w14:textId="77777777" w:rsidR="0045128F" w:rsidRDefault="0045128F" w:rsidP="00551498">
            <w:pPr>
              <w:pStyle w:val="TAC"/>
              <w:rPr>
                <w:lang w:val="en-US" w:eastAsia="zh-CN"/>
              </w:rPr>
            </w:pPr>
            <w:r>
              <w:rPr>
                <w:lang w:val="en-US" w:eastAsia="zh-CN"/>
              </w:rPr>
              <w:t>n29</w:t>
            </w:r>
          </w:p>
        </w:tc>
        <w:tc>
          <w:tcPr>
            <w:tcW w:w="656" w:type="dxa"/>
            <w:tcBorders>
              <w:top w:val="single" w:sz="4" w:space="0" w:color="auto"/>
              <w:left w:val="single" w:sz="4" w:space="0" w:color="auto"/>
              <w:bottom w:val="single" w:sz="4" w:space="0" w:color="auto"/>
              <w:right w:val="single" w:sz="4" w:space="0" w:color="auto"/>
            </w:tcBorders>
          </w:tcPr>
          <w:p w14:paraId="0F0DEC88"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2437C8A4"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190E01"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B3AE858"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7DF069B5"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0B143A9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2198E9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9805D3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C842A4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55764F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4CA7E1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75481C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002F945" w14:textId="77777777" w:rsidR="0045128F" w:rsidRDefault="0045128F" w:rsidP="00551498">
            <w:pPr>
              <w:pStyle w:val="TAC"/>
              <w:rPr>
                <w:szCs w:val="18"/>
                <w:lang w:val="en-US"/>
              </w:rPr>
            </w:pPr>
          </w:p>
        </w:tc>
        <w:tc>
          <w:tcPr>
            <w:tcW w:w="1286" w:type="dxa"/>
            <w:vMerge w:val="restart"/>
            <w:tcBorders>
              <w:left w:val="single" w:sz="4" w:space="0" w:color="auto"/>
              <w:right w:val="single" w:sz="4" w:space="0" w:color="auto"/>
            </w:tcBorders>
            <w:vAlign w:val="center"/>
          </w:tcPr>
          <w:p w14:paraId="4D21A754" w14:textId="77777777" w:rsidR="0045128F" w:rsidRDefault="0045128F" w:rsidP="00551498">
            <w:pPr>
              <w:pStyle w:val="TAC"/>
              <w:rPr>
                <w:lang w:val="en-US" w:eastAsia="zh-CN"/>
              </w:rPr>
            </w:pPr>
            <w:r>
              <w:rPr>
                <w:lang w:val="en-US" w:eastAsia="zh-CN"/>
              </w:rPr>
              <w:t>0</w:t>
            </w:r>
          </w:p>
        </w:tc>
      </w:tr>
      <w:tr w:rsidR="0045128F" w:rsidRPr="001C0CC4" w14:paraId="10C88DFD" w14:textId="77777777" w:rsidTr="00551498">
        <w:trPr>
          <w:trHeight w:val="29"/>
          <w:jc w:val="center"/>
        </w:trPr>
        <w:tc>
          <w:tcPr>
            <w:tcW w:w="1466" w:type="dxa"/>
            <w:vMerge/>
            <w:tcBorders>
              <w:left w:val="single" w:sz="4" w:space="0" w:color="auto"/>
              <w:right w:val="single" w:sz="4" w:space="0" w:color="auto"/>
            </w:tcBorders>
            <w:vAlign w:val="center"/>
          </w:tcPr>
          <w:p w14:paraId="3C0DF3F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E54ACFB"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17D151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069FE429"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3F00BE94" w14:textId="77777777" w:rsidR="0045128F" w:rsidRDefault="0045128F" w:rsidP="00551498">
            <w:pPr>
              <w:pStyle w:val="PL"/>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A9C0AC3"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tcPr>
          <w:p w14:paraId="6F5589E4"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3F97F2BA"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347AFF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037AF1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44DCF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DD16B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3BD4C6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029417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9C2677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207771A"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370FDE2" w14:textId="77777777" w:rsidR="0045128F" w:rsidRPr="001C0CC4" w:rsidRDefault="0045128F" w:rsidP="00551498">
            <w:pPr>
              <w:pStyle w:val="TAC"/>
              <w:rPr>
                <w:lang w:val="en-US" w:eastAsia="zh-CN"/>
              </w:rPr>
            </w:pPr>
          </w:p>
        </w:tc>
      </w:tr>
      <w:tr w:rsidR="0045128F" w:rsidRPr="001C0CC4" w14:paraId="6D6D8590" w14:textId="77777777" w:rsidTr="00551498">
        <w:trPr>
          <w:trHeight w:val="29"/>
          <w:jc w:val="center"/>
        </w:trPr>
        <w:tc>
          <w:tcPr>
            <w:tcW w:w="1466" w:type="dxa"/>
            <w:vMerge/>
            <w:tcBorders>
              <w:left w:val="single" w:sz="4" w:space="0" w:color="auto"/>
              <w:right w:val="single" w:sz="4" w:space="0" w:color="auto"/>
            </w:tcBorders>
            <w:vAlign w:val="center"/>
          </w:tcPr>
          <w:p w14:paraId="78FBCFF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F6530C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80C6503"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2E8BD22C"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450AB0A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628129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A5E2AD6"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599E1082"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1FEC30F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31FDA4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805F8D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8280D2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38E2C4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0444FDE"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7B8CF7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7FBDD93"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47025F8" w14:textId="77777777" w:rsidR="0045128F" w:rsidRPr="001C0CC4" w:rsidRDefault="0045128F" w:rsidP="00551498">
            <w:pPr>
              <w:pStyle w:val="TAC"/>
              <w:rPr>
                <w:lang w:val="en-US" w:eastAsia="zh-CN"/>
              </w:rPr>
            </w:pPr>
          </w:p>
        </w:tc>
      </w:tr>
      <w:tr w:rsidR="0045128F" w:rsidRPr="001C0CC4" w14:paraId="3AB225BF" w14:textId="77777777" w:rsidTr="00551498">
        <w:trPr>
          <w:trHeight w:val="29"/>
          <w:jc w:val="center"/>
        </w:trPr>
        <w:tc>
          <w:tcPr>
            <w:tcW w:w="1466" w:type="dxa"/>
            <w:vMerge/>
            <w:tcBorders>
              <w:left w:val="single" w:sz="4" w:space="0" w:color="auto"/>
              <w:right w:val="single" w:sz="4" w:space="0" w:color="auto"/>
            </w:tcBorders>
            <w:vAlign w:val="center"/>
          </w:tcPr>
          <w:p w14:paraId="1DA9E9CA"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A7AA342" w14:textId="77777777" w:rsidR="0045128F" w:rsidRPr="00EA24EF" w:rsidRDefault="0045128F" w:rsidP="00551498">
            <w:pPr>
              <w:pStyle w:val="TAC"/>
              <w:rPr>
                <w:lang w:val="en-US" w:eastAsia="zh-CN"/>
              </w:rPr>
            </w:pPr>
          </w:p>
        </w:tc>
        <w:tc>
          <w:tcPr>
            <w:tcW w:w="666" w:type="dxa"/>
            <w:tcBorders>
              <w:left w:val="single" w:sz="4" w:space="0" w:color="auto"/>
              <w:right w:val="single" w:sz="4" w:space="0" w:color="auto"/>
            </w:tcBorders>
          </w:tcPr>
          <w:p w14:paraId="6DD5C948" w14:textId="77777777" w:rsidR="0045128F" w:rsidRDefault="0045128F" w:rsidP="00551498">
            <w:pPr>
              <w:pStyle w:val="PL"/>
              <w:rPr>
                <w:lang w:val="en-US" w:eastAsia="zh-CN"/>
              </w:rPr>
            </w:pPr>
            <w:r>
              <w:rPr>
                <w:rFonts w:ascii="Arial" w:hAnsi="Arial"/>
                <w:sz w:val="18"/>
                <w:lang w:val="fr-FR" w:eastAsia="ja-JP"/>
              </w:rPr>
              <w:t>n66</w:t>
            </w:r>
          </w:p>
        </w:tc>
        <w:tc>
          <w:tcPr>
            <w:tcW w:w="7708" w:type="dxa"/>
            <w:gridSpan w:val="13"/>
            <w:tcBorders>
              <w:top w:val="single" w:sz="4" w:space="0" w:color="auto"/>
              <w:left w:val="single" w:sz="4" w:space="0" w:color="auto"/>
              <w:bottom w:val="single" w:sz="4" w:space="0" w:color="auto"/>
              <w:right w:val="single" w:sz="4" w:space="0" w:color="auto"/>
            </w:tcBorders>
          </w:tcPr>
          <w:p w14:paraId="3D97B2BD" w14:textId="77777777" w:rsidR="0045128F" w:rsidRDefault="0045128F" w:rsidP="00551498">
            <w:pPr>
              <w:pStyle w:val="TAC"/>
              <w:rPr>
                <w:szCs w:val="18"/>
                <w:lang w:val="en-US"/>
              </w:rPr>
            </w:pPr>
            <w:r>
              <w:rPr>
                <w:rFonts w:cs="Arial"/>
                <w:szCs w:val="18"/>
                <w:lang w:val="en-US"/>
              </w:rPr>
              <w:t>See CA_n66</w:t>
            </w:r>
            <w:r>
              <w:rPr>
                <w:rFonts w:cs="Arial"/>
                <w:szCs w:val="18"/>
                <w:lang w:val="en-US" w:eastAsia="zh-CN"/>
              </w:rPr>
              <w:t>(2A)</w:t>
            </w:r>
            <w:r>
              <w:rPr>
                <w:rFonts w:cs="Arial"/>
                <w:szCs w:val="18"/>
                <w:lang w:val="en-US"/>
              </w:rPr>
              <w:t xml:space="preserve"> Bandwidth Combination Set 0 in Table 5.5A.</w:t>
            </w:r>
            <w:r>
              <w:rPr>
                <w:rFonts w:cs="Arial"/>
                <w:szCs w:val="18"/>
                <w:lang w:val="en-US" w:eastAsia="zh-CN"/>
              </w:rPr>
              <w:t>2</w:t>
            </w:r>
            <w:r>
              <w:rPr>
                <w:rFonts w:cs="Arial"/>
                <w:szCs w:val="18"/>
                <w:lang w:val="en-US"/>
              </w:rPr>
              <w:t>-1</w:t>
            </w:r>
            <w:r>
              <w:rPr>
                <w:rFonts w:cs="Arial"/>
                <w:szCs w:val="18"/>
                <w:lang w:val="en-US" w:eastAsia="zh-CN"/>
              </w:rPr>
              <w:t xml:space="preserve"> in TS38.101-1</w:t>
            </w:r>
          </w:p>
        </w:tc>
        <w:tc>
          <w:tcPr>
            <w:tcW w:w="1286" w:type="dxa"/>
            <w:vMerge/>
            <w:tcBorders>
              <w:left w:val="single" w:sz="4" w:space="0" w:color="auto"/>
              <w:right w:val="single" w:sz="4" w:space="0" w:color="auto"/>
            </w:tcBorders>
            <w:vAlign w:val="center"/>
          </w:tcPr>
          <w:p w14:paraId="7FB0BF91" w14:textId="77777777" w:rsidR="0045128F" w:rsidRPr="001C0CC4" w:rsidRDefault="0045128F" w:rsidP="00551498">
            <w:pPr>
              <w:pStyle w:val="TAC"/>
              <w:rPr>
                <w:lang w:val="en-US" w:eastAsia="zh-CN"/>
              </w:rPr>
            </w:pPr>
          </w:p>
        </w:tc>
      </w:tr>
      <w:tr w:rsidR="0045128F" w:rsidRPr="001C0CC4" w14:paraId="0C66A1F0" w14:textId="77777777" w:rsidTr="00551498">
        <w:trPr>
          <w:trHeight w:val="29"/>
          <w:jc w:val="center"/>
        </w:trPr>
        <w:tc>
          <w:tcPr>
            <w:tcW w:w="1466" w:type="dxa"/>
            <w:vMerge/>
            <w:tcBorders>
              <w:left w:val="single" w:sz="4" w:space="0" w:color="auto"/>
              <w:right w:val="single" w:sz="4" w:space="0" w:color="auto"/>
            </w:tcBorders>
            <w:vAlign w:val="center"/>
          </w:tcPr>
          <w:p w14:paraId="5F5EE4D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67D8E0D"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9BF7E49" w14:textId="77777777" w:rsidR="0045128F" w:rsidRDefault="0045128F" w:rsidP="00551498">
            <w:pPr>
              <w:pStyle w:val="TAC"/>
              <w:rPr>
                <w:lang w:val="en-US" w:eastAsia="zh-CN"/>
              </w:rPr>
            </w:pPr>
            <w:r>
              <w:rPr>
                <w:lang w:val="en-US" w:eastAsia="zh-CN"/>
              </w:rPr>
              <w:t>n70</w:t>
            </w:r>
          </w:p>
        </w:tc>
        <w:tc>
          <w:tcPr>
            <w:tcW w:w="656" w:type="dxa"/>
            <w:tcBorders>
              <w:top w:val="single" w:sz="4" w:space="0" w:color="auto"/>
              <w:left w:val="single" w:sz="4" w:space="0" w:color="auto"/>
              <w:bottom w:val="single" w:sz="4" w:space="0" w:color="auto"/>
              <w:right w:val="single" w:sz="4" w:space="0" w:color="auto"/>
            </w:tcBorders>
          </w:tcPr>
          <w:p w14:paraId="325C9023"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24124B7C"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E6936F"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B2FCC9" w14:textId="77777777" w:rsidR="0045128F" w:rsidRDefault="0045128F" w:rsidP="00551498">
            <w:pPr>
              <w:pStyle w:val="TAC"/>
              <w:rPr>
                <w:szCs w:val="18"/>
                <w:lang w:val="en-US"/>
              </w:rPr>
            </w:pPr>
            <w:r>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198A7C6"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18694155"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18FC0AA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831B26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595544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CCE4F1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1BC89B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8FBBD9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CA64093"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10809A3" w14:textId="77777777" w:rsidR="0045128F" w:rsidRPr="001C0CC4" w:rsidRDefault="0045128F" w:rsidP="00551498">
            <w:pPr>
              <w:pStyle w:val="TAC"/>
              <w:rPr>
                <w:lang w:val="en-US" w:eastAsia="zh-CN"/>
              </w:rPr>
            </w:pPr>
          </w:p>
        </w:tc>
      </w:tr>
      <w:tr w:rsidR="0045128F" w:rsidRPr="001C0CC4" w14:paraId="5BCC5E83" w14:textId="77777777" w:rsidTr="00551498">
        <w:trPr>
          <w:trHeight w:val="29"/>
          <w:jc w:val="center"/>
        </w:trPr>
        <w:tc>
          <w:tcPr>
            <w:tcW w:w="1466" w:type="dxa"/>
            <w:vMerge/>
            <w:tcBorders>
              <w:left w:val="single" w:sz="4" w:space="0" w:color="auto"/>
              <w:right w:val="single" w:sz="4" w:space="0" w:color="auto"/>
            </w:tcBorders>
            <w:vAlign w:val="center"/>
          </w:tcPr>
          <w:p w14:paraId="585F20F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481A1F0"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C2E631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A9BEFDF"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7B4E36A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9342B8"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733A2C"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8BA611"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216EC33A"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3144550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57E8F9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3564CA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0C64A4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21C497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23AC1CE"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29CD95"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5C0AD7C" w14:textId="77777777" w:rsidR="0045128F" w:rsidRPr="001C0CC4" w:rsidRDefault="0045128F" w:rsidP="00551498">
            <w:pPr>
              <w:pStyle w:val="TAC"/>
              <w:rPr>
                <w:lang w:val="en-US" w:eastAsia="zh-CN"/>
              </w:rPr>
            </w:pPr>
          </w:p>
        </w:tc>
      </w:tr>
      <w:tr w:rsidR="0045128F" w:rsidRPr="001C0CC4" w14:paraId="15D07CEC"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4A52BA14"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62B98015"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0173984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AA56575"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463223E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983787"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96EB04"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6C2E267"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1D745D1E"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1424F74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92E4AA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FF30B4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A03E95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31AE2C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97ACD0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7184C20" w14:textId="77777777" w:rsidR="0045128F"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5A2D4582" w14:textId="77777777" w:rsidR="0045128F" w:rsidRPr="001C0CC4" w:rsidRDefault="0045128F" w:rsidP="00551498">
            <w:pPr>
              <w:pStyle w:val="TAC"/>
              <w:rPr>
                <w:lang w:val="en-US" w:eastAsia="zh-CN"/>
              </w:rPr>
            </w:pPr>
          </w:p>
        </w:tc>
      </w:tr>
      <w:tr w:rsidR="0045128F" w:rsidRPr="001C0CC4" w14:paraId="1986F8DC"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7A552466" w14:textId="77777777" w:rsidR="0045128F" w:rsidRPr="001C0CC4" w:rsidRDefault="0045128F" w:rsidP="00551498">
            <w:pPr>
              <w:pStyle w:val="TAC"/>
              <w:rPr>
                <w:lang w:val="en-US" w:eastAsia="zh-CN"/>
              </w:rPr>
            </w:pPr>
            <w:r w:rsidRPr="00EA24EF">
              <w:rPr>
                <w:lang w:val="en-US" w:eastAsia="zh-CN"/>
              </w:rPr>
              <w:t>CA_n39A-n41A-n79A</w:t>
            </w:r>
          </w:p>
        </w:tc>
        <w:tc>
          <w:tcPr>
            <w:tcW w:w="1366" w:type="dxa"/>
            <w:vMerge w:val="restart"/>
            <w:tcBorders>
              <w:top w:val="single" w:sz="4" w:space="0" w:color="auto"/>
              <w:left w:val="single" w:sz="4" w:space="0" w:color="auto"/>
              <w:right w:val="single" w:sz="4" w:space="0" w:color="auto"/>
            </w:tcBorders>
            <w:vAlign w:val="center"/>
          </w:tcPr>
          <w:p w14:paraId="2F6265E0" w14:textId="77777777" w:rsidR="0045128F" w:rsidRPr="00EA24EF" w:rsidRDefault="0045128F" w:rsidP="00551498">
            <w:pPr>
              <w:pStyle w:val="TAC"/>
              <w:rPr>
                <w:lang w:val="en-US" w:eastAsia="zh-CN"/>
              </w:rPr>
            </w:pPr>
            <w:r w:rsidRPr="00EA24EF">
              <w:rPr>
                <w:lang w:val="en-US" w:eastAsia="zh-CN"/>
              </w:rPr>
              <w:t>-</w:t>
            </w:r>
          </w:p>
          <w:p w14:paraId="6CEB0FEC" w14:textId="77777777" w:rsidR="0045128F" w:rsidRPr="00EA24EF" w:rsidRDefault="0045128F" w:rsidP="00551498">
            <w:pPr>
              <w:pStyle w:val="TAC"/>
              <w:rPr>
                <w:lang w:val="en-US" w:eastAsia="zh-CN"/>
              </w:rPr>
            </w:pPr>
            <w:r w:rsidRPr="00EA24EF">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0CED0DD" w14:textId="77777777" w:rsidR="0045128F" w:rsidRPr="001C0CC4" w:rsidRDefault="0045128F" w:rsidP="00551498">
            <w:pPr>
              <w:pStyle w:val="TAC"/>
              <w:rPr>
                <w:lang w:val="en-US" w:eastAsia="zh-CN"/>
              </w:rPr>
            </w:pPr>
            <w:r w:rsidRPr="00EA24EF">
              <w:rPr>
                <w:lang w:val="en-US" w:eastAsia="zh-CN"/>
              </w:rPr>
              <w:t>n39</w:t>
            </w:r>
          </w:p>
        </w:tc>
        <w:tc>
          <w:tcPr>
            <w:tcW w:w="656" w:type="dxa"/>
            <w:tcBorders>
              <w:top w:val="single" w:sz="4" w:space="0" w:color="auto"/>
              <w:left w:val="single" w:sz="4" w:space="0" w:color="auto"/>
              <w:bottom w:val="single" w:sz="4" w:space="0" w:color="auto"/>
              <w:right w:val="single" w:sz="4" w:space="0" w:color="auto"/>
            </w:tcBorders>
          </w:tcPr>
          <w:p w14:paraId="692F7923"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D471F29"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C8353D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5353BA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063F0F0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C30355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07B347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1991F6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56D8F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CF0D3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3AF6B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18588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08D86F"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3E63E64D"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11A885C2" w14:textId="77777777" w:rsidTr="00551498">
        <w:trPr>
          <w:trHeight w:val="29"/>
          <w:jc w:val="center"/>
        </w:trPr>
        <w:tc>
          <w:tcPr>
            <w:tcW w:w="1466" w:type="dxa"/>
            <w:vMerge/>
            <w:tcBorders>
              <w:left w:val="single" w:sz="4" w:space="0" w:color="auto"/>
              <w:right w:val="single" w:sz="4" w:space="0" w:color="auto"/>
            </w:tcBorders>
            <w:vAlign w:val="center"/>
          </w:tcPr>
          <w:p w14:paraId="6A05BE1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959DAE8"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72FE7B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53D97E58"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9D0E38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DB507D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4FB52A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89E67F9"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00781B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B09180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6EBEC1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CCC12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1B328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6DA5A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878DE6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F8A3A7"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0AB2B4B" w14:textId="77777777" w:rsidR="0045128F" w:rsidRPr="001C0CC4" w:rsidRDefault="0045128F" w:rsidP="00551498">
            <w:pPr>
              <w:pStyle w:val="TAC"/>
              <w:rPr>
                <w:lang w:val="en-US" w:eastAsia="zh-CN"/>
              </w:rPr>
            </w:pPr>
          </w:p>
        </w:tc>
      </w:tr>
      <w:tr w:rsidR="0045128F" w:rsidRPr="001C0CC4" w14:paraId="5CCAC9A9" w14:textId="77777777" w:rsidTr="00551498">
        <w:trPr>
          <w:trHeight w:val="29"/>
          <w:jc w:val="center"/>
        </w:trPr>
        <w:tc>
          <w:tcPr>
            <w:tcW w:w="1466" w:type="dxa"/>
            <w:vMerge/>
            <w:tcBorders>
              <w:left w:val="single" w:sz="4" w:space="0" w:color="auto"/>
              <w:right w:val="single" w:sz="4" w:space="0" w:color="auto"/>
            </w:tcBorders>
            <w:vAlign w:val="center"/>
          </w:tcPr>
          <w:p w14:paraId="09202F1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2BAF6AC"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4995E73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16D52FA9"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B921CB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F648CC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F7937CF"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785EDCB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6A46FEA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0A404F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F5E54D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E973E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11315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A0076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48672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AA75F3"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D7BADE4" w14:textId="77777777" w:rsidR="0045128F" w:rsidRPr="001C0CC4" w:rsidRDefault="0045128F" w:rsidP="00551498">
            <w:pPr>
              <w:pStyle w:val="TAC"/>
              <w:rPr>
                <w:lang w:val="en-US" w:eastAsia="zh-CN"/>
              </w:rPr>
            </w:pPr>
          </w:p>
        </w:tc>
      </w:tr>
      <w:tr w:rsidR="0045128F" w:rsidRPr="001C0CC4" w14:paraId="44302DB6" w14:textId="77777777" w:rsidTr="00551498">
        <w:trPr>
          <w:trHeight w:val="29"/>
          <w:jc w:val="center"/>
        </w:trPr>
        <w:tc>
          <w:tcPr>
            <w:tcW w:w="1466" w:type="dxa"/>
            <w:vMerge/>
            <w:tcBorders>
              <w:left w:val="single" w:sz="4" w:space="0" w:color="auto"/>
              <w:right w:val="single" w:sz="4" w:space="0" w:color="auto"/>
            </w:tcBorders>
            <w:vAlign w:val="center"/>
          </w:tcPr>
          <w:p w14:paraId="6AA73D5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CE86654"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6AAA81CD" w14:textId="77777777" w:rsidR="0045128F" w:rsidRPr="001C0CC4" w:rsidRDefault="0045128F" w:rsidP="00551498">
            <w:pPr>
              <w:pStyle w:val="TAC"/>
              <w:rPr>
                <w:lang w:val="en-US" w:eastAsia="zh-CN"/>
              </w:rPr>
            </w:pPr>
            <w:r w:rsidRPr="00EA24EF">
              <w:rPr>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2A4274C8"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286F84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F034B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22C6F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137C8F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424D63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43BC0B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35D358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DB381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A0284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D9834D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32FC84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248559"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31C6A8C" w14:textId="77777777" w:rsidR="0045128F" w:rsidRPr="001C0CC4" w:rsidRDefault="0045128F" w:rsidP="00551498">
            <w:pPr>
              <w:pStyle w:val="TAC"/>
              <w:rPr>
                <w:lang w:val="en-US" w:eastAsia="zh-CN"/>
              </w:rPr>
            </w:pPr>
          </w:p>
        </w:tc>
      </w:tr>
      <w:tr w:rsidR="0045128F" w:rsidRPr="001C0CC4" w14:paraId="0D52225F" w14:textId="77777777" w:rsidTr="00551498">
        <w:trPr>
          <w:trHeight w:val="29"/>
          <w:jc w:val="center"/>
        </w:trPr>
        <w:tc>
          <w:tcPr>
            <w:tcW w:w="1466" w:type="dxa"/>
            <w:vMerge/>
            <w:tcBorders>
              <w:left w:val="single" w:sz="4" w:space="0" w:color="auto"/>
              <w:right w:val="single" w:sz="4" w:space="0" w:color="auto"/>
            </w:tcBorders>
            <w:vAlign w:val="center"/>
          </w:tcPr>
          <w:p w14:paraId="0756897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DE3843A"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C54662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CE0ECFF"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BF0B6E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CA55B3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AA0A2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C544F9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97E0A0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5394E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83F3A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280F9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E9C76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92935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92AD51B" w14:textId="77777777" w:rsidR="0045128F" w:rsidRPr="00DC7196"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3E539B"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11A699B" w14:textId="77777777" w:rsidR="0045128F" w:rsidRPr="001C0CC4" w:rsidRDefault="0045128F" w:rsidP="00551498">
            <w:pPr>
              <w:pStyle w:val="TAC"/>
              <w:rPr>
                <w:lang w:val="en-US" w:eastAsia="zh-CN"/>
              </w:rPr>
            </w:pPr>
          </w:p>
        </w:tc>
      </w:tr>
      <w:tr w:rsidR="0045128F" w:rsidRPr="001C0CC4" w14:paraId="56D38D4A" w14:textId="77777777" w:rsidTr="00551498">
        <w:trPr>
          <w:trHeight w:val="29"/>
          <w:jc w:val="center"/>
        </w:trPr>
        <w:tc>
          <w:tcPr>
            <w:tcW w:w="1466" w:type="dxa"/>
            <w:vMerge/>
            <w:tcBorders>
              <w:left w:val="single" w:sz="4" w:space="0" w:color="auto"/>
              <w:right w:val="single" w:sz="4" w:space="0" w:color="auto"/>
            </w:tcBorders>
            <w:vAlign w:val="center"/>
          </w:tcPr>
          <w:p w14:paraId="22FD5FC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D50BAF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D20CBB3"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E33808B"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8D751A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7634E2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B9FEA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56AB69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9EA9C1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873CA4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D247D3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E42BB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6D5CE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D90D7F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8B9E95C" w14:textId="77777777" w:rsidR="0045128F" w:rsidRPr="00DC7196"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3A44F7"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97489B5" w14:textId="77777777" w:rsidR="0045128F" w:rsidRPr="001C0CC4" w:rsidRDefault="0045128F" w:rsidP="00551498">
            <w:pPr>
              <w:pStyle w:val="TAC"/>
              <w:rPr>
                <w:lang w:val="en-US" w:eastAsia="zh-CN"/>
              </w:rPr>
            </w:pPr>
          </w:p>
        </w:tc>
      </w:tr>
      <w:tr w:rsidR="0045128F" w:rsidRPr="001C0CC4" w14:paraId="4C79C7BC" w14:textId="77777777" w:rsidTr="00551498">
        <w:trPr>
          <w:trHeight w:val="29"/>
          <w:jc w:val="center"/>
        </w:trPr>
        <w:tc>
          <w:tcPr>
            <w:tcW w:w="1466" w:type="dxa"/>
            <w:vMerge/>
            <w:tcBorders>
              <w:left w:val="single" w:sz="4" w:space="0" w:color="auto"/>
              <w:right w:val="single" w:sz="4" w:space="0" w:color="auto"/>
            </w:tcBorders>
            <w:vAlign w:val="center"/>
          </w:tcPr>
          <w:p w14:paraId="0CE033F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0373E2A"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32588F26" w14:textId="77777777" w:rsidR="0045128F" w:rsidRPr="001C0CC4" w:rsidRDefault="0045128F" w:rsidP="00551498">
            <w:pPr>
              <w:pStyle w:val="TAC"/>
              <w:rPr>
                <w:lang w:val="en-US" w:eastAsia="zh-CN"/>
              </w:rPr>
            </w:pPr>
            <w:r w:rsidRPr="00EA24EF">
              <w:rPr>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0A787FFF"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BD30F4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AFE3F7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6D5407A"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3E173B32"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C46D3D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38CCE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21A44F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D4794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3E09B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5067DE0"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517EB8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B30B6F"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CCA6B0F" w14:textId="77777777" w:rsidR="0045128F" w:rsidRPr="001C0CC4" w:rsidRDefault="0045128F" w:rsidP="00551498">
            <w:pPr>
              <w:pStyle w:val="TAC"/>
              <w:rPr>
                <w:lang w:val="en-US" w:eastAsia="zh-CN"/>
              </w:rPr>
            </w:pPr>
          </w:p>
        </w:tc>
      </w:tr>
      <w:tr w:rsidR="0045128F" w:rsidRPr="001C0CC4" w14:paraId="72D71174" w14:textId="77777777" w:rsidTr="00551498">
        <w:trPr>
          <w:trHeight w:val="29"/>
          <w:jc w:val="center"/>
        </w:trPr>
        <w:tc>
          <w:tcPr>
            <w:tcW w:w="1466" w:type="dxa"/>
            <w:vMerge/>
            <w:tcBorders>
              <w:left w:val="single" w:sz="4" w:space="0" w:color="auto"/>
              <w:right w:val="single" w:sz="4" w:space="0" w:color="auto"/>
            </w:tcBorders>
            <w:vAlign w:val="center"/>
          </w:tcPr>
          <w:p w14:paraId="76F0545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CE117D3"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25BE1B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9EF81F2"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45917E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F6BD7B"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CCFD2F4"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5BDCA81D"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3B2A59B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2BFD07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AE288B"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56543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9EA3F77"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917E9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AB22FD5" w14:textId="77777777" w:rsidR="0045128F" w:rsidRPr="001C0CC4"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E1FB6F"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877B13C" w14:textId="77777777" w:rsidR="0045128F" w:rsidRPr="001C0CC4" w:rsidRDefault="0045128F" w:rsidP="00551498">
            <w:pPr>
              <w:pStyle w:val="TAC"/>
              <w:rPr>
                <w:lang w:val="en-US" w:eastAsia="zh-CN"/>
              </w:rPr>
            </w:pPr>
          </w:p>
        </w:tc>
      </w:tr>
      <w:tr w:rsidR="0045128F" w:rsidRPr="001C0CC4" w14:paraId="580F4CE3" w14:textId="77777777" w:rsidTr="00551498">
        <w:trPr>
          <w:trHeight w:val="29"/>
          <w:jc w:val="center"/>
        </w:trPr>
        <w:tc>
          <w:tcPr>
            <w:tcW w:w="1466" w:type="dxa"/>
            <w:vMerge/>
            <w:tcBorders>
              <w:left w:val="single" w:sz="4" w:space="0" w:color="auto"/>
              <w:right w:val="single" w:sz="4" w:space="0" w:color="auto"/>
            </w:tcBorders>
            <w:vAlign w:val="center"/>
          </w:tcPr>
          <w:p w14:paraId="3FC573F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4FFC3FF"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30ED69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B4C4217"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7904C4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5CA935D"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7841547"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41310B00"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17FE0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D0D4B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7D4FA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65146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CD8F5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FFB14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13FBF23" w14:textId="77777777" w:rsidR="0045128F" w:rsidRPr="001C0CC4"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948837" w14:textId="77777777" w:rsidR="0045128F" w:rsidRPr="001C0CC4"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6E3A9266" w14:textId="77777777" w:rsidR="0045128F" w:rsidRPr="001C0CC4" w:rsidRDefault="0045128F" w:rsidP="00551498">
            <w:pPr>
              <w:pStyle w:val="TAC"/>
              <w:rPr>
                <w:lang w:val="en-US" w:eastAsia="zh-CN"/>
              </w:rPr>
            </w:pPr>
          </w:p>
        </w:tc>
      </w:tr>
      <w:tr w:rsidR="0045128F" w:rsidRPr="001C0CC4" w14:paraId="74566025" w14:textId="77777777" w:rsidTr="00551498">
        <w:trPr>
          <w:trHeight w:val="29"/>
          <w:jc w:val="center"/>
        </w:trPr>
        <w:tc>
          <w:tcPr>
            <w:tcW w:w="1466" w:type="dxa"/>
            <w:vMerge/>
            <w:tcBorders>
              <w:left w:val="single" w:sz="4" w:space="0" w:color="auto"/>
              <w:right w:val="single" w:sz="4" w:space="0" w:color="auto"/>
            </w:tcBorders>
            <w:vAlign w:val="center"/>
          </w:tcPr>
          <w:p w14:paraId="5E0587CA" w14:textId="77777777" w:rsidR="0045128F" w:rsidRPr="001C0CC4"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5373CBB"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03219E70" w14:textId="77777777" w:rsidR="0045128F" w:rsidRPr="00EA24EF" w:rsidRDefault="0045128F" w:rsidP="00551498">
            <w:pPr>
              <w:pStyle w:val="TAC"/>
              <w:rPr>
                <w:lang w:val="en-US" w:eastAsia="zh-CN"/>
              </w:rPr>
            </w:pPr>
            <w:r w:rsidRPr="00EA24EF">
              <w:rPr>
                <w:lang w:val="en-US" w:eastAsia="zh-CN"/>
              </w:rPr>
              <w:t>n39</w:t>
            </w:r>
          </w:p>
        </w:tc>
        <w:tc>
          <w:tcPr>
            <w:tcW w:w="656" w:type="dxa"/>
            <w:tcBorders>
              <w:top w:val="single" w:sz="4" w:space="0" w:color="auto"/>
              <w:left w:val="single" w:sz="4" w:space="0" w:color="auto"/>
              <w:bottom w:val="single" w:sz="4" w:space="0" w:color="auto"/>
              <w:right w:val="single" w:sz="4" w:space="0" w:color="auto"/>
            </w:tcBorders>
            <w:vAlign w:val="center"/>
          </w:tcPr>
          <w:p w14:paraId="3BC7F39F"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0D9F8CE"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52A996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E4AEDF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6B97E5D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D5A0D8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2C6B1F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5BA61F1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04288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927A3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68316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33D167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992997B"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0816F8E0" w14:textId="77777777" w:rsidR="0045128F" w:rsidRPr="001C0CC4" w:rsidRDefault="0045128F" w:rsidP="00551498">
            <w:pPr>
              <w:pStyle w:val="TAC"/>
              <w:rPr>
                <w:lang w:val="en-US" w:eastAsia="zh-CN"/>
              </w:rPr>
            </w:pPr>
            <w:r w:rsidRPr="001C0CC4">
              <w:rPr>
                <w:rFonts w:hint="eastAsia"/>
                <w:lang w:val="en-US" w:eastAsia="zh-CN"/>
              </w:rPr>
              <w:t>1</w:t>
            </w:r>
          </w:p>
        </w:tc>
      </w:tr>
      <w:tr w:rsidR="0045128F" w:rsidRPr="001C0CC4" w14:paraId="59C425FC" w14:textId="77777777" w:rsidTr="00551498">
        <w:trPr>
          <w:trHeight w:val="29"/>
          <w:jc w:val="center"/>
        </w:trPr>
        <w:tc>
          <w:tcPr>
            <w:tcW w:w="1466" w:type="dxa"/>
            <w:vMerge/>
            <w:tcBorders>
              <w:left w:val="single" w:sz="4" w:space="0" w:color="auto"/>
              <w:right w:val="single" w:sz="4" w:space="0" w:color="auto"/>
            </w:tcBorders>
            <w:vAlign w:val="center"/>
          </w:tcPr>
          <w:p w14:paraId="30B3632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CF09960"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538E48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2A3AAD7"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6BDDE2D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A54C2D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0C3F03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57E2A78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2D42899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CA536A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92D90F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1FECF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7D181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5E8B4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511555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502E54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B23DC37" w14:textId="77777777" w:rsidR="0045128F" w:rsidRPr="001C0CC4" w:rsidRDefault="0045128F" w:rsidP="00551498">
            <w:pPr>
              <w:pStyle w:val="TAC"/>
              <w:rPr>
                <w:lang w:val="en-US" w:eastAsia="zh-CN"/>
              </w:rPr>
            </w:pPr>
          </w:p>
        </w:tc>
      </w:tr>
      <w:tr w:rsidR="0045128F" w:rsidRPr="001C0CC4" w14:paraId="1E4CAB47" w14:textId="77777777" w:rsidTr="00551498">
        <w:trPr>
          <w:trHeight w:val="29"/>
          <w:jc w:val="center"/>
        </w:trPr>
        <w:tc>
          <w:tcPr>
            <w:tcW w:w="1466" w:type="dxa"/>
            <w:vMerge/>
            <w:tcBorders>
              <w:left w:val="single" w:sz="4" w:space="0" w:color="auto"/>
              <w:right w:val="single" w:sz="4" w:space="0" w:color="auto"/>
            </w:tcBorders>
            <w:vAlign w:val="center"/>
          </w:tcPr>
          <w:p w14:paraId="54F2261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8AB14C4"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0648A50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BF0DB9C"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225BB2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C88911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E3310B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8155C3A"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268000C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7AB894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ABD086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F770E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FB3AEA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B3F265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0AF896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9367F5E"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AC12246" w14:textId="77777777" w:rsidR="0045128F" w:rsidRPr="001C0CC4" w:rsidRDefault="0045128F" w:rsidP="00551498">
            <w:pPr>
              <w:pStyle w:val="TAC"/>
              <w:rPr>
                <w:lang w:val="en-US" w:eastAsia="zh-CN"/>
              </w:rPr>
            </w:pPr>
          </w:p>
        </w:tc>
      </w:tr>
      <w:tr w:rsidR="0045128F" w:rsidRPr="001C0CC4" w14:paraId="6FA92835" w14:textId="77777777" w:rsidTr="00551498">
        <w:trPr>
          <w:trHeight w:val="29"/>
          <w:jc w:val="center"/>
        </w:trPr>
        <w:tc>
          <w:tcPr>
            <w:tcW w:w="1466" w:type="dxa"/>
            <w:vMerge/>
            <w:tcBorders>
              <w:left w:val="single" w:sz="4" w:space="0" w:color="auto"/>
              <w:right w:val="single" w:sz="4" w:space="0" w:color="auto"/>
            </w:tcBorders>
            <w:vAlign w:val="center"/>
          </w:tcPr>
          <w:p w14:paraId="7E53801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46595CB"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283089CE" w14:textId="77777777" w:rsidR="0045128F" w:rsidRPr="00EA24EF" w:rsidRDefault="0045128F" w:rsidP="00551498">
            <w:pPr>
              <w:pStyle w:val="TAC"/>
              <w:rPr>
                <w:lang w:val="en-US" w:eastAsia="zh-CN"/>
              </w:rPr>
            </w:pPr>
            <w:r w:rsidRPr="00EA24EF">
              <w:rPr>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69235D61"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CC23F4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01ABD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29D09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33EBE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7EDB57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5585B9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BDBDB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F24E35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533293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6C2342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3575C9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88BF8A"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E28D611" w14:textId="77777777" w:rsidR="0045128F" w:rsidRPr="001C0CC4" w:rsidRDefault="0045128F" w:rsidP="00551498">
            <w:pPr>
              <w:pStyle w:val="TAC"/>
              <w:rPr>
                <w:lang w:val="en-US" w:eastAsia="zh-CN"/>
              </w:rPr>
            </w:pPr>
          </w:p>
        </w:tc>
      </w:tr>
      <w:tr w:rsidR="0045128F" w:rsidRPr="001C0CC4" w14:paraId="5A17B4F7" w14:textId="77777777" w:rsidTr="00551498">
        <w:trPr>
          <w:trHeight w:val="29"/>
          <w:jc w:val="center"/>
        </w:trPr>
        <w:tc>
          <w:tcPr>
            <w:tcW w:w="1466" w:type="dxa"/>
            <w:vMerge/>
            <w:tcBorders>
              <w:left w:val="single" w:sz="4" w:space="0" w:color="auto"/>
              <w:right w:val="single" w:sz="4" w:space="0" w:color="auto"/>
            </w:tcBorders>
            <w:vAlign w:val="center"/>
          </w:tcPr>
          <w:p w14:paraId="477877E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39BF20A"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0A15AC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9244290"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F1A3F9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0757C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C057A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EF3EAB"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343E4E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B1A0B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6FD07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9E523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C48C6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4B1A6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E405967"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B28D9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DEFF85B" w14:textId="77777777" w:rsidR="0045128F" w:rsidRPr="001C0CC4" w:rsidRDefault="0045128F" w:rsidP="00551498">
            <w:pPr>
              <w:pStyle w:val="TAC"/>
              <w:rPr>
                <w:lang w:val="en-US" w:eastAsia="zh-CN"/>
              </w:rPr>
            </w:pPr>
          </w:p>
        </w:tc>
      </w:tr>
      <w:tr w:rsidR="0045128F" w:rsidRPr="001C0CC4" w14:paraId="2AC12CD1" w14:textId="77777777" w:rsidTr="00551498">
        <w:trPr>
          <w:trHeight w:val="29"/>
          <w:jc w:val="center"/>
        </w:trPr>
        <w:tc>
          <w:tcPr>
            <w:tcW w:w="1466" w:type="dxa"/>
            <w:vMerge/>
            <w:tcBorders>
              <w:left w:val="single" w:sz="4" w:space="0" w:color="auto"/>
              <w:right w:val="single" w:sz="4" w:space="0" w:color="auto"/>
            </w:tcBorders>
            <w:vAlign w:val="center"/>
          </w:tcPr>
          <w:p w14:paraId="5A8655E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E994CA9"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A1EEAE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F257A66"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BD591E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4AB4D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07795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5C7AA8B"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7E6747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F0E7DC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9FCFE6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9B7D86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CF6E43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9D7C7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2BD2923"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DE0153C"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89B5963" w14:textId="77777777" w:rsidR="0045128F" w:rsidRPr="001C0CC4" w:rsidRDefault="0045128F" w:rsidP="00551498">
            <w:pPr>
              <w:pStyle w:val="TAC"/>
              <w:rPr>
                <w:lang w:val="en-US" w:eastAsia="zh-CN"/>
              </w:rPr>
            </w:pPr>
          </w:p>
        </w:tc>
      </w:tr>
      <w:tr w:rsidR="0045128F" w:rsidRPr="001C0CC4" w14:paraId="442D349A" w14:textId="77777777" w:rsidTr="00551498">
        <w:trPr>
          <w:trHeight w:val="29"/>
          <w:jc w:val="center"/>
        </w:trPr>
        <w:tc>
          <w:tcPr>
            <w:tcW w:w="1466" w:type="dxa"/>
            <w:vMerge/>
            <w:tcBorders>
              <w:left w:val="single" w:sz="4" w:space="0" w:color="auto"/>
              <w:right w:val="single" w:sz="4" w:space="0" w:color="auto"/>
            </w:tcBorders>
            <w:vAlign w:val="center"/>
          </w:tcPr>
          <w:p w14:paraId="4FE11F7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A804A3C"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76AC8FE6" w14:textId="77777777" w:rsidR="0045128F" w:rsidRPr="001C0CC4" w:rsidRDefault="0045128F" w:rsidP="00551498">
            <w:pPr>
              <w:pStyle w:val="TAC"/>
              <w:rPr>
                <w:lang w:val="en-US" w:eastAsia="zh-CN"/>
              </w:rPr>
            </w:pPr>
            <w:r w:rsidRPr="00EA24EF">
              <w:rPr>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55195BEC"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8E83FD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E592B7"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3A4322"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02E4239"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9AF5A8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2FB98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ECCEB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C2896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91D651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BB2FBE"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3235B7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7812EF"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F7B31AA" w14:textId="77777777" w:rsidR="0045128F" w:rsidRPr="001C0CC4" w:rsidRDefault="0045128F" w:rsidP="00551498">
            <w:pPr>
              <w:pStyle w:val="TAC"/>
              <w:rPr>
                <w:lang w:val="en-US" w:eastAsia="zh-CN"/>
              </w:rPr>
            </w:pPr>
          </w:p>
        </w:tc>
      </w:tr>
      <w:tr w:rsidR="0045128F" w:rsidRPr="001C0CC4" w14:paraId="694C60CF" w14:textId="77777777" w:rsidTr="00551498">
        <w:trPr>
          <w:trHeight w:val="29"/>
          <w:jc w:val="center"/>
        </w:trPr>
        <w:tc>
          <w:tcPr>
            <w:tcW w:w="1466" w:type="dxa"/>
            <w:vMerge/>
            <w:tcBorders>
              <w:left w:val="single" w:sz="4" w:space="0" w:color="auto"/>
              <w:right w:val="single" w:sz="4" w:space="0" w:color="auto"/>
            </w:tcBorders>
            <w:vAlign w:val="center"/>
          </w:tcPr>
          <w:p w14:paraId="1547DCBA"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0EB8AD0"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7390CB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2AA1A22"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2B9522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90BCA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A1B4B2"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F9DF7B1"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A3411C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9AB5E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C41BBC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CEB9F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5C0CA0B"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13B9E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FCF8559"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3B642C"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C7ED8B5" w14:textId="77777777" w:rsidR="0045128F" w:rsidRPr="001C0CC4" w:rsidRDefault="0045128F" w:rsidP="00551498">
            <w:pPr>
              <w:pStyle w:val="TAC"/>
              <w:rPr>
                <w:lang w:val="en-US" w:eastAsia="zh-CN"/>
              </w:rPr>
            </w:pPr>
          </w:p>
        </w:tc>
      </w:tr>
      <w:tr w:rsidR="0045128F" w:rsidRPr="001C0CC4" w14:paraId="76EB051A"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322AC2DC"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2D824DB6"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AEC062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4BB4C123"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06233C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685D5E"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8D28223"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3ED77240"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6A46E3A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97844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BAB47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AA322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53558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0578A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4F1AF1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D74087" w14:textId="77777777" w:rsidR="0045128F" w:rsidRPr="001C0CC4"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5AD34AD7" w14:textId="77777777" w:rsidR="0045128F" w:rsidRPr="001C0CC4" w:rsidRDefault="0045128F" w:rsidP="00551498">
            <w:pPr>
              <w:pStyle w:val="TAC"/>
              <w:rPr>
                <w:lang w:val="en-US" w:eastAsia="zh-CN"/>
              </w:rPr>
            </w:pPr>
          </w:p>
        </w:tc>
      </w:tr>
      <w:tr w:rsidR="0045128F" w:rsidRPr="001C0CC4" w14:paraId="0F2C1C3A"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312F9EF9" w14:textId="77777777" w:rsidR="0045128F" w:rsidRPr="001C0CC4" w:rsidRDefault="0045128F" w:rsidP="00551498">
            <w:pPr>
              <w:pStyle w:val="TAC"/>
              <w:rPr>
                <w:lang w:val="en-US" w:eastAsia="zh-CN"/>
              </w:rPr>
            </w:pPr>
            <w:r w:rsidRPr="001C0CC4">
              <w:rPr>
                <w:szCs w:val="18"/>
                <w:lang w:val="en-US"/>
              </w:rPr>
              <w:t>CA_n</w:t>
            </w:r>
            <w:r w:rsidRPr="001C0CC4">
              <w:rPr>
                <w:szCs w:val="18"/>
                <w:lang w:val="en-US" w:eastAsia="zh-CN"/>
              </w:rPr>
              <w:t>40</w:t>
            </w:r>
            <w:r w:rsidRPr="001C0CC4">
              <w:rPr>
                <w:szCs w:val="18"/>
                <w:lang w:val="en-US"/>
              </w:rPr>
              <w:t>A-n</w:t>
            </w:r>
            <w:r w:rsidRPr="001C0CC4">
              <w:rPr>
                <w:szCs w:val="18"/>
                <w:lang w:val="en-US" w:eastAsia="zh-CN"/>
              </w:rPr>
              <w:t>41</w:t>
            </w:r>
            <w:r w:rsidRPr="001C0CC4">
              <w:rPr>
                <w:szCs w:val="18"/>
                <w:lang w:val="en-US"/>
              </w:rPr>
              <w:t>A</w:t>
            </w:r>
            <w:r w:rsidRPr="001C0CC4">
              <w:rPr>
                <w:szCs w:val="18"/>
                <w:lang w:val="en-US" w:eastAsia="zh-CN"/>
              </w:rPr>
              <w:t>-n79A</w:t>
            </w:r>
          </w:p>
        </w:tc>
        <w:tc>
          <w:tcPr>
            <w:tcW w:w="1366" w:type="dxa"/>
            <w:vMerge w:val="restart"/>
            <w:tcBorders>
              <w:top w:val="single" w:sz="4" w:space="0" w:color="auto"/>
              <w:left w:val="single" w:sz="4" w:space="0" w:color="auto"/>
              <w:right w:val="single" w:sz="4" w:space="0" w:color="auto"/>
            </w:tcBorders>
            <w:vAlign w:val="center"/>
          </w:tcPr>
          <w:p w14:paraId="0AF278EC" w14:textId="77777777" w:rsidR="0045128F" w:rsidRPr="001C0CC4" w:rsidRDefault="0045128F" w:rsidP="00551498">
            <w:pPr>
              <w:pStyle w:val="TAC"/>
              <w:rPr>
                <w:lang w:val="en-US" w:eastAsia="zh-CN"/>
              </w:rPr>
            </w:pPr>
            <w:r w:rsidRPr="001C0CC4">
              <w:rPr>
                <w:lang w:val="en-US" w:eastAsia="zh-CN"/>
              </w:rPr>
              <w:t>CA_n40A-n41A</w:t>
            </w:r>
          </w:p>
          <w:p w14:paraId="1315ADA2" w14:textId="77777777" w:rsidR="0045128F" w:rsidRPr="001C0CC4" w:rsidRDefault="0045128F" w:rsidP="00551498">
            <w:pPr>
              <w:pStyle w:val="TAC"/>
              <w:rPr>
                <w:lang w:val="en-US" w:eastAsia="zh-CN"/>
              </w:rPr>
            </w:pPr>
            <w:r w:rsidRPr="001C0CC4">
              <w:rPr>
                <w:lang w:val="en-US" w:eastAsia="zh-CN"/>
              </w:rPr>
              <w:t>CA_n40A-n79A</w:t>
            </w:r>
          </w:p>
          <w:p w14:paraId="41B2E6A9" w14:textId="77777777" w:rsidR="0045128F" w:rsidRPr="001C0CC4" w:rsidRDefault="0045128F" w:rsidP="00551498">
            <w:pPr>
              <w:pStyle w:val="TAC"/>
              <w:rPr>
                <w:lang w:val="en-US" w:eastAsia="zh-CN"/>
              </w:rPr>
            </w:pPr>
            <w:r w:rsidRPr="001C0CC4">
              <w:rPr>
                <w:lang w:val="en-US" w:eastAsia="zh-CN"/>
              </w:rPr>
              <w:t>CA_n41A-n79A</w:t>
            </w:r>
          </w:p>
        </w:tc>
        <w:tc>
          <w:tcPr>
            <w:tcW w:w="666" w:type="dxa"/>
            <w:vMerge w:val="restart"/>
            <w:tcBorders>
              <w:top w:val="single" w:sz="4" w:space="0" w:color="auto"/>
              <w:left w:val="single" w:sz="4" w:space="0" w:color="auto"/>
              <w:right w:val="single" w:sz="4" w:space="0" w:color="auto"/>
            </w:tcBorders>
            <w:vAlign w:val="center"/>
          </w:tcPr>
          <w:p w14:paraId="0747ADD3" w14:textId="77777777" w:rsidR="0045128F" w:rsidRPr="001C0CC4" w:rsidRDefault="0045128F" w:rsidP="00551498">
            <w:pPr>
              <w:pStyle w:val="TAC"/>
              <w:rPr>
                <w:lang w:val="en-US" w:eastAsia="zh-CN"/>
              </w:rPr>
            </w:pPr>
            <w:r w:rsidRPr="001C0CC4">
              <w:rPr>
                <w:lang w:val="en-US" w:eastAsia="zh-CN"/>
              </w:rPr>
              <w:t>n40</w:t>
            </w:r>
          </w:p>
        </w:tc>
        <w:tc>
          <w:tcPr>
            <w:tcW w:w="656" w:type="dxa"/>
            <w:tcBorders>
              <w:top w:val="single" w:sz="4" w:space="0" w:color="auto"/>
              <w:left w:val="single" w:sz="4" w:space="0" w:color="auto"/>
              <w:bottom w:val="single" w:sz="4" w:space="0" w:color="auto"/>
              <w:right w:val="single" w:sz="4" w:space="0" w:color="auto"/>
            </w:tcBorders>
          </w:tcPr>
          <w:p w14:paraId="63E4359E" w14:textId="77777777" w:rsidR="0045128F" w:rsidRPr="001C0CC4" w:rsidRDefault="0045128F" w:rsidP="00551498">
            <w:pPr>
              <w:pStyle w:val="TAC"/>
              <w:rPr>
                <w:lang w:val="en-US" w:eastAsia="zh-CN"/>
              </w:rPr>
            </w:pPr>
            <w:r w:rsidRPr="001C0CC4">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4E9D08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F2AF7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142B7A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78B934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9EB58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A703F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94FE13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80B81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22A5B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53C3E2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28AAB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292A4F"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2848E2A8" w14:textId="77777777" w:rsidR="0045128F" w:rsidRPr="001C0CC4" w:rsidRDefault="0045128F" w:rsidP="00551498">
            <w:pPr>
              <w:pStyle w:val="TAC"/>
              <w:rPr>
                <w:lang w:val="en-US" w:eastAsia="zh-CN"/>
              </w:rPr>
            </w:pPr>
            <w:r w:rsidRPr="001C0CC4">
              <w:rPr>
                <w:szCs w:val="18"/>
                <w:lang w:val="en-US" w:eastAsia="zh-CN"/>
              </w:rPr>
              <w:t>0</w:t>
            </w:r>
          </w:p>
        </w:tc>
      </w:tr>
      <w:tr w:rsidR="0045128F" w:rsidRPr="001C0CC4" w14:paraId="1AB3AF6D" w14:textId="77777777" w:rsidTr="00551498">
        <w:trPr>
          <w:trHeight w:val="29"/>
          <w:jc w:val="center"/>
        </w:trPr>
        <w:tc>
          <w:tcPr>
            <w:tcW w:w="1466" w:type="dxa"/>
            <w:vMerge/>
            <w:tcBorders>
              <w:left w:val="single" w:sz="4" w:space="0" w:color="auto"/>
              <w:right w:val="single" w:sz="4" w:space="0" w:color="auto"/>
            </w:tcBorders>
            <w:vAlign w:val="center"/>
          </w:tcPr>
          <w:p w14:paraId="2A43A4B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01259B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B09AB62"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D00B4E2" w14:textId="77777777" w:rsidR="0045128F" w:rsidRPr="001C0CC4" w:rsidRDefault="0045128F" w:rsidP="00551498">
            <w:pPr>
              <w:pStyle w:val="TAC"/>
              <w:rPr>
                <w:lang w:val="en-US" w:eastAsia="zh-CN"/>
              </w:rPr>
            </w:pPr>
            <w:r w:rsidRPr="001C0CC4">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F2800E4"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B70CE8"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771792"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4CFF61D"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921613F"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9C75E4"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D639B05"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3EFDF0"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A0A20E"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75999A"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926A5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B0714DB"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79B7C955" w14:textId="77777777" w:rsidR="0045128F" w:rsidRPr="001C0CC4" w:rsidRDefault="0045128F" w:rsidP="00551498">
            <w:pPr>
              <w:pStyle w:val="TAC"/>
              <w:rPr>
                <w:lang w:val="en-US" w:eastAsia="zh-CN"/>
              </w:rPr>
            </w:pPr>
          </w:p>
        </w:tc>
      </w:tr>
      <w:tr w:rsidR="0045128F" w:rsidRPr="001C0CC4" w14:paraId="1A621576" w14:textId="77777777" w:rsidTr="00551498">
        <w:trPr>
          <w:trHeight w:val="29"/>
          <w:jc w:val="center"/>
        </w:trPr>
        <w:tc>
          <w:tcPr>
            <w:tcW w:w="1466" w:type="dxa"/>
            <w:vMerge/>
            <w:tcBorders>
              <w:left w:val="single" w:sz="4" w:space="0" w:color="auto"/>
              <w:right w:val="single" w:sz="4" w:space="0" w:color="auto"/>
            </w:tcBorders>
            <w:vAlign w:val="center"/>
          </w:tcPr>
          <w:p w14:paraId="7A5DB1A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7753153"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65F23F7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9791A30" w14:textId="77777777" w:rsidR="0045128F" w:rsidRPr="001C0CC4" w:rsidRDefault="0045128F" w:rsidP="00551498">
            <w:pPr>
              <w:pStyle w:val="TAC"/>
              <w:rPr>
                <w:lang w:val="en-US" w:eastAsia="zh-CN"/>
              </w:rPr>
            </w:pPr>
            <w:r w:rsidRPr="001C0CC4">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5EE5D22"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477B5F2"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F8BE186"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457BF00"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5473D71"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90CD4BE"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4A5BCF"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B0E56C"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5E362E"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51434D"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98FAA7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78BEB6D"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DD39E05" w14:textId="77777777" w:rsidR="0045128F" w:rsidRPr="001C0CC4" w:rsidRDefault="0045128F" w:rsidP="00551498">
            <w:pPr>
              <w:pStyle w:val="TAC"/>
              <w:rPr>
                <w:lang w:val="en-US" w:eastAsia="zh-CN"/>
              </w:rPr>
            </w:pPr>
          </w:p>
        </w:tc>
      </w:tr>
      <w:tr w:rsidR="0045128F" w:rsidRPr="001C0CC4" w14:paraId="583039B6" w14:textId="77777777" w:rsidTr="00551498">
        <w:trPr>
          <w:trHeight w:val="29"/>
          <w:jc w:val="center"/>
        </w:trPr>
        <w:tc>
          <w:tcPr>
            <w:tcW w:w="1466" w:type="dxa"/>
            <w:vMerge/>
            <w:tcBorders>
              <w:left w:val="single" w:sz="4" w:space="0" w:color="auto"/>
              <w:right w:val="single" w:sz="4" w:space="0" w:color="auto"/>
            </w:tcBorders>
            <w:vAlign w:val="center"/>
          </w:tcPr>
          <w:p w14:paraId="3FDE1C1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6E7ADF7"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4109A4E3" w14:textId="77777777" w:rsidR="0045128F" w:rsidRPr="001C0CC4" w:rsidRDefault="0045128F" w:rsidP="00551498">
            <w:pPr>
              <w:pStyle w:val="TAC"/>
              <w:rPr>
                <w:lang w:val="en-US" w:eastAsia="zh-CN"/>
              </w:rPr>
            </w:pPr>
            <w:r w:rsidRPr="001C0CC4">
              <w:rPr>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2A076F3C" w14:textId="77777777" w:rsidR="0045128F" w:rsidRPr="001C0CC4" w:rsidRDefault="0045128F" w:rsidP="00551498">
            <w:pPr>
              <w:pStyle w:val="TAC"/>
              <w:rPr>
                <w:lang w:val="en-US" w:eastAsia="zh-CN"/>
              </w:rPr>
            </w:pPr>
            <w:r w:rsidRPr="001C0CC4">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A43114F"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FBEC98"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B08ECF"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0638453"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4D837E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5E6356C"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9C3E29"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098122"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ABF82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5CB5E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2BA694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465C266"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EDFBBB1" w14:textId="77777777" w:rsidR="0045128F" w:rsidRPr="001C0CC4" w:rsidRDefault="0045128F" w:rsidP="00551498">
            <w:pPr>
              <w:pStyle w:val="TAC"/>
              <w:rPr>
                <w:lang w:val="en-US" w:eastAsia="zh-CN"/>
              </w:rPr>
            </w:pPr>
          </w:p>
        </w:tc>
      </w:tr>
      <w:tr w:rsidR="0045128F" w:rsidRPr="001C0CC4" w14:paraId="7324CD5E" w14:textId="77777777" w:rsidTr="00551498">
        <w:trPr>
          <w:trHeight w:val="29"/>
          <w:jc w:val="center"/>
        </w:trPr>
        <w:tc>
          <w:tcPr>
            <w:tcW w:w="1466" w:type="dxa"/>
            <w:vMerge/>
            <w:tcBorders>
              <w:left w:val="single" w:sz="4" w:space="0" w:color="auto"/>
              <w:right w:val="single" w:sz="4" w:space="0" w:color="auto"/>
            </w:tcBorders>
            <w:vAlign w:val="center"/>
          </w:tcPr>
          <w:p w14:paraId="4D22CEB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B61F76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85D4D5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E6BCB8D" w14:textId="77777777" w:rsidR="0045128F" w:rsidRPr="001C0CC4" w:rsidRDefault="0045128F" w:rsidP="00551498">
            <w:pPr>
              <w:pStyle w:val="TAC"/>
              <w:rPr>
                <w:lang w:val="en-US" w:eastAsia="zh-CN"/>
              </w:rPr>
            </w:pPr>
            <w:r w:rsidRPr="001C0CC4">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86CEA1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55D5696"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CF9759"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EEE2FE3"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2AFE95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1985CB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29C0B4"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D2ACA2"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358444"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1FEE23"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1FF687E"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0E5870F5" w14:textId="77777777" w:rsidR="0045128F" w:rsidRPr="001C0CC4" w:rsidRDefault="0045128F" w:rsidP="00551498">
            <w:pPr>
              <w:pStyle w:val="TAC"/>
              <w:rPr>
                <w:lang w:eastAsia="zh-CN"/>
              </w:rPr>
            </w:pPr>
            <w:r w:rsidRPr="001C0CC4">
              <w:rPr>
                <w:rFonts w:eastAsia="Yu Mincho" w:cs="Arial"/>
                <w:szCs w:val="18"/>
              </w:rPr>
              <w:t>Yes</w:t>
            </w:r>
          </w:p>
        </w:tc>
        <w:tc>
          <w:tcPr>
            <w:tcW w:w="1286" w:type="dxa"/>
            <w:vMerge/>
            <w:tcBorders>
              <w:left w:val="single" w:sz="4" w:space="0" w:color="auto"/>
              <w:right w:val="single" w:sz="4" w:space="0" w:color="auto"/>
            </w:tcBorders>
            <w:vAlign w:val="center"/>
          </w:tcPr>
          <w:p w14:paraId="71F22FE8" w14:textId="77777777" w:rsidR="0045128F" w:rsidRPr="001C0CC4" w:rsidRDefault="0045128F" w:rsidP="00551498">
            <w:pPr>
              <w:pStyle w:val="TAC"/>
              <w:rPr>
                <w:lang w:val="en-US" w:eastAsia="zh-CN"/>
              </w:rPr>
            </w:pPr>
          </w:p>
        </w:tc>
      </w:tr>
      <w:tr w:rsidR="0045128F" w:rsidRPr="001C0CC4" w14:paraId="0A7887BF" w14:textId="77777777" w:rsidTr="00551498">
        <w:trPr>
          <w:trHeight w:val="29"/>
          <w:jc w:val="center"/>
        </w:trPr>
        <w:tc>
          <w:tcPr>
            <w:tcW w:w="1466" w:type="dxa"/>
            <w:vMerge/>
            <w:tcBorders>
              <w:left w:val="single" w:sz="4" w:space="0" w:color="auto"/>
              <w:right w:val="single" w:sz="4" w:space="0" w:color="auto"/>
            </w:tcBorders>
            <w:vAlign w:val="center"/>
          </w:tcPr>
          <w:p w14:paraId="65E7732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B3A721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C36E58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10FF629" w14:textId="77777777" w:rsidR="0045128F" w:rsidRPr="001C0CC4" w:rsidRDefault="0045128F" w:rsidP="00551498">
            <w:pPr>
              <w:pStyle w:val="TAC"/>
              <w:rPr>
                <w:lang w:val="en-US" w:eastAsia="zh-CN"/>
              </w:rPr>
            </w:pPr>
            <w:r w:rsidRPr="001C0CC4">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C634A60"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2929A8"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2FD144"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B7C2999"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548ADB"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75FB6D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F65AA6"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F009EDE"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5DBA190"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D1CEFA"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CFE3977"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6FEF729A" w14:textId="77777777" w:rsidR="0045128F" w:rsidRPr="001C0CC4" w:rsidRDefault="0045128F" w:rsidP="00551498">
            <w:pPr>
              <w:pStyle w:val="TAC"/>
              <w:rPr>
                <w:lang w:eastAsia="zh-CN"/>
              </w:rPr>
            </w:pPr>
            <w:r w:rsidRPr="001C0CC4">
              <w:rPr>
                <w:rFonts w:eastAsia="Yu Mincho" w:cs="Arial"/>
                <w:szCs w:val="18"/>
              </w:rPr>
              <w:t>Yes</w:t>
            </w:r>
          </w:p>
        </w:tc>
        <w:tc>
          <w:tcPr>
            <w:tcW w:w="1286" w:type="dxa"/>
            <w:vMerge/>
            <w:tcBorders>
              <w:left w:val="single" w:sz="4" w:space="0" w:color="auto"/>
              <w:right w:val="single" w:sz="4" w:space="0" w:color="auto"/>
            </w:tcBorders>
            <w:vAlign w:val="center"/>
          </w:tcPr>
          <w:p w14:paraId="500C7F32" w14:textId="77777777" w:rsidR="0045128F" w:rsidRPr="001C0CC4" w:rsidRDefault="0045128F" w:rsidP="00551498">
            <w:pPr>
              <w:pStyle w:val="TAC"/>
              <w:rPr>
                <w:lang w:val="en-US" w:eastAsia="zh-CN"/>
              </w:rPr>
            </w:pPr>
          </w:p>
        </w:tc>
      </w:tr>
      <w:tr w:rsidR="0045128F" w:rsidRPr="001C0CC4" w14:paraId="685582D3" w14:textId="77777777" w:rsidTr="00551498">
        <w:trPr>
          <w:trHeight w:val="29"/>
          <w:jc w:val="center"/>
        </w:trPr>
        <w:tc>
          <w:tcPr>
            <w:tcW w:w="1466" w:type="dxa"/>
            <w:vMerge/>
            <w:tcBorders>
              <w:left w:val="single" w:sz="4" w:space="0" w:color="auto"/>
              <w:right w:val="single" w:sz="4" w:space="0" w:color="auto"/>
            </w:tcBorders>
            <w:vAlign w:val="center"/>
          </w:tcPr>
          <w:p w14:paraId="4CFC510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6BE2F13"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4920AD17" w14:textId="77777777" w:rsidR="0045128F" w:rsidRPr="001C0CC4" w:rsidRDefault="0045128F" w:rsidP="00551498">
            <w:pPr>
              <w:pStyle w:val="TAC"/>
              <w:rPr>
                <w:lang w:val="en-US" w:eastAsia="zh-CN"/>
              </w:rPr>
            </w:pPr>
            <w:r w:rsidRPr="001C0CC4">
              <w:rPr>
                <w:lang w:val="en-US" w:eastAsia="zh-CN"/>
              </w:rPr>
              <w:t>n79</w:t>
            </w:r>
          </w:p>
        </w:tc>
        <w:tc>
          <w:tcPr>
            <w:tcW w:w="656" w:type="dxa"/>
            <w:tcBorders>
              <w:top w:val="single" w:sz="4" w:space="0" w:color="auto"/>
              <w:left w:val="single" w:sz="4" w:space="0" w:color="auto"/>
              <w:bottom w:val="single" w:sz="4" w:space="0" w:color="auto"/>
              <w:right w:val="single" w:sz="4" w:space="0" w:color="auto"/>
            </w:tcBorders>
          </w:tcPr>
          <w:p w14:paraId="059D263F" w14:textId="77777777" w:rsidR="0045128F" w:rsidRPr="001C0CC4" w:rsidRDefault="0045128F" w:rsidP="00551498">
            <w:pPr>
              <w:pStyle w:val="TAC"/>
              <w:rPr>
                <w:szCs w:val="18"/>
                <w:lang w:val="en-US" w:eastAsia="zh-CN"/>
              </w:rPr>
            </w:pPr>
            <w:r w:rsidRPr="001C0CC4">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8D0FF0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4D4759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B0687D"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BA5718E"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55022EE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CD1C7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CAF4CE"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1E2CF3"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AF1CE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7F48D5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BDFA1D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D4FACE2"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24A851C4" w14:textId="77777777" w:rsidR="0045128F" w:rsidRPr="001C0CC4" w:rsidRDefault="0045128F" w:rsidP="00551498">
            <w:pPr>
              <w:pStyle w:val="TAC"/>
              <w:rPr>
                <w:lang w:val="en-US" w:eastAsia="zh-CN"/>
              </w:rPr>
            </w:pPr>
          </w:p>
        </w:tc>
      </w:tr>
      <w:tr w:rsidR="0045128F" w:rsidRPr="001C0CC4" w14:paraId="2C5FCE00" w14:textId="77777777" w:rsidTr="00551498">
        <w:trPr>
          <w:trHeight w:val="29"/>
          <w:jc w:val="center"/>
        </w:trPr>
        <w:tc>
          <w:tcPr>
            <w:tcW w:w="1466" w:type="dxa"/>
            <w:vMerge/>
            <w:tcBorders>
              <w:left w:val="single" w:sz="4" w:space="0" w:color="auto"/>
              <w:right w:val="single" w:sz="4" w:space="0" w:color="auto"/>
            </w:tcBorders>
            <w:vAlign w:val="center"/>
          </w:tcPr>
          <w:p w14:paraId="3388C27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098A1E7"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1A87D284"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7A3E340" w14:textId="77777777" w:rsidR="0045128F" w:rsidRPr="001C0CC4" w:rsidRDefault="0045128F" w:rsidP="00551498">
            <w:pPr>
              <w:pStyle w:val="TAC"/>
              <w:rPr>
                <w:szCs w:val="18"/>
                <w:lang w:val="en-US" w:eastAsia="zh-CN"/>
              </w:rPr>
            </w:pPr>
            <w:r w:rsidRPr="001C0CC4">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551EB2A"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B766B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0ECB773"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2446945E"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42B69F9B"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15E5C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1C2542"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CE3078"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2616C1"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143B590"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D995224"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DF12071" w14:textId="77777777" w:rsidR="0045128F" w:rsidRPr="001C0CC4" w:rsidRDefault="0045128F" w:rsidP="00551498">
            <w:pPr>
              <w:pStyle w:val="TAC"/>
              <w:rPr>
                <w:szCs w:val="18"/>
                <w:lang w:val="en-US" w:eastAsia="zh-CN"/>
              </w:rPr>
            </w:pPr>
            <w:r w:rsidRPr="001C0CC4">
              <w:rPr>
                <w:rFonts w:cs="Arial"/>
                <w:szCs w:val="18"/>
                <w:lang w:eastAsia="zh-CN"/>
              </w:rPr>
              <w:t>Yes</w:t>
            </w:r>
          </w:p>
        </w:tc>
        <w:tc>
          <w:tcPr>
            <w:tcW w:w="1286" w:type="dxa"/>
            <w:vMerge/>
            <w:tcBorders>
              <w:left w:val="single" w:sz="4" w:space="0" w:color="auto"/>
              <w:right w:val="single" w:sz="4" w:space="0" w:color="auto"/>
            </w:tcBorders>
            <w:vAlign w:val="center"/>
          </w:tcPr>
          <w:p w14:paraId="26768883" w14:textId="77777777" w:rsidR="0045128F" w:rsidRPr="001C0CC4" w:rsidRDefault="0045128F" w:rsidP="00551498">
            <w:pPr>
              <w:pStyle w:val="TAC"/>
              <w:rPr>
                <w:lang w:val="en-US" w:eastAsia="zh-CN"/>
              </w:rPr>
            </w:pPr>
          </w:p>
        </w:tc>
      </w:tr>
      <w:tr w:rsidR="0045128F" w:rsidRPr="001C0CC4" w14:paraId="2F4DACE0" w14:textId="77777777" w:rsidTr="00551498">
        <w:trPr>
          <w:trHeight w:val="29"/>
          <w:jc w:val="center"/>
        </w:trPr>
        <w:tc>
          <w:tcPr>
            <w:tcW w:w="1466" w:type="dxa"/>
            <w:vMerge/>
            <w:tcBorders>
              <w:left w:val="single" w:sz="4" w:space="0" w:color="auto"/>
              <w:right w:val="single" w:sz="4" w:space="0" w:color="auto"/>
            </w:tcBorders>
            <w:vAlign w:val="center"/>
          </w:tcPr>
          <w:p w14:paraId="726EA99E"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A6E0784"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A2302D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C3081D6" w14:textId="77777777" w:rsidR="0045128F" w:rsidRPr="001C0CC4" w:rsidRDefault="0045128F" w:rsidP="00551498">
            <w:pPr>
              <w:pStyle w:val="TAC"/>
              <w:rPr>
                <w:szCs w:val="18"/>
                <w:lang w:val="en-US" w:eastAsia="zh-CN"/>
              </w:rPr>
            </w:pPr>
            <w:r w:rsidRPr="001C0CC4">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BF1F47D"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3D4217"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51D4EBD"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20626F18"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7B4CBBA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C861B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58A3BC"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8E345F"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7BE886"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93FF26"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4B01D90"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36AEA9A" w14:textId="77777777" w:rsidR="0045128F" w:rsidRPr="001C0CC4" w:rsidRDefault="0045128F" w:rsidP="00551498">
            <w:pPr>
              <w:pStyle w:val="TAC"/>
              <w:rPr>
                <w:szCs w:val="18"/>
                <w:lang w:val="en-US" w:eastAsia="zh-CN"/>
              </w:rPr>
            </w:pPr>
            <w:r w:rsidRPr="001C0CC4">
              <w:rPr>
                <w:rFonts w:cs="Arial"/>
                <w:szCs w:val="18"/>
                <w:lang w:eastAsia="zh-CN"/>
              </w:rPr>
              <w:t>Yes</w:t>
            </w:r>
          </w:p>
        </w:tc>
        <w:tc>
          <w:tcPr>
            <w:tcW w:w="1286" w:type="dxa"/>
            <w:vMerge/>
            <w:tcBorders>
              <w:left w:val="single" w:sz="4" w:space="0" w:color="auto"/>
              <w:bottom w:val="single" w:sz="4" w:space="0" w:color="auto"/>
              <w:right w:val="single" w:sz="4" w:space="0" w:color="auto"/>
            </w:tcBorders>
            <w:vAlign w:val="center"/>
          </w:tcPr>
          <w:p w14:paraId="27B6EA77" w14:textId="77777777" w:rsidR="0045128F" w:rsidRPr="001C0CC4" w:rsidRDefault="0045128F" w:rsidP="00551498">
            <w:pPr>
              <w:pStyle w:val="TAC"/>
              <w:rPr>
                <w:lang w:val="en-US" w:eastAsia="zh-CN"/>
              </w:rPr>
            </w:pPr>
          </w:p>
        </w:tc>
      </w:tr>
      <w:tr w:rsidR="0045128F" w:rsidRPr="001C0CC4" w14:paraId="073E29C7" w14:textId="77777777" w:rsidTr="00551498">
        <w:trPr>
          <w:trHeight w:val="29"/>
          <w:jc w:val="center"/>
        </w:trPr>
        <w:tc>
          <w:tcPr>
            <w:tcW w:w="1466" w:type="dxa"/>
            <w:vMerge/>
            <w:tcBorders>
              <w:left w:val="single" w:sz="4" w:space="0" w:color="auto"/>
              <w:right w:val="single" w:sz="4" w:space="0" w:color="auto"/>
            </w:tcBorders>
            <w:vAlign w:val="center"/>
          </w:tcPr>
          <w:p w14:paraId="51EDD874" w14:textId="77777777" w:rsidR="0045128F" w:rsidRPr="001C0CC4"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C95B422"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062C359A" w14:textId="77777777" w:rsidR="0045128F" w:rsidRPr="001C0CC4" w:rsidRDefault="0045128F" w:rsidP="00551498">
            <w:pPr>
              <w:pStyle w:val="TAC"/>
              <w:rPr>
                <w:lang w:val="en-US"/>
              </w:rPr>
            </w:pPr>
            <w:r w:rsidRPr="001C0CC4">
              <w:rPr>
                <w:szCs w:val="18"/>
                <w:lang w:val="en-US" w:eastAsia="zh-CN"/>
              </w:rPr>
              <w:t>n40</w:t>
            </w:r>
          </w:p>
        </w:tc>
        <w:tc>
          <w:tcPr>
            <w:tcW w:w="656" w:type="dxa"/>
            <w:tcBorders>
              <w:top w:val="single" w:sz="4" w:space="0" w:color="auto"/>
              <w:left w:val="single" w:sz="4" w:space="0" w:color="auto"/>
              <w:bottom w:val="single" w:sz="4" w:space="0" w:color="auto"/>
              <w:right w:val="single" w:sz="4" w:space="0" w:color="auto"/>
            </w:tcBorders>
          </w:tcPr>
          <w:p w14:paraId="6910FFBA" w14:textId="77777777" w:rsidR="0045128F" w:rsidRPr="001C0CC4" w:rsidRDefault="0045128F" w:rsidP="00551498">
            <w:pPr>
              <w:pStyle w:val="TAC"/>
            </w:pPr>
            <w:r w:rsidRPr="001C0CC4">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C2F77E8" w14:textId="77777777" w:rsidR="0045128F" w:rsidRPr="001C0CC4" w:rsidRDefault="0045128F" w:rsidP="00551498">
            <w:pPr>
              <w:pStyle w:val="TAC"/>
              <w:rPr>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17EA5A"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866E31"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43E0C11"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B61BFD7"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0988DF"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D4D743"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52EFB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0C4340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0CA88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AA99DB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814E2BE"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744B490B" w14:textId="77777777" w:rsidR="0045128F" w:rsidRPr="001C0CC4" w:rsidRDefault="0045128F" w:rsidP="00551498">
            <w:pPr>
              <w:pStyle w:val="TAC"/>
              <w:rPr>
                <w:lang w:val="en-US" w:eastAsia="zh-CN"/>
              </w:rPr>
            </w:pPr>
            <w:r w:rsidRPr="001C0CC4">
              <w:rPr>
                <w:rFonts w:ascii="宋体" w:hAnsi="宋体"/>
                <w:szCs w:val="18"/>
                <w:lang w:val="en-US" w:eastAsia="zh-CN"/>
              </w:rPr>
              <w:t>1</w:t>
            </w:r>
          </w:p>
        </w:tc>
      </w:tr>
      <w:tr w:rsidR="0045128F" w:rsidRPr="001C0CC4" w14:paraId="4D7EF88A" w14:textId="77777777" w:rsidTr="00551498">
        <w:trPr>
          <w:trHeight w:val="29"/>
          <w:jc w:val="center"/>
        </w:trPr>
        <w:tc>
          <w:tcPr>
            <w:tcW w:w="1466" w:type="dxa"/>
            <w:vMerge/>
            <w:tcBorders>
              <w:left w:val="single" w:sz="4" w:space="0" w:color="auto"/>
              <w:right w:val="single" w:sz="4" w:space="0" w:color="auto"/>
            </w:tcBorders>
            <w:vAlign w:val="center"/>
          </w:tcPr>
          <w:p w14:paraId="76D577A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65C42F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C82F7E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76CDC24" w14:textId="77777777" w:rsidR="0045128F" w:rsidRPr="001C0CC4" w:rsidRDefault="0045128F" w:rsidP="00551498">
            <w:pPr>
              <w:pStyle w:val="TAC"/>
            </w:pPr>
            <w:r w:rsidRPr="001C0CC4">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64623A7"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D27796"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429EFD"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DA4685"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2D04AC3"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BD0EACA"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CC19F4"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90C85E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7A983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2F060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907C27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9BB38D9"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E80C7D5" w14:textId="77777777" w:rsidR="0045128F" w:rsidRPr="001C0CC4" w:rsidRDefault="0045128F" w:rsidP="00551498">
            <w:pPr>
              <w:pStyle w:val="TAC"/>
              <w:rPr>
                <w:lang w:val="en-US" w:eastAsia="zh-CN"/>
              </w:rPr>
            </w:pPr>
          </w:p>
        </w:tc>
      </w:tr>
      <w:tr w:rsidR="0045128F" w:rsidRPr="001C0CC4" w14:paraId="489443CD" w14:textId="77777777" w:rsidTr="00551498">
        <w:trPr>
          <w:trHeight w:val="29"/>
          <w:jc w:val="center"/>
        </w:trPr>
        <w:tc>
          <w:tcPr>
            <w:tcW w:w="1466" w:type="dxa"/>
            <w:vMerge/>
            <w:tcBorders>
              <w:left w:val="single" w:sz="4" w:space="0" w:color="auto"/>
              <w:right w:val="single" w:sz="4" w:space="0" w:color="auto"/>
            </w:tcBorders>
            <w:vAlign w:val="center"/>
          </w:tcPr>
          <w:p w14:paraId="1B11AEE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06EEB65"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A494CA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90D3BD1" w14:textId="77777777" w:rsidR="0045128F" w:rsidRPr="001C0CC4" w:rsidRDefault="0045128F" w:rsidP="00551498">
            <w:pPr>
              <w:pStyle w:val="TAC"/>
            </w:pPr>
            <w:r w:rsidRPr="001C0CC4">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BBC826A"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E3ECE9"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04564C"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96F8F88"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7E219CB"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043BDE"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797331"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F44D37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E71BD6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7BAFD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16D23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68C0190"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7424F33C" w14:textId="77777777" w:rsidR="0045128F" w:rsidRPr="001C0CC4" w:rsidRDefault="0045128F" w:rsidP="00551498">
            <w:pPr>
              <w:pStyle w:val="TAC"/>
              <w:rPr>
                <w:lang w:val="en-US" w:eastAsia="zh-CN"/>
              </w:rPr>
            </w:pPr>
          </w:p>
        </w:tc>
      </w:tr>
      <w:tr w:rsidR="0045128F" w:rsidRPr="001C0CC4" w14:paraId="2F9C8DCD" w14:textId="77777777" w:rsidTr="00551498">
        <w:trPr>
          <w:trHeight w:val="29"/>
          <w:jc w:val="center"/>
        </w:trPr>
        <w:tc>
          <w:tcPr>
            <w:tcW w:w="1466" w:type="dxa"/>
            <w:vMerge/>
            <w:tcBorders>
              <w:left w:val="single" w:sz="4" w:space="0" w:color="auto"/>
              <w:right w:val="single" w:sz="4" w:space="0" w:color="auto"/>
            </w:tcBorders>
            <w:vAlign w:val="center"/>
          </w:tcPr>
          <w:p w14:paraId="7AF9E4D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FCBFB7E"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2F7BFB66" w14:textId="77777777" w:rsidR="0045128F" w:rsidRPr="001C0CC4" w:rsidRDefault="0045128F" w:rsidP="00551498">
            <w:pPr>
              <w:pStyle w:val="TAC"/>
              <w:rPr>
                <w:lang w:val="en-US"/>
              </w:rPr>
            </w:pPr>
            <w:r w:rsidRPr="001C0CC4">
              <w:rPr>
                <w:szCs w:val="18"/>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42683DBD" w14:textId="77777777" w:rsidR="0045128F" w:rsidRPr="001C0CC4" w:rsidRDefault="0045128F" w:rsidP="00551498">
            <w:pPr>
              <w:pStyle w:val="TAC"/>
            </w:pPr>
            <w:r w:rsidRPr="001C0CC4">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41552A7"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10A616"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C07687"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8FFF66"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F45A42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DB82E1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CBE761"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27841FA"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87EBC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B6D614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E3A944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85812D6"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5D74C73" w14:textId="77777777" w:rsidR="0045128F" w:rsidRPr="001C0CC4" w:rsidRDefault="0045128F" w:rsidP="00551498">
            <w:pPr>
              <w:pStyle w:val="TAC"/>
              <w:rPr>
                <w:lang w:val="en-US" w:eastAsia="zh-CN"/>
              </w:rPr>
            </w:pPr>
          </w:p>
        </w:tc>
      </w:tr>
      <w:tr w:rsidR="0045128F" w:rsidRPr="001C0CC4" w14:paraId="75656434" w14:textId="77777777" w:rsidTr="00551498">
        <w:trPr>
          <w:trHeight w:val="29"/>
          <w:jc w:val="center"/>
        </w:trPr>
        <w:tc>
          <w:tcPr>
            <w:tcW w:w="1466" w:type="dxa"/>
            <w:vMerge/>
            <w:tcBorders>
              <w:left w:val="single" w:sz="4" w:space="0" w:color="auto"/>
              <w:right w:val="single" w:sz="4" w:space="0" w:color="auto"/>
            </w:tcBorders>
            <w:vAlign w:val="center"/>
          </w:tcPr>
          <w:p w14:paraId="23F8C9E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A65F032"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3BC62C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D25C04F" w14:textId="77777777" w:rsidR="0045128F" w:rsidRPr="001C0CC4" w:rsidRDefault="0045128F" w:rsidP="00551498">
            <w:pPr>
              <w:pStyle w:val="TAC"/>
            </w:pPr>
            <w:r w:rsidRPr="001C0CC4">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C4F7F00"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0C7F6D9"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55A020"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9ECB56D"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8F91F1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2A29E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95F1AF"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65A8F4"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0F8570"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7EE9A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7D5E4C9"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13B6D34E"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67D51A78" w14:textId="77777777" w:rsidR="0045128F" w:rsidRPr="001C0CC4" w:rsidRDefault="0045128F" w:rsidP="00551498">
            <w:pPr>
              <w:pStyle w:val="TAC"/>
              <w:rPr>
                <w:lang w:val="en-US" w:eastAsia="zh-CN"/>
              </w:rPr>
            </w:pPr>
          </w:p>
        </w:tc>
      </w:tr>
      <w:tr w:rsidR="0045128F" w:rsidRPr="001C0CC4" w14:paraId="66B0DDAE" w14:textId="77777777" w:rsidTr="00551498">
        <w:trPr>
          <w:trHeight w:val="29"/>
          <w:jc w:val="center"/>
        </w:trPr>
        <w:tc>
          <w:tcPr>
            <w:tcW w:w="1466" w:type="dxa"/>
            <w:vMerge/>
            <w:tcBorders>
              <w:left w:val="single" w:sz="4" w:space="0" w:color="auto"/>
              <w:right w:val="single" w:sz="4" w:space="0" w:color="auto"/>
            </w:tcBorders>
            <w:vAlign w:val="center"/>
          </w:tcPr>
          <w:p w14:paraId="4DC20D5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8866C3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7F1665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2F12ACC" w14:textId="77777777" w:rsidR="0045128F" w:rsidRPr="001C0CC4" w:rsidRDefault="0045128F" w:rsidP="00551498">
            <w:pPr>
              <w:pStyle w:val="TAC"/>
            </w:pPr>
            <w:r w:rsidRPr="001C0CC4">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903973F"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9CE1C23"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1A32CB"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F1B8BE8"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ED32E4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6A3425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34062E"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DDC3A5"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A73583"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BC884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4C4F3A4"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72C3D156"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D42CC9F" w14:textId="77777777" w:rsidR="0045128F" w:rsidRPr="001C0CC4" w:rsidRDefault="0045128F" w:rsidP="00551498">
            <w:pPr>
              <w:pStyle w:val="TAC"/>
              <w:rPr>
                <w:lang w:val="en-US" w:eastAsia="zh-CN"/>
              </w:rPr>
            </w:pPr>
          </w:p>
        </w:tc>
      </w:tr>
      <w:tr w:rsidR="0045128F" w:rsidRPr="001C0CC4" w14:paraId="62D64823" w14:textId="77777777" w:rsidTr="00551498">
        <w:trPr>
          <w:trHeight w:val="29"/>
          <w:jc w:val="center"/>
        </w:trPr>
        <w:tc>
          <w:tcPr>
            <w:tcW w:w="1466" w:type="dxa"/>
            <w:vMerge/>
            <w:tcBorders>
              <w:left w:val="single" w:sz="4" w:space="0" w:color="auto"/>
              <w:right w:val="single" w:sz="4" w:space="0" w:color="auto"/>
            </w:tcBorders>
            <w:vAlign w:val="center"/>
          </w:tcPr>
          <w:p w14:paraId="2A3547F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916637C"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4AF371F3" w14:textId="77777777" w:rsidR="0045128F" w:rsidRPr="001C0CC4" w:rsidRDefault="0045128F" w:rsidP="00551498">
            <w:pPr>
              <w:pStyle w:val="TAC"/>
              <w:rPr>
                <w:lang w:val="en-US" w:eastAsia="zh-CN"/>
              </w:rPr>
            </w:pPr>
            <w:r w:rsidRPr="001C0CC4">
              <w:rPr>
                <w:lang w:val="en-US" w:eastAsia="zh-CN"/>
              </w:rPr>
              <w:t>n79</w:t>
            </w:r>
          </w:p>
        </w:tc>
        <w:tc>
          <w:tcPr>
            <w:tcW w:w="656" w:type="dxa"/>
            <w:tcBorders>
              <w:top w:val="single" w:sz="4" w:space="0" w:color="auto"/>
              <w:left w:val="single" w:sz="4" w:space="0" w:color="auto"/>
              <w:bottom w:val="single" w:sz="4" w:space="0" w:color="auto"/>
              <w:right w:val="single" w:sz="4" w:space="0" w:color="auto"/>
            </w:tcBorders>
          </w:tcPr>
          <w:p w14:paraId="78675250" w14:textId="77777777" w:rsidR="0045128F" w:rsidRPr="001C0CC4" w:rsidRDefault="0045128F" w:rsidP="00551498">
            <w:pPr>
              <w:pStyle w:val="TAC"/>
              <w:rPr>
                <w:szCs w:val="18"/>
                <w:lang w:val="en-US" w:eastAsia="zh-CN"/>
              </w:rPr>
            </w:pPr>
            <w:r w:rsidRPr="001C0CC4">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ECDBB8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9F01D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16042C"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47AAE3E0"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01F4E4B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F6056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396B74"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DC0C5F"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8D35A1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F33624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14DC2F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F3D45AA"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CA64CA0" w14:textId="77777777" w:rsidR="0045128F" w:rsidRPr="001C0CC4" w:rsidRDefault="0045128F" w:rsidP="00551498">
            <w:pPr>
              <w:pStyle w:val="TAC"/>
              <w:rPr>
                <w:lang w:val="en-US" w:eastAsia="zh-CN"/>
              </w:rPr>
            </w:pPr>
          </w:p>
        </w:tc>
      </w:tr>
      <w:tr w:rsidR="0045128F" w:rsidRPr="001C0CC4" w14:paraId="0D7AE78E" w14:textId="77777777" w:rsidTr="00551498">
        <w:trPr>
          <w:trHeight w:val="29"/>
          <w:jc w:val="center"/>
        </w:trPr>
        <w:tc>
          <w:tcPr>
            <w:tcW w:w="1466" w:type="dxa"/>
            <w:vMerge/>
            <w:tcBorders>
              <w:left w:val="single" w:sz="4" w:space="0" w:color="auto"/>
              <w:right w:val="single" w:sz="4" w:space="0" w:color="auto"/>
            </w:tcBorders>
            <w:vAlign w:val="center"/>
          </w:tcPr>
          <w:p w14:paraId="519A5D2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9F3F7F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F7C4F98"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2F0628AD" w14:textId="77777777" w:rsidR="0045128F" w:rsidRPr="001C0CC4" w:rsidRDefault="0045128F" w:rsidP="00551498">
            <w:pPr>
              <w:pStyle w:val="TAC"/>
              <w:rPr>
                <w:szCs w:val="18"/>
                <w:lang w:val="en-US" w:eastAsia="zh-CN"/>
              </w:rPr>
            </w:pPr>
            <w:r w:rsidRPr="001C0CC4">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A53400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CB20F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9BC327E"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03E9DD4D"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DDB781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99D44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719929"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0D8CEA"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AE3D0BD"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0CBB36F"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1AF7BD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42E009C"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1286" w:type="dxa"/>
            <w:vMerge/>
            <w:tcBorders>
              <w:left w:val="single" w:sz="4" w:space="0" w:color="auto"/>
              <w:right w:val="single" w:sz="4" w:space="0" w:color="auto"/>
            </w:tcBorders>
            <w:vAlign w:val="center"/>
          </w:tcPr>
          <w:p w14:paraId="73DA0190" w14:textId="77777777" w:rsidR="0045128F" w:rsidRPr="001C0CC4" w:rsidRDefault="0045128F" w:rsidP="00551498">
            <w:pPr>
              <w:pStyle w:val="TAC"/>
              <w:rPr>
                <w:lang w:val="en-US" w:eastAsia="zh-CN"/>
              </w:rPr>
            </w:pPr>
          </w:p>
        </w:tc>
      </w:tr>
      <w:tr w:rsidR="0045128F" w:rsidRPr="001C0CC4" w14:paraId="492CF09D" w14:textId="77777777" w:rsidTr="00551498">
        <w:trPr>
          <w:trHeight w:val="29"/>
          <w:jc w:val="center"/>
        </w:trPr>
        <w:tc>
          <w:tcPr>
            <w:tcW w:w="1466" w:type="dxa"/>
            <w:vMerge/>
            <w:tcBorders>
              <w:left w:val="single" w:sz="4" w:space="0" w:color="auto"/>
              <w:right w:val="single" w:sz="4" w:space="0" w:color="auto"/>
            </w:tcBorders>
            <w:vAlign w:val="center"/>
          </w:tcPr>
          <w:p w14:paraId="3F11D7F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A975DCD"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BF63BF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06853CC" w14:textId="77777777" w:rsidR="0045128F" w:rsidRPr="001C0CC4" w:rsidRDefault="0045128F" w:rsidP="00551498">
            <w:pPr>
              <w:pStyle w:val="TAC"/>
              <w:rPr>
                <w:szCs w:val="18"/>
                <w:lang w:val="en-US" w:eastAsia="zh-CN"/>
              </w:rPr>
            </w:pPr>
            <w:r w:rsidRPr="001C0CC4">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D636864"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9A88F69"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927128"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070BE659"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6E909D8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F7280B"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C8013D"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E479CB"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214BAC"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60C0AE"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39CC99B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931FEC2"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1286" w:type="dxa"/>
            <w:vMerge/>
            <w:tcBorders>
              <w:left w:val="single" w:sz="4" w:space="0" w:color="auto"/>
              <w:right w:val="single" w:sz="4" w:space="0" w:color="auto"/>
            </w:tcBorders>
            <w:vAlign w:val="center"/>
          </w:tcPr>
          <w:p w14:paraId="0E074D4B" w14:textId="77777777" w:rsidR="0045128F" w:rsidRPr="001C0CC4" w:rsidRDefault="0045128F" w:rsidP="00551498">
            <w:pPr>
              <w:pStyle w:val="TAC"/>
              <w:rPr>
                <w:lang w:val="en-US" w:eastAsia="zh-CN"/>
              </w:rPr>
            </w:pPr>
          </w:p>
        </w:tc>
      </w:tr>
      <w:tr w:rsidR="0045128F" w:rsidRPr="001C0CC4" w14:paraId="13A58927" w14:textId="77777777" w:rsidTr="00551498">
        <w:trPr>
          <w:trHeight w:val="29"/>
          <w:jc w:val="center"/>
        </w:trPr>
        <w:tc>
          <w:tcPr>
            <w:tcW w:w="1466" w:type="dxa"/>
            <w:vMerge w:val="restart"/>
            <w:tcBorders>
              <w:left w:val="single" w:sz="4" w:space="0" w:color="auto"/>
              <w:right w:val="single" w:sz="4" w:space="0" w:color="auto"/>
            </w:tcBorders>
            <w:vAlign w:val="center"/>
          </w:tcPr>
          <w:p w14:paraId="5C17A3FB" w14:textId="77777777" w:rsidR="0045128F" w:rsidRDefault="0045128F" w:rsidP="00551498">
            <w:pPr>
              <w:pStyle w:val="TAC"/>
              <w:rPr>
                <w:szCs w:val="18"/>
                <w:lang w:val="en-US" w:eastAsia="zh-CN"/>
              </w:rPr>
            </w:pPr>
            <w:r w:rsidRPr="0030342B">
              <w:rPr>
                <w:szCs w:val="18"/>
                <w:lang w:val="en-US" w:eastAsia="zh-CN"/>
              </w:rPr>
              <w:t>CA_n41A-n66A-n71A</w:t>
            </w:r>
          </w:p>
        </w:tc>
        <w:tc>
          <w:tcPr>
            <w:tcW w:w="1366" w:type="dxa"/>
            <w:vMerge w:val="restart"/>
            <w:tcBorders>
              <w:left w:val="single" w:sz="4" w:space="0" w:color="auto"/>
              <w:right w:val="single" w:sz="4" w:space="0" w:color="auto"/>
            </w:tcBorders>
            <w:vAlign w:val="center"/>
          </w:tcPr>
          <w:p w14:paraId="11FAB212" w14:textId="77777777" w:rsidR="0045128F" w:rsidRDefault="0045128F" w:rsidP="00551498">
            <w:pPr>
              <w:pStyle w:val="TAC"/>
              <w:rPr>
                <w:szCs w:val="18"/>
                <w:lang w:val="en-US" w:eastAsia="zh-CN"/>
              </w:rPr>
            </w:pPr>
            <w:r w:rsidRPr="0030342B">
              <w:rPr>
                <w:szCs w:val="18"/>
                <w:lang w:val="en-US" w:eastAsia="zh-CN"/>
              </w:rPr>
              <w:t>-</w:t>
            </w:r>
          </w:p>
        </w:tc>
        <w:tc>
          <w:tcPr>
            <w:tcW w:w="666" w:type="dxa"/>
            <w:vMerge w:val="restart"/>
            <w:tcBorders>
              <w:left w:val="single" w:sz="4" w:space="0" w:color="auto"/>
              <w:right w:val="single" w:sz="4" w:space="0" w:color="auto"/>
            </w:tcBorders>
            <w:vAlign w:val="center"/>
          </w:tcPr>
          <w:p w14:paraId="598E26DE" w14:textId="77777777" w:rsidR="0045128F" w:rsidRDefault="0045128F" w:rsidP="00551498">
            <w:pPr>
              <w:pStyle w:val="TAC"/>
              <w:rPr>
                <w:szCs w:val="18"/>
                <w:lang w:val="en-US" w:eastAsia="zh-CN"/>
              </w:rPr>
            </w:pPr>
            <w:r w:rsidRPr="0030342B">
              <w:rPr>
                <w:szCs w:val="18"/>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3D75F3AE"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1123CA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AE398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E19595"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2344F0B"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C931A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0820F7C"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98D6CC"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752647"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4A474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9D9F0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8EA8B6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F31A01" w14:textId="77777777" w:rsidR="0045128F" w:rsidRDefault="0045128F" w:rsidP="00551498">
            <w:pPr>
              <w:pStyle w:val="TAC"/>
              <w:rPr>
                <w:szCs w:val="18"/>
                <w:lang w:val="en-US" w:eastAsia="zh-CN"/>
              </w:rPr>
            </w:pPr>
          </w:p>
        </w:tc>
        <w:tc>
          <w:tcPr>
            <w:tcW w:w="1286" w:type="dxa"/>
            <w:vMerge w:val="restart"/>
            <w:tcBorders>
              <w:left w:val="single" w:sz="4" w:space="0" w:color="auto"/>
              <w:right w:val="single" w:sz="4" w:space="0" w:color="auto"/>
            </w:tcBorders>
            <w:vAlign w:val="center"/>
          </w:tcPr>
          <w:p w14:paraId="013970B5" w14:textId="77777777" w:rsidR="0045128F" w:rsidRDefault="0045128F" w:rsidP="00551498">
            <w:pPr>
              <w:pStyle w:val="TAC"/>
              <w:rPr>
                <w:szCs w:val="18"/>
                <w:lang w:val="en-US" w:eastAsia="zh-CN"/>
              </w:rPr>
            </w:pPr>
            <w:r w:rsidRPr="0030342B">
              <w:rPr>
                <w:szCs w:val="18"/>
                <w:lang w:val="en-US" w:eastAsia="zh-CN"/>
              </w:rPr>
              <w:t>0</w:t>
            </w:r>
          </w:p>
        </w:tc>
      </w:tr>
      <w:tr w:rsidR="0045128F" w:rsidRPr="001C0CC4" w14:paraId="4620E5BF" w14:textId="77777777" w:rsidTr="00551498">
        <w:trPr>
          <w:trHeight w:val="29"/>
          <w:jc w:val="center"/>
        </w:trPr>
        <w:tc>
          <w:tcPr>
            <w:tcW w:w="1466" w:type="dxa"/>
            <w:vMerge/>
            <w:tcBorders>
              <w:left w:val="single" w:sz="4" w:space="0" w:color="auto"/>
              <w:right w:val="single" w:sz="4" w:space="0" w:color="auto"/>
            </w:tcBorders>
            <w:vAlign w:val="center"/>
          </w:tcPr>
          <w:p w14:paraId="508B55E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C6ADE1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AD5DFE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9FAB34B"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1BD4E7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678F031"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A37F64"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35ACEE8"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DC0813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D2AA44D"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EDFF1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5F8BB0"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7ECE9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7C7F67B"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D47AA0B"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534E47" w14:textId="77777777" w:rsidR="0045128F" w:rsidRDefault="0045128F" w:rsidP="00551498">
            <w:pPr>
              <w:pStyle w:val="TAC"/>
              <w:rPr>
                <w:szCs w:val="18"/>
                <w:lang w:val="en-US" w:eastAsia="zh-CN"/>
              </w:rPr>
            </w:pPr>
            <w:r w:rsidRPr="0030342B">
              <w:rPr>
                <w:szCs w:val="18"/>
                <w:lang w:val="en-US" w:eastAsia="zh-CN"/>
              </w:rPr>
              <w:t>Yes</w:t>
            </w:r>
          </w:p>
        </w:tc>
        <w:tc>
          <w:tcPr>
            <w:tcW w:w="1286" w:type="dxa"/>
            <w:vMerge/>
            <w:tcBorders>
              <w:left w:val="single" w:sz="4" w:space="0" w:color="auto"/>
              <w:right w:val="single" w:sz="4" w:space="0" w:color="auto"/>
            </w:tcBorders>
            <w:vAlign w:val="center"/>
          </w:tcPr>
          <w:p w14:paraId="13EEAAF3" w14:textId="77777777" w:rsidR="0045128F" w:rsidRPr="001C0CC4" w:rsidRDefault="0045128F" w:rsidP="00551498">
            <w:pPr>
              <w:pStyle w:val="TAC"/>
              <w:rPr>
                <w:lang w:val="en-US" w:eastAsia="zh-CN"/>
              </w:rPr>
            </w:pPr>
          </w:p>
        </w:tc>
      </w:tr>
      <w:tr w:rsidR="0045128F" w:rsidRPr="001C0CC4" w14:paraId="708FBC63" w14:textId="77777777" w:rsidTr="00551498">
        <w:trPr>
          <w:trHeight w:val="29"/>
          <w:jc w:val="center"/>
        </w:trPr>
        <w:tc>
          <w:tcPr>
            <w:tcW w:w="1466" w:type="dxa"/>
            <w:vMerge/>
            <w:tcBorders>
              <w:left w:val="single" w:sz="4" w:space="0" w:color="auto"/>
              <w:right w:val="single" w:sz="4" w:space="0" w:color="auto"/>
            </w:tcBorders>
            <w:vAlign w:val="center"/>
          </w:tcPr>
          <w:p w14:paraId="771AB67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6D5CFA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38C72AA"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E17CFA8"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286291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E30EA7"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B5F876"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4096789"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7D5D41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136C16A"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A6BC6D"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976EEC"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873EF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871413"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719D2ED"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BDA684" w14:textId="77777777" w:rsidR="0045128F" w:rsidRDefault="0045128F" w:rsidP="00551498">
            <w:pPr>
              <w:pStyle w:val="TAC"/>
              <w:rPr>
                <w:szCs w:val="18"/>
                <w:lang w:val="en-US" w:eastAsia="zh-CN"/>
              </w:rPr>
            </w:pPr>
            <w:r w:rsidRPr="0030342B">
              <w:rPr>
                <w:szCs w:val="18"/>
                <w:lang w:val="en-US" w:eastAsia="zh-CN"/>
              </w:rPr>
              <w:t>Yes</w:t>
            </w:r>
          </w:p>
        </w:tc>
        <w:tc>
          <w:tcPr>
            <w:tcW w:w="1286" w:type="dxa"/>
            <w:vMerge/>
            <w:tcBorders>
              <w:left w:val="single" w:sz="4" w:space="0" w:color="auto"/>
              <w:right w:val="single" w:sz="4" w:space="0" w:color="auto"/>
            </w:tcBorders>
            <w:vAlign w:val="center"/>
          </w:tcPr>
          <w:p w14:paraId="4AA9D651" w14:textId="77777777" w:rsidR="0045128F" w:rsidRPr="001C0CC4" w:rsidRDefault="0045128F" w:rsidP="00551498">
            <w:pPr>
              <w:pStyle w:val="TAC"/>
              <w:rPr>
                <w:lang w:val="en-US" w:eastAsia="zh-CN"/>
              </w:rPr>
            </w:pPr>
          </w:p>
        </w:tc>
      </w:tr>
      <w:tr w:rsidR="0045128F" w:rsidRPr="001C0CC4" w14:paraId="0A1C976C" w14:textId="77777777" w:rsidTr="00551498">
        <w:trPr>
          <w:trHeight w:val="29"/>
          <w:jc w:val="center"/>
        </w:trPr>
        <w:tc>
          <w:tcPr>
            <w:tcW w:w="1466" w:type="dxa"/>
            <w:vMerge/>
            <w:tcBorders>
              <w:left w:val="single" w:sz="4" w:space="0" w:color="auto"/>
              <w:right w:val="single" w:sz="4" w:space="0" w:color="auto"/>
            </w:tcBorders>
            <w:vAlign w:val="center"/>
          </w:tcPr>
          <w:p w14:paraId="553B0F6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5CBFDB3"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0DD096D8" w14:textId="77777777" w:rsidR="0045128F" w:rsidRDefault="0045128F" w:rsidP="00551498">
            <w:pPr>
              <w:pStyle w:val="TAC"/>
              <w:rPr>
                <w:szCs w:val="18"/>
                <w:lang w:val="en-US" w:eastAsia="zh-CN"/>
              </w:rPr>
            </w:pPr>
            <w:r w:rsidRPr="0030342B">
              <w:rPr>
                <w:szCs w:val="18"/>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163795A4"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6D747EC1"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2FAB93"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D5EAD0"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D9E012F"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1A036D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A6412D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C32D7EE"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92B6E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87F95E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A6C4E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5DC2FF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2958CC"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3C404ED2" w14:textId="77777777" w:rsidR="0045128F" w:rsidRPr="001C0CC4" w:rsidRDefault="0045128F" w:rsidP="00551498">
            <w:pPr>
              <w:pStyle w:val="TAC"/>
              <w:rPr>
                <w:lang w:val="en-US" w:eastAsia="zh-CN"/>
              </w:rPr>
            </w:pPr>
          </w:p>
        </w:tc>
      </w:tr>
      <w:tr w:rsidR="0045128F" w:rsidRPr="001C0CC4" w14:paraId="591B6AE5" w14:textId="77777777" w:rsidTr="00551498">
        <w:trPr>
          <w:trHeight w:val="29"/>
          <w:jc w:val="center"/>
        </w:trPr>
        <w:tc>
          <w:tcPr>
            <w:tcW w:w="1466" w:type="dxa"/>
            <w:vMerge/>
            <w:tcBorders>
              <w:left w:val="single" w:sz="4" w:space="0" w:color="auto"/>
              <w:right w:val="single" w:sz="4" w:space="0" w:color="auto"/>
            </w:tcBorders>
            <w:vAlign w:val="center"/>
          </w:tcPr>
          <w:p w14:paraId="05E9C88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4BDAE2A"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BCF6F08"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FE33D6D"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5BB86F4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D924AEA"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50D578"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81A03A2"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0A29A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5EDD98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BF8176"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D66F4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67891D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A80FAF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129BA2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8D7B993"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56F6E77C" w14:textId="77777777" w:rsidR="0045128F" w:rsidRPr="001C0CC4" w:rsidRDefault="0045128F" w:rsidP="00551498">
            <w:pPr>
              <w:pStyle w:val="TAC"/>
              <w:rPr>
                <w:lang w:val="en-US" w:eastAsia="zh-CN"/>
              </w:rPr>
            </w:pPr>
          </w:p>
        </w:tc>
      </w:tr>
      <w:tr w:rsidR="0045128F" w:rsidRPr="001C0CC4" w14:paraId="71BEB32A" w14:textId="77777777" w:rsidTr="00551498">
        <w:trPr>
          <w:trHeight w:val="29"/>
          <w:jc w:val="center"/>
        </w:trPr>
        <w:tc>
          <w:tcPr>
            <w:tcW w:w="1466" w:type="dxa"/>
            <w:vMerge/>
            <w:tcBorders>
              <w:left w:val="single" w:sz="4" w:space="0" w:color="auto"/>
              <w:right w:val="single" w:sz="4" w:space="0" w:color="auto"/>
            </w:tcBorders>
            <w:vAlign w:val="center"/>
          </w:tcPr>
          <w:p w14:paraId="0BE0ADC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5779C4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18B3731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3751FEC9"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5FA833E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2DCA279"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51EF92"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360984B"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BBF509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5834E1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95728F6"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FCB3B1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2A68D0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7D8E9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DD3845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896090"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4F4A557E" w14:textId="77777777" w:rsidR="0045128F" w:rsidRPr="001C0CC4" w:rsidRDefault="0045128F" w:rsidP="00551498">
            <w:pPr>
              <w:pStyle w:val="TAC"/>
              <w:rPr>
                <w:lang w:val="en-US" w:eastAsia="zh-CN"/>
              </w:rPr>
            </w:pPr>
          </w:p>
        </w:tc>
      </w:tr>
      <w:tr w:rsidR="0045128F" w:rsidRPr="001C0CC4" w14:paraId="4C6F5549" w14:textId="77777777" w:rsidTr="00551498">
        <w:trPr>
          <w:trHeight w:val="29"/>
          <w:jc w:val="center"/>
        </w:trPr>
        <w:tc>
          <w:tcPr>
            <w:tcW w:w="1466" w:type="dxa"/>
            <w:vMerge/>
            <w:tcBorders>
              <w:left w:val="single" w:sz="4" w:space="0" w:color="auto"/>
              <w:right w:val="single" w:sz="4" w:space="0" w:color="auto"/>
            </w:tcBorders>
            <w:vAlign w:val="center"/>
          </w:tcPr>
          <w:p w14:paraId="3BEC3DC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10AEE4E"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4B651F92" w14:textId="77777777" w:rsidR="0045128F" w:rsidRDefault="0045128F" w:rsidP="00551498">
            <w:pPr>
              <w:pStyle w:val="TAC"/>
              <w:rPr>
                <w:szCs w:val="18"/>
                <w:lang w:val="en-US" w:eastAsia="zh-CN"/>
              </w:rPr>
            </w:pPr>
            <w:r w:rsidRPr="0030342B">
              <w:rPr>
                <w:szCs w:val="18"/>
                <w:lang w:val="en-US" w:eastAsia="zh-CN"/>
              </w:rPr>
              <w:t>n71</w:t>
            </w:r>
          </w:p>
        </w:tc>
        <w:tc>
          <w:tcPr>
            <w:tcW w:w="656" w:type="dxa"/>
            <w:tcBorders>
              <w:top w:val="single" w:sz="4" w:space="0" w:color="auto"/>
              <w:left w:val="single" w:sz="4" w:space="0" w:color="auto"/>
              <w:bottom w:val="single" w:sz="4" w:space="0" w:color="auto"/>
              <w:right w:val="single" w:sz="4" w:space="0" w:color="auto"/>
            </w:tcBorders>
            <w:vAlign w:val="center"/>
          </w:tcPr>
          <w:p w14:paraId="0178F9FC"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91AF923"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AD47D39"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D4B9F5"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EE974F"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F2FB17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3B77D7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542AC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F9B5C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ABFC14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6691C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EF3D9C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BF6C0F9"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6455D8E9" w14:textId="77777777" w:rsidR="0045128F" w:rsidRPr="001C0CC4" w:rsidRDefault="0045128F" w:rsidP="00551498">
            <w:pPr>
              <w:pStyle w:val="TAC"/>
              <w:rPr>
                <w:lang w:val="en-US" w:eastAsia="zh-CN"/>
              </w:rPr>
            </w:pPr>
          </w:p>
        </w:tc>
      </w:tr>
      <w:tr w:rsidR="0045128F" w:rsidRPr="001C0CC4" w14:paraId="31D3E94F" w14:textId="77777777" w:rsidTr="00551498">
        <w:trPr>
          <w:trHeight w:val="29"/>
          <w:jc w:val="center"/>
        </w:trPr>
        <w:tc>
          <w:tcPr>
            <w:tcW w:w="1466" w:type="dxa"/>
            <w:vMerge/>
            <w:tcBorders>
              <w:left w:val="single" w:sz="4" w:space="0" w:color="auto"/>
              <w:right w:val="single" w:sz="4" w:space="0" w:color="auto"/>
            </w:tcBorders>
            <w:vAlign w:val="center"/>
          </w:tcPr>
          <w:p w14:paraId="6627A7E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A61800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979FD24"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7F10B12"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054285D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415237A"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FEFD21"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418D7D"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BDDDE9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9B0E2B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1F6E94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608F0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5CD76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3BFDFD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2FBCE2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2119E5"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2DEB2AC1" w14:textId="77777777" w:rsidR="0045128F" w:rsidRPr="001C0CC4" w:rsidRDefault="0045128F" w:rsidP="00551498">
            <w:pPr>
              <w:pStyle w:val="TAC"/>
              <w:rPr>
                <w:lang w:val="en-US" w:eastAsia="zh-CN"/>
              </w:rPr>
            </w:pPr>
          </w:p>
        </w:tc>
      </w:tr>
      <w:tr w:rsidR="0045128F" w:rsidRPr="001C0CC4" w14:paraId="3D9B0FE7" w14:textId="77777777" w:rsidTr="00551498">
        <w:trPr>
          <w:trHeight w:val="29"/>
          <w:jc w:val="center"/>
        </w:trPr>
        <w:tc>
          <w:tcPr>
            <w:tcW w:w="1466" w:type="dxa"/>
            <w:vMerge w:val="restart"/>
            <w:tcBorders>
              <w:left w:val="single" w:sz="4" w:space="0" w:color="auto"/>
              <w:right w:val="single" w:sz="4" w:space="0" w:color="auto"/>
            </w:tcBorders>
            <w:vAlign w:val="center"/>
          </w:tcPr>
          <w:p w14:paraId="29AA4235" w14:textId="77777777" w:rsidR="0045128F" w:rsidRDefault="0045128F" w:rsidP="00551498">
            <w:pPr>
              <w:pStyle w:val="TAC"/>
              <w:rPr>
                <w:szCs w:val="18"/>
                <w:lang w:val="en-US" w:eastAsia="zh-CN"/>
              </w:rPr>
            </w:pPr>
            <w:r w:rsidRPr="0030342B">
              <w:rPr>
                <w:szCs w:val="18"/>
                <w:lang w:val="en-US" w:eastAsia="zh-CN"/>
              </w:rPr>
              <w:t>CA_n41(2A)-n66A-n71A</w:t>
            </w:r>
          </w:p>
        </w:tc>
        <w:tc>
          <w:tcPr>
            <w:tcW w:w="1366" w:type="dxa"/>
            <w:vMerge w:val="restart"/>
            <w:tcBorders>
              <w:left w:val="single" w:sz="4" w:space="0" w:color="auto"/>
              <w:right w:val="single" w:sz="4" w:space="0" w:color="auto"/>
            </w:tcBorders>
            <w:vAlign w:val="center"/>
          </w:tcPr>
          <w:p w14:paraId="03BAC22D" w14:textId="77777777" w:rsidR="0045128F" w:rsidRDefault="0045128F" w:rsidP="00551498">
            <w:pPr>
              <w:pStyle w:val="TAC"/>
              <w:rPr>
                <w:szCs w:val="18"/>
                <w:lang w:val="en-US" w:eastAsia="zh-CN"/>
              </w:rPr>
            </w:pPr>
            <w:r w:rsidRPr="0030342B">
              <w:rPr>
                <w:szCs w:val="18"/>
                <w:lang w:val="en-US" w:eastAsia="zh-CN"/>
              </w:rPr>
              <w:t>-</w:t>
            </w:r>
          </w:p>
        </w:tc>
        <w:tc>
          <w:tcPr>
            <w:tcW w:w="666" w:type="dxa"/>
            <w:tcBorders>
              <w:left w:val="single" w:sz="4" w:space="0" w:color="auto"/>
              <w:right w:val="single" w:sz="4" w:space="0" w:color="auto"/>
            </w:tcBorders>
            <w:vAlign w:val="center"/>
          </w:tcPr>
          <w:p w14:paraId="2EB7E070" w14:textId="77777777" w:rsidR="0045128F" w:rsidRDefault="0045128F" w:rsidP="00551498">
            <w:pPr>
              <w:pStyle w:val="TAC"/>
              <w:rPr>
                <w:szCs w:val="18"/>
                <w:lang w:val="en-US" w:eastAsia="zh-CN"/>
              </w:rPr>
            </w:pPr>
            <w:r w:rsidRPr="0030342B">
              <w:rPr>
                <w:szCs w:val="18"/>
                <w:lang w:val="en-US" w:eastAsia="zh-CN"/>
              </w:rPr>
              <w:t>n41</w:t>
            </w:r>
          </w:p>
        </w:tc>
        <w:tc>
          <w:tcPr>
            <w:tcW w:w="7708" w:type="dxa"/>
            <w:gridSpan w:val="13"/>
            <w:tcBorders>
              <w:top w:val="single" w:sz="4" w:space="0" w:color="auto"/>
              <w:left w:val="single" w:sz="4" w:space="0" w:color="auto"/>
              <w:bottom w:val="single" w:sz="4" w:space="0" w:color="auto"/>
              <w:right w:val="single" w:sz="4" w:space="0" w:color="auto"/>
            </w:tcBorders>
          </w:tcPr>
          <w:p w14:paraId="5F29E2FB" w14:textId="77777777" w:rsidR="0045128F" w:rsidRPr="001C0CC4" w:rsidRDefault="0045128F" w:rsidP="00551498">
            <w:pPr>
              <w:pStyle w:val="TAC"/>
              <w:rPr>
                <w:rFonts w:eastAsia="Yu Mincho" w:cs="Arial"/>
                <w:szCs w:val="18"/>
              </w:rPr>
            </w:pPr>
            <w:r w:rsidRPr="0030342B">
              <w:rPr>
                <w:rFonts w:eastAsia="Yu Mincho" w:cs="Arial"/>
                <w:szCs w:val="18"/>
                <w:lang w:val="en-US"/>
              </w:rPr>
              <w:t>See CA_n41(2A) Bandwidth Combination Set 1 in 38.101-1 Table 5.5A.2-1</w:t>
            </w:r>
          </w:p>
        </w:tc>
        <w:tc>
          <w:tcPr>
            <w:tcW w:w="1286" w:type="dxa"/>
            <w:vMerge w:val="restart"/>
            <w:tcBorders>
              <w:left w:val="single" w:sz="4" w:space="0" w:color="auto"/>
              <w:right w:val="single" w:sz="4" w:space="0" w:color="auto"/>
            </w:tcBorders>
            <w:vAlign w:val="center"/>
          </w:tcPr>
          <w:p w14:paraId="64F59D29" w14:textId="77777777" w:rsidR="0045128F" w:rsidRDefault="0045128F" w:rsidP="00551498">
            <w:pPr>
              <w:pStyle w:val="TAC"/>
              <w:rPr>
                <w:szCs w:val="18"/>
                <w:lang w:val="en-US" w:eastAsia="zh-CN"/>
              </w:rPr>
            </w:pPr>
            <w:r w:rsidRPr="0030342B">
              <w:rPr>
                <w:szCs w:val="18"/>
                <w:lang w:val="en-US" w:eastAsia="zh-CN"/>
              </w:rPr>
              <w:t>0</w:t>
            </w:r>
          </w:p>
        </w:tc>
      </w:tr>
      <w:tr w:rsidR="0045128F" w:rsidRPr="001C0CC4" w14:paraId="6664D851" w14:textId="77777777" w:rsidTr="00551498">
        <w:trPr>
          <w:trHeight w:val="29"/>
          <w:jc w:val="center"/>
        </w:trPr>
        <w:tc>
          <w:tcPr>
            <w:tcW w:w="1466" w:type="dxa"/>
            <w:vMerge/>
            <w:tcBorders>
              <w:left w:val="single" w:sz="4" w:space="0" w:color="auto"/>
              <w:right w:val="single" w:sz="4" w:space="0" w:color="auto"/>
            </w:tcBorders>
            <w:vAlign w:val="center"/>
          </w:tcPr>
          <w:p w14:paraId="00BDDAE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E828192"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FB16860" w14:textId="77777777" w:rsidR="0045128F" w:rsidRDefault="0045128F" w:rsidP="00551498">
            <w:pPr>
              <w:pStyle w:val="TAC"/>
              <w:rPr>
                <w:szCs w:val="18"/>
                <w:lang w:val="en-US" w:eastAsia="zh-CN"/>
              </w:rPr>
            </w:pPr>
            <w:r w:rsidRPr="0030342B">
              <w:rPr>
                <w:szCs w:val="18"/>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13FE01E8"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29BE6F8"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1F868BA"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D656A0"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6C614AB"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81394B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23E5F2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D5D128"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C5D1E3"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611A99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EA3BB3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A51A05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8028E0"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17AD1755" w14:textId="77777777" w:rsidR="0045128F" w:rsidRPr="001C0CC4" w:rsidRDefault="0045128F" w:rsidP="00551498">
            <w:pPr>
              <w:pStyle w:val="TAC"/>
              <w:rPr>
                <w:lang w:val="en-US" w:eastAsia="zh-CN"/>
              </w:rPr>
            </w:pPr>
          </w:p>
        </w:tc>
      </w:tr>
      <w:tr w:rsidR="0045128F" w:rsidRPr="001C0CC4" w14:paraId="4996D37C" w14:textId="77777777" w:rsidTr="00551498">
        <w:trPr>
          <w:trHeight w:val="29"/>
          <w:jc w:val="center"/>
        </w:trPr>
        <w:tc>
          <w:tcPr>
            <w:tcW w:w="1466" w:type="dxa"/>
            <w:vMerge/>
            <w:tcBorders>
              <w:left w:val="single" w:sz="4" w:space="0" w:color="auto"/>
              <w:right w:val="single" w:sz="4" w:space="0" w:color="auto"/>
            </w:tcBorders>
            <w:vAlign w:val="center"/>
          </w:tcPr>
          <w:p w14:paraId="45CB7D5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A94F56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F977F7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2017BD3"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6DF8431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831AEDA"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0DCCB7"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D737B6D"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252AA2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855DAA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B12B20"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D0664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EFC0B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8C175B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0CEA94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41E06A"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514B1CA5" w14:textId="77777777" w:rsidR="0045128F" w:rsidRPr="001C0CC4" w:rsidRDefault="0045128F" w:rsidP="00551498">
            <w:pPr>
              <w:pStyle w:val="TAC"/>
              <w:rPr>
                <w:lang w:val="en-US" w:eastAsia="zh-CN"/>
              </w:rPr>
            </w:pPr>
          </w:p>
        </w:tc>
      </w:tr>
      <w:tr w:rsidR="0045128F" w:rsidRPr="001C0CC4" w14:paraId="1F6E65FF" w14:textId="77777777" w:rsidTr="00551498">
        <w:trPr>
          <w:trHeight w:val="29"/>
          <w:jc w:val="center"/>
        </w:trPr>
        <w:tc>
          <w:tcPr>
            <w:tcW w:w="1466" w:type="dxa"/>
            <w:vMerge/>
            <w:tcBorders>
              <w:left w:val="single" w:sz="4" w:space="0" w:color="auto"/>
              <w:right w:val="single" w:sz="4" w:space="0" w:color="auto"/>
            </w:tcBorders>
            <w:vAlign w:val="center"/>
          </w:tcPr>
          <w:p w14:paraId="3A3C2B5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1569227"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1319FD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7CD9B06"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35C11D8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97AB66"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1974796"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3A23609"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0FFCA8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008FC3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C1017B"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629F4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86421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1A21C2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31F268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164735"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AB6BC9C" w14:textId="77777777" w:rsidR="0045128F" w:rsidRPr="001C0CC4" w:rsidRDefault="0045128F" w:rsidP="00551498">
            <w:pPr>
              <w:pStyle w:val="TAC"/>
              <w:rPr>
                <w:lang w:val="en-US" w:eastAsia="zh-CN"/>
              </w:rPr>
            </w:pPr>
          </w:p>
        </w:tc>
      </w:tr>
      <w:tr w:rsidR="0045128F" w:rsidRPr="001C0CC4" w14:paraId="252167B4" w14:textId="77777777" w:rsidTr="00551498">
        <w:trPr>
          <w:trHeight w:val="29"/>
          <w:jc w:val="center"/>
        </w:trPr>
        <w:tc>
          <w:tcPr>
            <w:tcW w:w="1466" w:type="dxa"/>
            <w:vMerge/>
            <w:tcBorders>
              <w:left w:val="single" w:sz="4" w:space="0" w:color="auto"/>
              <w:right w:val="single" w:sz="4" w:space="0" w:color="auto"/>
            </w:tcBorders>
            <w:vAlign w:val="center"/>
          </w:tcPr>
          <w:p w14:paraId="694B996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4485C2F"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7053C29" w14:textId="77777777" w:rsidR="0045128F" w:rsidRDefault="0045128F" w:rsidP="00551498">
            <w:pPr>
              <w:pStyle w:val="TAC"/>
              <w:rPr>
                <w:szCs w:val="18"/>
                <w:lang w:val="en-US" w:eastAsia="zh-CN"/>
              </w:rPr>
            </w:pPr>
            <w:r w:rsidRPr="0030342B">
              <w:rPr>
                <w:szCs w:val="18"/>
                <w:lang w:val="en-US" w:eastAsia="zh-CN"/>
              </w:rPr>
              <w:t>n71</w:t>
            </w:r>
          </w:p>
        </w:tc>
        <w:tc>
          <w:tcPr>
            <w:tcW w:w="656" w:type="dxa"/>
            <w:tcBorders>
              <w:top w:val="single" w:sz="4" w:space="0" w:color="auto"/>
              <w:left w:val="single" w:sz="4" w:space="0" w:color="auto"/>
              <w:bottom w:val="single" w:sz="4" w:space="0" w:color="auto"/>
              <w:right w:val="single" w:sz="4" w:space="0" w:color="auto"/>
            </w:tcBorders>
            <w:vAlign w:val="center"/>
          </w:tcPr>
          <w:p w14:paraId="5EE1B680"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42342E4"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C9D802"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5707A87"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719508E"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34245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861EAE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7D719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7B873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004A1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28064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88610D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A41A8CE"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23F5BB5B" w14:textId="77777777" w:rsidR="0045128F" w:rsidRPr="001C0CC4" w:rsidRDefault="0045128F" w:rsidP="00551498">
            <w:pPr>
              <w:pStyle w:val="TAC"/>
              <w:rPr>
                <w:lang w:val="en-US" w:eastAsia="zh-CN"/>
              </w:rPr>
            </w:pPr>
          </w:p>
        </w:tc>
      </w:tr>
      <w:tr w:rsidR="0045128F" w:rsidRPr="001C0CC4" w14:paraId="1E0CCE15" w14:textId="77777777" w:rsidTr="00551498">
        <w:trPr>
          <w:trHeight w:val="29"/>
          <w:jc w:val="center"/>
        </w:trPr>
        <w:tc>
          <w:tcPr>
            <w:tcW w:w="1466" w:type="dxa"/>
            <w:vMerge/>
            <w:tcBorders>
              <w:left w:val="single" w:sz="4" w:space="0" w:color="auto"/>
              <w:right w:val="single" w:sz="4" w:space="0" w:color="auto"/>
            </w:tcBorders>
            <w:vAlign w:val="center"/>
          </w:tcPr>
          <w:p w14:paraId="0D942F7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8EDE89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A007BB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F97D2CE"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2E7F1E2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DB5693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91ED53"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04A3F2D"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B6679C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55A149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BD3D9A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512FA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9F34E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8BC493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A51CD0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F3242CD"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639AF73" w14:textId="77777777" w:rsidR="0045128F" w:rsidRPr="001C0CC4" w:rsidRDefault="0045128F" w:rsidP="00551498">
            <w:pPr>
              <w:pStyle w:val="TAC"/>
              <w:rPr>
                <w:lang w:val="en-US" w:eastAsia="zh-CN"/>
              </w:rPr>
            </w:pPr>
          </w:p>
        </w:tc>
      </w:tr>
      <w:tr w:rsidR="0045128F" w:rsidRPr="001C0CC4" w14:paraId="0B7981BB" w14:textId="77777777" w:rsidTr="00551498">
        <w:trPr>
          <w:trHeight w:val="29"/>
          <w:jc w:val="center"/>
        </w:trPr>
        <w:tc>
          <w:tcPr>
            <w:tcW w:w="1466" w:type="dxa"/>
            <w:vMerge/>
            <w:tcBorders>
              <w:left w:val="single" w:sz="4" w:space="0" w:color="auto"/>
              <w:right w:val="single" w:sz="4" w:space="0" w:color="auto"/>
            </w:tcBorders>
            <w:vAlign w:val="center"/>
          </w:tcPr>
          <w:p w14:paraId="6C4AC67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BAD4822"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11B5061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8B83E21"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7F346FA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9AC103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F6F0CF" w14:textId="77777777" w:rsidR="0045128F"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4812571" w14:textId="77777777" w:rsidR="0045128F"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59863DC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DFD2AC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5ED73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572C79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600D0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E0943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CA2F78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2FF691C"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2B703A4E" w14:textId="77777777" w:rsidR="0045128F" w:rsidRPr="001C0CC4" w:rsidRDefault="0045128F" w:rsidP="00551498">
            <w:pPr>
              <w:pStyle w:val="TAC"/>
              <w:rPr>
                <w:lang w:val="en-US" w:eastAsia="zh-CN"/>
              </w:rPr>
            </w:pPr>
          </w:p>
        </w:tc>
      </w:tr>
      <w:tr w:rsidR="0045128F" w:rsidRPr="001C0CC4" w14:paraId="4FA24C02" w14:textId="77777777" w:rsidTr="00551498">
        <w:trPr>
          <w:trHeight w:val="29"/>
          <w:jc w:val="center"/>
        </w:trPr>
        <w:tc>
          <w:tcPr>
            <w:tcW w:w="1466" w:type="dxa"/>
            <w:vMerge w:val="restart"/>
            <w:tcBorders>
              <w:left w:val="single" w:sz="4" w:space="0" w:color="auto"/>
              <w:right w:val="single" w:sz="4" w:space="0" w:color="auto"/>
            </w:tcBorders>
            <w:vAlign w:val="center"/>
          </w:tcPr>
          <w:p w14:paraId="4F7289AC" w14:textId="77777777" w:rsidR="0045128F" w:rsidRDefault="0045128F" w:rsidP="00551498">
            <w:pPr>
              <w:pStyle w:val="TAC"/>
              <w:rPr>
                <w:szCs w:val="18"/>
                <w:lang w:val="en-US" w:eastAsia="zh-CN"/>
              </w:rPr>
            </w:pPr>
            <w:r w:rsidRPr="0030342B">
              <w:rPr>
                <w:szCs w:val="18"/>
                <w:lang w:val="en-US" w:eastAsia="zh-CN"/>
              </w:rPr>
              <w:t>CA_n41C-n66A-n71A</w:t>
            </w:r>
          </w:p>
        </w:tc>
        <w:tc>
          <w:tcPr>
            <w:tcW w:w="1366" w:type="dxa"/>
            <w:vMerge w:val="restart"/>
            <w:tcBorders>
              <w:left w:val="single" w:sz="4" w:space="0" w:color="auto"/>
              <w:right w:val="single" w:sz="4" w:space="0" w:color="auto"/>
            </w:tcBorders>
            <w:vAlign w:val="center"/>
          </w:tcPr>
          <w:p w14:paraId="781861CC" w14:textId="77777777" w:rsidR="0045128F" w:rsidRDefault="0045128F" w:rsidP="00551498">
            <w:pPr>
              <w:pStyle w:val="TAC"/>
              <w:rPr>
                <w:szCs w:val="18"/>
                <w:lang w:val="en-US" w:eastAsia="zh-CN"/>
              </w:rPr>
            </w:pPr>
            <w:r w:rsidRPr="0030342B">
              <w:rPr>
                <w:szCs w:val="18"/>
                <w:lang w:val="en-US" w:eastAsia="zh-CN"/>
              </w:rPr>
              <w:t>-</w:t>
            </w:r>
          </w:p>
        </w:tc>
        <w:tc>
          <w:tcPr>
            <w:tcW w:w="666" w:type="dxa"/>
            <w:tcBorders>
              <w:left w:val="single" w:sz="4" w:space="0" w:color="auto"/>
              <w:right w:val="single" w:sz="4" w:space="0" w:color="auto"/>
            </w:tcBorders>
            <w:vAlign w:val="center"/>
          </w:tcPr>
          <w:p w14:paraId="5A6CD8E7" w14:textId="77777777" w:rsidR="0045128F" w:rsidRDefault="0045128F" w:rsidP="00551498">
            <w:pPr>
              <w:pStyle w:val="TAC"/>
              <w:rPr>
                <w:szCs w:val="18"/>
                <w:lang w:val="en-US" w:eastAsia="zh-CN"/>
              </w:rPr>
            </w:pPr>
            <w:r w:rsidRPr="0030342B">
              <w:rPr>
                <w:szCs w:val="18"/>
                <w:lang w:val="en-US" w:eastAsia="zh-CN"/>
              </w:rPr>
              <w:t>n41</w:t>
            </w:r>
          </w:p>
        </w:tc>
        <w:tc>
          <w:tcPr>
            <w:tcW w:w="7708" w:type="dxa"/>
            <w:gridSpan w:val="13"/>
            <w:tcBorders>
              <w:top w:val="single" w:sz="4" w:space="0" w:color="auto"/>
              <w:left w:val="single" w:sz="4" w:space="0" w:color="auto"/>
              <w:bottom w:val="single" w:sz="4" w:space="0" w:color="auto"/>
              <w:right w:val="single" w:sz="4" w:space="0" w:color="auto"/>
            </w:tcBorders>
          </w:tcPr>
          <w:p w14:paraId="1CC9F142" w14:textId="77777777" w:rsidR="0045128F" w:rsidRPr="001C0CC4" w:rsidRDefault="0045128F" w:rsidP="00551498">
            <w:pPr>
              <w:pStyle w:val="TAC"/>
              <w:rPr>
                <w:rFonts w:eastAsia="Yu Mincho" w:cs="Arial"/>
                <w:szCs w:val="18"/>
              </w:rPr>
            </w:pPr>
            <w:r w:rsidRPr="0030342B">
              <w:rPr>
                <w:rFonts w:eastAsia="Yu Mincho" w:cs="Arial"/>
                <w:szCs w:val="18"/>
                <w:lang w:val="en-US"/>
              </w:rPr>
              <w:t>See CA_n41C Bandwidth Combination Set 0 in 38.101-1 Table 5.5A.1-1</w:t>
            </w:r>
          </w:p>
        </w:tc>
        <w:tc>
          <w:tcPr>
            <w:tcW w:w="1286" w:type="dxa"/>
            <w:vMerge w:val="restart"/>
            <w:tcBorders>
              <w:left w:val="single" w:sz="4" w:space="0" w:color="auto"/>
              <w:right w:val="single" w:sz="4" w:space="0" w:color="auto"/>
            </w:tcBorders>
            <w:vAlign w:val="center"/>
          </w:tcPr>
          <w:p w14:paraId="0A393491" w14:textId="77777777" w:rsidR="0045128F" w:rsidRDefault="0045128F" w:rsidP="00551498">
            <w:pPr>
              <w:pStyle w:val="TAC"/>
              <w:rPr>
                <w:szCs w:val="18"/>
                <w:lang w:val="en-US" w:eastAsia="zh-CN"/>
              </w:rPr>
            </w:pPr>
            <w:r w:rsidRPr="0030342B">
              <w:rPr>
                <w:szCs w:val="18"/>
                <w:lang w:val="en-US" w:eastAsia="zh-CN"/>
              </w:rPr>
              <w:t>0</w:t>
            </w:r>
          </w:p>
        </w:tc>
      </w:tr>
      <w:tr w:rsidR="0045128F" w:rsidRPr="001C0CC4" w14:paraId="31C018B8" w14:textId="77777777" w:rsidTr="00551498">
        <w:trPr>
          <w:trHeight w:val="29"/>
          <w:jc w:val="center"/>
        </w:trPr>
        <w:tc>
          <w:tcPr>
            <w:tcW w:w="1466" w:type="dxa"/>
            <w:vMerge/>
            <w:tcBorders>
              <w:left w:val="single" w:sz="4" w:space="0" w:color="auto"/>
              <w:right w:val="single" w:sz="4" w:space="0" w:color="auto"/>
            </w:tcBorders>
            <w:vAlign w:val="center"/>
          </w:tcPr>
          <w:p w14:paraId="204ABE7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E78ED75"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03A9DBC" w14:textId="77777777" w:rsidR="0045128F" w:rsidRDefault="0045128F" w:rsidP="00551498">
            <w:pPr>
              <w:pStyle w:val="TAC"/>
              <w:rPr>
                <w:szCs w:val="18"/>
                <w:lang w:val="en-US" w:eastAsia="zh-CN"/>
              </w:rPr>
            </w:pPr>
            <w:r w:rsidRPr="0030342B">
              <w:rPr>
                <w:szCs w:val="18"/>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53C2156E"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57BCF886"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97052C"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7AE3051"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806A46"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79A08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A10FFA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92C0148"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3A04A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D1E1F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D6DCB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7DED28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3EF0F6"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6BAEF37E" w14:textId="77777777" w:rsidR="0045128F" w:rsidRPr="001C0CC4" w:rsidRDefault="0045128F" w:rsidP="00551498">
            <w:pPr>
              <w:pStyle w:val="TAC"/>
              <w:rPr>
                <w:lang w:val="en-US" w:eastAsia="zh-CN"/>
              </w:rPr>
            </w:pPr>
          </w:p>
        </w:tc>
      </w:tr>
      <w:tr w:rsidR="0045128F" w:rsidRPr="001C0CC4" w14:paraId="3FAE5DBA" w14:textId="77777777" w:rsidTr="00551498">
        <w:trPr>
          <w:trHeight w:val="29"/>
          <w:jc w:val="center"/>
        </w:trPr>
        <w:tc>
          <w:tcPr>
            <w:tcW w:w="1466" w:type="dxa"/>
            <w:vMerge/>
            <w:tcBorders>
              <w:left w:val="single" w:sz="4" w:space="0" w:color="auto"/>
              <w:right w:val="single" w:sz="4" w:space="0" w:color="auto"/>
            </w:tcBorders>
            <w:vAlign w:val="center"/>
          </w:tcPr>
          <w:p w14:paraId="31810CB5" w14:textId="77777777" w:rsidR="0045128F" w:rsidRPr="001C0CC4" w:rsidRDefault="0045128F" w:rsidP="00551498">
            <w:pPr>
              <w:pStyle w:val="TAC"/>
              <w:rPr>
                <w:szCs w:val="18"/>
                <w:lang w:val="en-US"/>
              </w:rPr>
            </w:pPr>
          </w:p>
        </w:tc>
        <w:tc>
          <w:tcPr>
            <w:tcW w:w="1366" w:type="dxa"/>
            <w:vMerge/>
            <w:tcBorders>
              <w:left w:val="single" w:sz="4" w:space="0" w:color="auto"/>
              <w:right w:val="single" w:sz="4" w:space="0" w:color="auto"/>
            </w:tcBorders>
            <w:vAlign w:val="center"/>
          </w:tcPr>
          <w:p w14:paraId="3ED148A1" w14:textId="77777777" w:rsidR="0045128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DDC3043" w14:textId="77777777" w:rsidR="0045128F" w:rsidRPr="001C0CC4" w:rsidRDefault="0045128F" w:rsidP="00551498">
            <w:pPr>
              <w:pStyle w:val="TAC"/>
              <w:rPr>
                <w:szCs w:val="18"/>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03346A23"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0CD8747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6F9CCF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38B2E8"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23425A7"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955A6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DBACA8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F7BEEF"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64AB4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90B44B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58FC3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0D0F05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A05CEB"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5198921" w14:textId="77777777" w:rsidR="0045128F" w:rsidRPr="001C0CC4" w:rsidRDefault="0045128F" w:rsidP="00551498">
            <w:pPr>
              <w:pStyle w:val="TAC"/>
              <w:rPr>
                <w:lang w:val="en-US" w:eastAsia="zh-CN"/>
              </w:rPr>
            </w:pPr>
          </w:p>
        </w:tc>
      </w:tr>
      <w:tr w:rsidR="0045128F" w:rsidRPr="001C0CC4" w14:paraId="4E57E30F" w14:textId="77777777" w:rsidTr="00551498">
        <w:trPr>
          <w:trHeight w:val="29"/>
          <w:jc w:val="center"/>
        </w:trPr>
        <w:tc>
          <w:tcPr>
            <w:tcW w:w="1466" w:type="dxa"/>
            <w:vMerge/>
            <w:tcBorders>
              <w:left w:val="single" w:sz="4" w:space="0" w:color="auto"/>
              <w:right w:val="single" w:sz="4" w:space="0" w:color="auto"/>
            </w:tcBorders>
            <w:vAlign w:val="center"/>
          </w:tcPr>
          <w:p w14:paraId="1F4E7EE4" w14:textId="77777777" w:rsidR="0045128F" w:rsidRPr="001C0CC4" w:rsidRDefault="0045128F" w:rsidP="00551498">
            <w:pPr>
              <w:pStyle w:val="TAC"/>
              <w:rPr>
                <w:szCs w:val="18"/>
                <w:lang w:val="en-US"/>
              </w:rPr>
            </w:pPr>
          </w:p>
        </w:tc>
        <w:tc>
          <w:tcPr>
            <w:tcW w:w="1366" w:type="dxa"/>
            <w:vMerge/>
            <w:tcBorders>
              <w:left w:val="single" w:sz="4" w:space="0" w:color="auto"/>
              <w:right w:val="single" w:sz="4" w:space="0" w:color="auto"/>
            </w:tcBorders>
            <w:vAlign w:val="center"/>
          </w:tcPr>
          <w:p w14:paraId="2166ADE6" w14:textId="77777777" w:rsidR="0045128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B2A0573" w14:textId="77777777" w:rsidR="0045128F" w:rsidRPr="001C0CC4" w:rsidRDefault="0045128F" w:rsidP="00551498">
            <w:pPr>
              <w:pStyle w:val="TAC"/>
              <w:rPr>
                <w:szCs w:val="18"/>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6201620"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67FD7B2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6A637C"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773721"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8AD7D6"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7871E5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5A38AC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E10D847"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45F4A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C7BB3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665A27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417852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55B1629"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26DEE34" w14:textId="77777777" w:rsidR="0045128F" w:rsidRPr="001C0CC4" w:rsidRDefault="0045128F" w:rsidP="00551498">
            <w:pPr>
              <w:pStyle w:val="TAC"/>
              <w:rPr>
                <w:lang w:val="en-US" w:eastAsia="zh-CN"/>
              </w:rPr>
            </w:pPr>
          </w:p>
        </w:tc>
      </w:tr>
      <w:tr w:rsidR="0045128F" w:rsidRPr="001C0CC4" w14:paraId="25CE90F4" w14:textId="77777777" w:rsidTr="00551498">
        <w:trPr>
          <w:trHeight w:val="29"/>
          <w:jc w:val="center"/>
        </w:trPr>
        <w:tc>
          <w:tcPr>
            <w:tcW w:w="1466" w:type="dxa"/>
            <w:vMerge/>
            <w:tcBorders>
              <w:left w:val="single" w:sz="4" w:space="0" w:color="auto"/>
              <w:right w:val="single" w:sz="4" w:space="0" w:color="auto"/>
            </w:tcBorders>
            <w:vAlign w:val="center"/>
          </w:tcPr>
          <w:p w14:paraId="1CAE89B3" w14:textId="77777777" w:rsidR="0045128F" w:rsidRPr="001C0CC4" w:rsidRDefault="0045128F" w:rsidP="00551498">
            <w:pPr>
              <w:pStyle w:val="TAC"/>
              <w:rPr>
                <w:szCs w:val="18"/>
                <w:lang w:val="en-US"/>
              </w:rPr>
            </w:pPr>
          </w:p>
        </w:tc>
        <w:tc>
          <w:tcPr>
            <w:tcW w:w="1366" w:type="dxa"/>
            <w:vMerge/>
            <w:tcBorders>
              <w:left w:val="single" w:sz="4" w:space="0" w:color="auto"/>
              <w:right w:val="single" w:sz="4" w:space="0" w:color="auto"/>
            </w:tcBorders>
            <w:vAlign w:val="center"/>
          </w:tcPr>
          <w:p w14:paraId="6EE55AF0" w14:textId="77777777" w:rsidR="0045128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6FDE8AE4" w14:textId="77777777" w:rsidR="0045128F" w:rsidRDefault="0045128F" w:rsidP="00551498">
            <w:pPr>
              <w:pStyle w:val="TAC"/>
              <w:rPr>
                <w:szCs w:val="18"/>
                <w:lang w:val="en-US" w:eastAsia="zh-CN"/>
              </w:rPr>
            </w:pPr>
            <w:r w:rsidRPr="0030342B">
              <w:rPr>
                <w:szCs w:val="18"/>
                <w:lang w:val="en-US" w:eastAsia="zh-CN"/>
              </w:rPr>
              <w:t>n71</w:t>
            </w:r>
          </w:p>
        </w:tc>
        <w:tc>
          <w:tcPr>
            <w:tcW w:w="656" w:type="dxa"/>
            <w:tcBorders>
              <w:top w:val="single" w:sz="4" w:space="0" w:color="auto"/>
              <w:left w:val="single" w:sz="4" w:space="0" w:color="auto"/>
              <w:bottom w:val="single" w:sz="4" w:space="0" w:color="auto"/>
              <w:right w:val="single" w:sz="4" w:space="0" w:color="auto"/>
            </w:tcBorders>
            <w:vAlign w:val="center"/>
          </w:tcPr>
          <w:p w14:paraId="478347A3"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26006F8"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F807E7"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53D80D"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19427DD"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BCA2B8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5F445C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72714C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15401E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DB152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C73F2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7CE87D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93D5629"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11F38B1" w14:textId="77777777" w:rsidR="0045128F" w:rsidRPr="001C0CC4" w:rsidRDefault="0045128F" w:rsidP="00551498">
            <w:pPr>
              <w:pStyle w:val="TAC"/>
              <w:rPr>
                <w:lang w:val="en-US" w:eastAsia="zh-CN"/>
              </w:rPr>
            </w:pPr>
          </w:p>
        </w:tc>
      </w:tr>
      <w:tr w:rsidR="0045128F" w:rsidRPr="001C0CC4" w14:paraId="036FFBD8" w14:textId="77777777" w:rsidTr="00551498">
        <w:trPr>
          <w:trHeight w:val="29"/>
          <w:jc w:val="center"/>
        </w:trPr>
        <w:tc>
          <w:tcPr>
            <w:tcW w:w="1466" w:type="dxa"/>
            <w:vMerge/>
            <w:tcBorders>
              <w:left w:val="single" w:sz="4" w:space="0" w:color="auto"/>
              <w:right w:val="single" w:sz="4" w:space="0" w:color="auto"/>
            </w:tcBorders>
            <w:vAlign w:val="center"/>
          </w:tcPr>
          <w:p w14:paraId="009BB265" w14:textId="77777777" w:rsidR="0045128F" w:rsidRPr="001C0CC4" w:rsidRDefault="0045128F" w:rsidP="00551498">
            <w:pPr>
              <w:pStyle w:val="TAC"/>
              <w:rPr>
                <w:szCs w:val="18"/>
                <w:lang w:val="en-US"/>
              </w:rPr>
            </w:pPr>
          </w:p>
        </w:tc>
        <w:tc>
          <w:tcPr>
            <w:tcW w:w="1366" w:type="dxa"/>
            <w:vMerge/>
            <w:tcBorders>
              <w:left w:val="single" w:sz="4" w:space="0" w:color="auto"/>
              <w:right w:val="single" w:sz="4" w:space="0" w:color="auto"/>
            </w:tcBorders>
            <w:vAlign w:val="center"/>
          </w:tcPr>
          <w:p w14:paraId="70176BD2" w14:textId="77777777" w:rsidR="0045128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D905668" w14:textId="77777777" w:rsidR="0045128F" w:rsidRPr="001C0CC4" w:rsidRDefault="0045128F" w:rsidP="00551498">
            <w:pPr>
              <w:pStyle w:val="TAC"/>
              <w:rPr>
                <w:szCs w:val="18"/>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354FABD3"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4C7F818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2995456"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4552D6"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187D5A8"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31C2F73"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B55291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1551C3"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5EE5E9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AE810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996ED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A3D305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75B4A9"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6A06C84" w14:textId="77777777" w:rsidR="0045128F" w:rsidRPr="001C0CC4" w:rsidRDefault="0045128F" w:rsidP="00551498">
            <w:pPr>
              <w:pStyle w:val="TAC"/>
              <w:rPr>
                <w:lang w:val="en-US" w:eastAsia="zh-CN"/>
              </w:rPr>
            </w:pPr>
          </w:p>
        </w:tc>
      </w:tr>
      <w:tr w:rsidR="0045128F" w:rsidRPr="001C0CC4" w14:paraId="38F30F98" w14:textId="77777777" w:rsidTr="00551498">
        <w:trPr>
          <w:trHeight w:val="29"/>
          <w:jc w:val="center"/>
        </w:trPr>
        <w:tc>
          <w:tcPr>
            <w:tcW w:w="1466" w:type="dxa"/>
            <w:vMerge/>
            <w:tcBorders>
              <w:left w:val="single" w:sz="4" w:space="0" w:color="auto"/>
              <w:right w:val="single" w:sz="4" w:space="0" w:color="auto"/>
            </w:tcBorders>
            <w:vAlign w:val="center"/>
          </w:tcPr>
          <w:p w14:paraId="7A1D328E" w14:textId="77777777" w:rsidR="0045128F" w:rsidRPr="001C0CC4" w:rsidRDefault="0045128F" w:rsidP="00551498">
            <w:pPr>
              <w:pStyle w:val="TAC"/>
              <w:rPr>
                <w:szCs w:val="18"/>
                <w:lang w:val="en-US"/>
              </w:rPr>
            </w:pPr>
          </w:p>
        </w:tc>
        <w:tc>
          <w:tcPr>
            <w:tcW w:w="1366" w:type="dxa"/>
            <w:vMerge/>
            <w:tcBorders>
              <w:left w:val="single" w:sz="4" w:space="0" w:color="auto"/>
              <w:right w:val="single" w:sz="4" w:space="0" w:color="auto"/>
            </w:tcBorders>
            <w:vAlign w:val="center"/>
          </w:tcPr>
          <w:p w14:paraId="4D296E6A" w14:textId="77777777" w:rsidR="0045128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97DCA06" w14:textId="77777777" w:rsidR="0045128F" w:rsidRPr="001C0CC4" w:rsidRDefault="0045128F" w:rsidP="00551498">
            <w:pPr>
              <w:pStyle w:val="TAC"/>
              <w:rPr>
                <w:szCs w:val="18"/>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9BC2922"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4282FF3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6853F7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E170D5" w14:textId="77777777" w:rsidR="0045128F"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53B26DB9" w14:textId="77777777" w:rsidR="0045128F"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7F2843F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6C390C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95F17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E5E486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20BE11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C73B7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2415E3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C7FB81"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4308856A" w14:textId="77777777" w:rsidR="0045128F" w:rsidRPr="001C0CC4" w:rsidRDefault="0045128F" w:rsidP="00551498">
            <w:pPr>
              <w:pStyle w:val="TAC"/>
              <w:rPr>
                <w:lang w:val="en-US" w:eastAsia="zh-CN"/>
              </w:rPr>
            </w:pPr>
          </w:p>
        </w:tc>
      </w:tr>
      <w:tr w:rsidR="0045128F" w:rsidRPr="001C0CC4" w14:paraId="3D396FAD" w14:textId="77777777" w:rsidTr="00551498">
        <w:trPr>
          <w:trHeight w:val="29"/>
          <w:jc w:val="center"/>
        </w:trPr>
        <w:tc>
          <w:tcPr>
            <w:tcW w:w="1466" w:type="dxa"/>
            <w:vMerge w:val="restart"/>
            <w:tcBorders>
              <w:left w:val="single" w:sz="4" w:space="0" w:color="auto"/>
              <w:right w:val="single" w:sz="4" w:space="0" w:color="auto"/>
            </w:tcBorders>
            <w:vAlign w:val="center"/>
          </w:tcPr>
          <w:p w14:paraId="5FAA1D1F" w14:textId="77777777" w:rsidR="0045128F" w:rsidRPr="001C0CC4" w:rsidRDefault="0045128F" w:rsidP="00551498">
            <w:pPr>
              <w:pStyle w:val="TAC"/>
              <w:rPr>
                <w:lang w:val="en-US"/>
              </w:rPr>
            </w:pPr>
            <w:r w:rsidRPr="001C0CC4">
              <w:rPr>
                <w:szCs w:val="18"/>
                <w:lang w:val="en-US"/>
              </w:rPr>
              <w:t>CA_n66A-n70A-n71A</w:t>
            </w:r>
          </w:p>
        </w:tc>
        <w:tc>
          <w:tcPr>
            <w:tcW w:w="1366" w:type="dxa"/>
            <w:vMerge w:val="restart"/>
            <w:tcBorders>
              <w:left w:val="single" w:sz="4" w:space="0" w:color="auto"/>
              <w:right w:val="single" w:sz="4" w:space="0" w:color="auto"/>
            </w:tcBorders>
            <w:vAlign w:val="center"/>
          </w:tcPr>
          <w:p w14:paraId="1C2C257A" w14:textId="77777777" w:rsidR="0045128F" w:rsidRDefault="0045128F" w:rsidP="00551498">
            <w:pPr>
              <w:pStyle w:val="TAC"/>
              <w:rPr>
                <w:lang w:val="en-US" w:eastAsia="zh-CN"/>
              </w:rPr>
            </w:pPr>
            <w:r>
              <w:rPr>
                <w:lang w:val="en-US" w:eastAsia="zh-CN"/>
              </w:rPr>
              <w:t>CA_n66A-n71A</w:t>
            </w:r>
          </w:p>
          <w:p w14:paraId="64A66C6B" w14:textId="77777777" w:rsidR="0045128F" w:rsidRDefault="0045128F" w:rsidP="00551498">
            <w:pPr>
              <w:pStyle w:val="TAC"/>
              <w:rPr>
                <w:lang w:val="en-US" w:eastAsia="zh-CN"/>
              </w:rPr>
            </w:pPr>
            <w:r>
              <w:rPr>
                <w:lang w:val="en-US" w:eastAsia="zh-CN"/>
              </w:rPr>
              <w:t>CA_n70A-n71A</w:t>
            </w:r>
          </w:p>
          <w:p w14:paraId="5F9A406D" w14:textId="77777777" w:rsidR="0045128F"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BA68398" w14:textId="77777777" w:rsidR="0045128F" w:rsidRPr="001C0CC4" w:rsidRDefault="0045128F" w:rsidP="00551498">
            <w:pPr>
              <w:pStyle w:val="TAC"/>
              <w:rPr>
                <w:lang w:val="en-US"/>
              </w:rPr>
            </w:pPr>
            <w:r w:rsidRPr="001C0CC4">
              <w:rPr>
                <w:szCs w:val="18"/>
                <w:lang w:val="en-US"/>
              </w:rPr>
              <w:t>n66</w:t>
            </w:r>
          </w:p>
        </w:tc>
        <w:tc>
          <w:tcPr>
            <w:tcW w:w="656" w:type="dxa"/>
            <w:tcBorders>
              <w:top w:val="single" w:sz="4" w:space="0" w:color="auto"/>
              <w:left w:val="single" w:sz="4" w:space="0" w:color="auto"/>
              <w:bottom w:val="single" w:sz="4" w:space="0" w:color="auto"/>
              <w:right w:val="single" w:sz="4" w:space="0" w:color="auto"/>
            </w:tcBorders>
          </w:tcPr>
          <w:p w14:paraId="7E132A91"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tcPr>
          <w:p w14:paraId="40550066"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7FD2F7C"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136722"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E68814E"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A35742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FB544A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17574A" w14:textId="77777777" w:rsidR="0045128F" w:rsidRPr="001C0CC4" w:rsidRDefault="0045128F" w:rsidP="00551498">
            <w:pPr>
              <w:pStyle w:val="TAC"/>
              <w:rPr>
                <w:rFonts w:eastAsia="Yu Mincho" w:cs="Arial"/>
                <w:szCs w:val="18"/>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27C9A90"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1423046"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342BC7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245865C"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4062F2" w14:textId="77777777" w:rsidR="0045128F" w:rsidRPr="001C0CC4" w:rsidRDefault="0045128F" w:rsidP="00551498">
            <w:pPr>
              <w:pStyle w:val="TAC"/>
              <w:rPr>
                <w:rFonts w:eastAsia="Yu Mincho" w:cs="Arial"/>
                <w:szCs w:val="18"/>
              </w:rPr>
            </w:pPr>
          </w:p>
        </w:tc>
        <w:tc>
          <w:tcPr>
            <w:tcW w:w="1286" w:type="dxa"/>
            <w:vMerge w:val="restart"/>
            <w:tcBorders>
              <w:left w:val="single" w:sz="4" w:space="0" w:color="auto"/>
              <w:right w:val="single" w:sz="4" w:space="0" w:color="auto"/>
            </w:tcBorders>
            <w:vAlign w:val="center"/>
          </w:tcPr>
          <w:p w14:paraId="6120AA7D" w14:textId="77777777" w:rsidR="0045128F" w:rsidRPr="001C0CC4" w:rsidRDefault="0045128F" w:rsidP="00551498">
            <w:pPr>
              <w:pStyle w:val="TAC"/>
              <w:rPr>
                <w:lang w:val="en-US" w:eastAsia="zh-CN"/>
              </w:rPr>
            </w:pPr>
            <w:r w:rsidRPr="001C0CC4">
              <w:rPr>
                <w:lang w:val="en-US" w:eastAsia="zh-CN"/>
              </w:rPr>
              <w:t>0</w:t>
            </w:r>
          </w:p>
        </w:tc>
      </w:tr>
      <w:tr w:rsidR="0045128F" w:rsidRPr="001C0CC4" w14:paraId="686B17B2" w14:textId="77777777" w:rsidTr="00551498">
        <w:trPr>
          <w:trHeight w:val="29"/>
          <w:jc w:val="center"/>
        </w:trPr>
        <w:tc>
          <w:tcPr>
            <w:tcW w:w="1466" w:type="dxa"/>
            <w:vMerge/>
            <w:tcBorders>
              <w:left w:val="single" w:sz="4" w:space="0" w:color="auto"/>
              <w:right w:val="single" w:sz="4" w:space="0" w:color="auto"/>
            </w:tcBorders>
            <w:vAlign w:val="center"/>
          </w:tcPr>
          <w:p w14:paraId="5F7E19C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3AF267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16411F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27118C3E"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673DEED4"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E001FB8"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CDB47A"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9195F7"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F33296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C92ED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15B0D6" w14:textId="77777777" w:rsidR="0045128F" w:rsidRPr="001C0CC4" w:rsidRDefault="0045128F" w:rsidP="00551498">
            <w:pPr>
              <w:pStyle w:val="TAC"/>
              <w:rPr>
                <w:rFonts w:eastAsia="Yu Mincho" w:cs="Arial"/>
                <w:szCs w:val="18"/>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02DE253"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B50692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6DF3006"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B421FC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2C93D8E"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1D4B2F87" w14:textId="77777777" w:rsidR="0045128F" w:rsidRPr="001C0CC4" w:rsidRDefault="0045128F" w:rsidP="00551498">
            <w:pPr>
              <w:pStyle w:val="TAC"/>
              <w:rPr>
                <w:lang w:val="en-US" w:eastAsia="zh-CN"/>
              </w:rPr>
            </w:pPr>
          </w:p>
        </w:tc>
      </w:tr>
      <w:tr w:rsidR="0045128F" w:rsidRPr="001C0CC4" w14:paraId="72CA257B" w14:textId="77777777" w:rsidTr="00551498">
        <w:trPr>
          <w:trHeight w:val="29"/>
          <w:jc w:val="center"/>
        </w:trPr>
        <w:tc>
          <w:tcPr>
            <w:tcW w:w="1466" w:type="dxa"/>
            <w:vMerge/>
            <w:tcBorders>
              <w:left w:val="single" w:sz="4" w:space="0" w:color="auto"/>
              <w:right w:val="single" w:sz="4" w:space="0" w:color="auto"/>
            </w:tcBorders>
            <w:vAlign w:val="center"/>
          </w:tcPr>
          <w:p w14:paraId="6F78F6B5"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E9D5EF0"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64FE74B"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268F461" w14:textId="77777777" w:rsidR="0045128F" w:rsidRPr="001C0CC4" w:rsidRDefault="0045128F" w:rsidP="00551498">
            <w:pPr>
              <w:pStyle w:val="TAC"/>
              <w:rPr>
                <w:szCs w:val="18"/>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tcPr>
          <w:p w14:paraId="0F73CF55"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E5BC28"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7037ED"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C1E606D"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46633E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E2EE8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E58C4E" w14:textId="77777777" w:rsidR="0045128F" w:rsidRPr="001C0CC4" w:rsidRDefault="0045128F" w:rsidP="00551498">
            <w:pPr>
              <w:pStyle w:val="TAC"/>
              <w:rPr>
                <w:rFonts w:eastAsia="Yu Mincho" w:cs="Arial"/>
                <w:szCs w:val="18"/>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4446F51"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06F4E3E"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91975DF"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0CB9B3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E0E7775"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5C097B40" w14:textId="77777777" w:rsidR="0045128F" w:rsidRPr="001C0CC4" w:rsidRDefault="0045128F" w:rsidP="00551498">
            <w:pPr>
              <w:pStyle w:val="TAC"/>
              <w:rPr>
                <w:lang w:val="en-US" w:eastAsia="zh-CN"/>
              </w:rPr>
            </w:pPr>
          </w:p>
        </w:tc>
      </w:tr>
      <w:tr w:rsidR="0045128F" w:rsidRPr="001C0CC4" w14:paraId="6E41CA40" w14:textId="77777777" w:rsidTr="00551498">
        <w:trPr>
          <w:trHeight w:val="29"/>
          <w:jc w:val="center"/>
        </w:trPr>
        <w:tc>
          <w:tcPr>
            <w:tcW w:w="1466" w:type="dxa"/>
            <w:vMerge/>
            <w:tcBorders>
              <w:left w:val="single" w:sz="4" w:space="0" w:color="auto"/>
              <w:right w:val="single" w:sz="4" w:space="0" w:color="auto"/>
            </w:tcBorders>
            <w:vAlign w:val="center"/>
          </w:tcPr>
          <w:p w14:paraId="500CDAB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82F8236"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71A32263" w14:textId="77777777" w:rsidR="0045128F" w:rsidRPr="001C0CC4" w:rsidRDefault="0045128F" w:rsidP="00551498">
            <w:pPr>
              <w:pStyle w:val="TAC"/>
              <w:rPr>
                <w:lang w:val="en-US"/>
              </w:rPr>
            </w:pPr>
            <w:r w:rsidRPr="001C0CC4">
              <w:rPr>
                <w:szCs w:val="18"/>
                <w:lang w:val="en-US"/>
              </w:rPr>
              <w:t>n70</w:t>
            </w:r>
          </w:p>
        </w:tc>
        <w:tc>
          <w:tcPr>
            <w:tcW w:w="656" w:type="dxa"/>
            <w:tcBorders>
              <w:top w:val="single" w:sz="4" w:space="0" w:color="auto"/>
              <w:left w:val="single" w:sz="4" w:space="0" w:color="auto"/>
              <w:bottom w:val="single" w:sz="4" w:space="0" w:color="auto"/>
              <w:right w:val="single" w:sz="4" w:space="0" w:color="auto"/>
            </w:tcBorders>
          </w:tcPr>
          <w:p w14:paraId="1A6B28D4"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tcPr>
          <w:p w14:paraId="1C0A000B"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B07439"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677A75"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ED1CCD8"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01AC5B81"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4C3F200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BCA74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5C6A2D80"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060781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FECF0F6"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7FE4F417"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7517AF"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601A5BD4" w14:textId="77777777" w:rsidR="0045128F" w:rsidRPr="001C0CC4" w:rsidRDefault="0045128F" w:rsidP="00551498">
            <w:pPr>
              <w:pStyle w:val="TAC"/>
              <w:rPr>
                <w:lang w:val="en-US" w:eastAsia="zh-CN"/>
              </w:rPr>
            </w:pPr>
          </w:p>
        </w:tc>
      </w:tr>
      <w:tr w:rsidR="0045128F" w:rsidRPr="001C0CC4" w14:paraId="0863C230" w14:textId="77777777" w:rsidTr="00551498">
        <w:trPr>
          <w:trHeight w:val="29"/>
          <w:jc w:val="center"/>
        </w:trPr>
        <w:tc>
          <w:tcPr>
            <w:tcW w:w="1466" w:type="dxa"/>
            <w:vMerge/>
            <w:tcBorders>
              <w:left w:val="single" w:sz="4" w:space="0" w:color="auto"/>
              <w:right w:val="single" w:sz="4" w:space="0" w:color="auto"/>
            </w:tcBorders>
            <w:vAlign w:val="center"/>
          </w:tcPr>
          <w:p w14:paraId="6CF8EB3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464817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EC755AC"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02E7E1B"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12A88463"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EB94BE"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B62FDF"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D574ACF"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18DDEE5F"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150E801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53BF93"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FE95B77"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666E81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4E321A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88F1FA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BEC3B4"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1266AF67" w14:textId="77777777" w:rsidR="0045128F" w:rsidRPr="001C0CC4" w:rsidRDefault="0045128F" w:rsidP="00551498">
            <w:pPr>
              <w:pStyle w:val="TAC"/>
              <w:rPr>
                <w:lang w:val="en-US" w:eastAsia="zh-CN"/>
              </w:rPr>
            </w:pPr>
          </w:p>
        </w:tc>
      </w:tr>
      <w:tr w:rsidR="0045128F" w:rsidRPr="001C0CC4" w14:paraId="4CE33FED" w14:textId="77777777" w:rsidTr="00551498">
        <w:trPr>
          <w:trHeight w:val="29"/>
          <w:jc w:val="center"/>
        </w:trPr>
        <w:tc>
          <w:tcPr>
            <w:tcW w:w="1466" w:type="dxa"/>
            <w:vMerge/>
            <w:tcBorders>
              <w:left w:val="single" w:sz="4" w:space="0" w:color="auto"/>
              <w:right w:val="single" w:sz="4" w:space="0" w:color="auto"/>
            </w:tcBorders>
            <w:vAlign w:val="center"/>
          </w:tcPr>
          <w:p w14:paraId="761D4EA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D5F44B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ADD126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E17CA0A" w14:textId="77777777" w:rsidR="0045128F" w:rsidRPr="001C0CC4" w:rsidRDefault="0045128F" w:rsidP="00551498">
            <w:pPr>
              <w:pStyle w:val="TAC"/>
              <w:rPr>
                <w:szCs w:val="18"/>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tcPr>
          <w:p w14:paraId="71AECC8E"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9EA4537"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6E42E6"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00924F5"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19DB95B6"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180B1E4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94E48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5410EADC"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80EDAA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CE7259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A9AD5EC"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0D8911"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4F500BD8" w14:textId="77777777" w:rsidR="0045128F" w:rsidRPr="001C0CC4" w:rsidRDefault="0045128F" w:rsidP="00551498">
            <w:pPr>
              <w:pStyle w:val="TAC"/>
              <w:rPr>
                <w:lang w:val="en-US" w:eastAsia="zh-CN"/>
              </w:rPr>
            </w:pPr>
          </w:p>
        </w:tc>
      </w:tr>
      <w:tr w:rsidR="0045128F" w:rsidRPr="001C0CC4" w14:paraId="631CDFD6" w14:textId="77777777" w:rsidTr="00551498">
        <w:trPr>
          <w:trHeight w:val="29"/>
          <w:jc w:val="center"/>
        </w:trPr>
        <w:tc>
          <w:tcPr>
            <w:tcW w:w="1466" w:type="dxa"/>
            <w:vMerge/>
            <w:tcBorders>
              <w:left w:val="single" w:sz="4" w:space="0" w:color="auto"/>
              <w:right w:val="single" w:sz="4" w:space="0" w:color="auto"/>
            </w:tcBorders>
            <w:vAlign w:val="center"/>
          </w:tcPr>
          <w:p w14:paraId="4518348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CA2DE54"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1F380F77" w14:textId="77777777" w:rsidR="0045128F" w:rsidRPr="001C0CC4" w:rsidRDefault="0045128F" w:rsidP="00551498">
            <w:pPr>
              <w:pStyle w:val="TAC"/>
              <w:rPr>
                <w:lang w:val="en-US"/>
              </w:rPr>
            </w:pPr>
            <w:r w:rsidRPr="001C0CC4">
              <w:rPr>
                <w:szCs w:val="18"/>
                <w:lang w:val="en-US"/>
              </w:rPr>
              <w:t>n71</w:t>
            </w:r>
          </w:p>
        </w:tc>
        <w:tc>
          <w:tcPr>
            <w:tcW w:w="656" w:type="dxa"/>
            <w:tcBorders>
              <w:top w:val="single" w:sz="4" w:space="0" w:color="auto"/>
              <w:left w:val="single" w:sz="4" w:space="0" w:color="auto"/>
              <w:bottom w:val="single" w:sz="4" w:space="0" w:color="auto"/>
              <w:right w:val="single" w:sz="4" w:space="0" w:color="auto"/>
            </w:tcBorders>
          </w:tcPr>
          <w:p w14:paraId="44B5FEA1"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tcPr>
          <w:p w14:paraId="14F63B63"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50F0B9"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D2FC60B"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CCD6FDC"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4918EC"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F4DF2F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C6E0641"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3F2CB72"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473BA8B"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6C83014"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48E930FA"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508CC20"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2D8BB148" w14:textId="77777777" w:rsidR="0045128F" w:rsidRPr="001C0CC4" w:rsidRDefault="0045128F" w:rsidP="00551498">
            <w:pPr>
              <w:pStyle w:val="TAC"/>
              <w:rPr>
                <w:lang w:val="en-US" w:eastAsia="zh-CN"/>
              </w:rPr>
            </w:pPr>
          </w:p>
        </w:tc>
      </w:tr>
      <w:tr w:rsidR="0045128F" w:rsidRPr="001C0CC4" w14:paraId="17109244" w14:textId="77777777" w:rsidTr="00551498">
        <w:trPr>
          <w:trHeight w:val="29"/>
          <w:jc w:val="center"/>
        </w:trPr>
        <w:tc>
          <w:tcPr>
            <w:tcW w:w="1466" w:type="dxa"/>
            <w:vMerge/>
            <w:tcBorders>
              <w:left w:val="single" w:sz="4" w:space="0" w:color="auto"/>
              <w:right w:val="single" w:sz="4" w:space="0" w:color="auto"/>
            </w:tcBorders>
            <w:vAlign w:val="center"/>
          </w:tcPr>
          <w:p w14:paraId="65C3F5EC"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9BE4F2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4EE6A2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96B0062"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28FA7B8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C60DDC7"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B28F3F0"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D22ED19"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FEE805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BBD920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97A78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F03AEF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B5C961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9F6F86E"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2A5420A"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E36EAB"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48198BAF" w14:textId="77777777" w:rsidR="0045128F" w:rsidRPr="001C0CC4" w:rsidRDefault="0045128F" w:rsidP="00551498">
            <w:pPr>
              <w:pStyle w:val="TAC"/>
              <w:rPr>
                <w:lang w:val="en-US" w:eastAsia="zh-CN"/>
              </w:rPr>
            </w:pPr>
          </w:p>
        </w:tc>
      </w:tr>
      <w:tr w:rsidR="0045128F" w:rsidRPr="001C0CC4" w14:paraId="3F86C079" w14:textId="77777777" w:rsidTr="00551498">
        <w:trPr>
          <w:trHeight w:val="29"/>
          <w:jc w:val="center"/>
        </w:trPr>
        <w:tc>
          <w:tcPr>
            <w:tcW w:w="1466" w:type="dxa"/>
            <w:vMerge w:val="restart"/>
            <w:tcBorders>
              <w:left w:val="single" w:sz="4" w:space="0" w:color="auto"/>
              <w:right w:val="single" w:sz="4" w:space="0" w:color="auto"/>
            </w:tcBorders>
            <w:vAlign w:val="center"/>
          </w:tcPr>
          <w:p w14:paraId="71C7FE70" w14:textId="77777777" w:rsidR="0045128F" w:rsidRPr="001C0CC4" w:rsidRDefault="0045128F" w:rsidP="00551498">
            <w:pPr>
              <w:pStyle w:val="TAC"/>
              <w:rPr>
                <w:lang w:val="en-US"/>
              </w:rPr>
            </w:pPr>
            <w:r w:rsidRPr="001C0CC4">
              <w:rPr>
                <w:szCs w:val="18"/>
                <w:lang w:val="en-US"/>
              </w:rPr>
              <w:t>CA_n66B-n70A-n71A</w:t>
            </w:r>
          </w:p>
        </w:tc>
        <w:tc>
          <w:tcPr>
            <w:tcW w:w="1366" w:type="dxa"/>
            <w:vMerge w:val="restart"/>
            <w:tcBorders>
              <w:left w:val="single" w:sz="4" w:space="0" w:color="auto"/>
              <w:right w:val="single" w:sz="4" w:space="0" w:color="auto"/>
            </w:tcBorders>
            <w:vAlign w:val="center"/>
          </w:tcPr>
          <w:p w14:paraId="2078F052" w14:textId="77777777" w:rsidR="0045128F" w:rsidRDefault="0045128F" w:rsidP="00551498">
            <w:pPr>
              <w:pStyle w:val="TAC"/>
              <w:rPr>
                <w:lang w:val="en-US" w:eastAsia="zh-CN"/>
              </w:rPr>
            </w:pPr>
            <w:r>
              <w:rPr>
                <w:lang w:val="en-US" w:eastAsia="zh-CN"/>
              </w:rPr>
              <w:t>CA_n66A-n71A</w:t>
            </w:r>
          </w:p>
          <w:p w14:paraId="5AA84757" w14:textId="77777777" w:rsidR="0045128F" w:rsidRDefault="0045128F" w:rsidP="00551498">
            <w:pPr>
              <w:pStyle w:val="TAC"/>
              <w:rPr>
                <w:lang w:val="en-US" w:eastAsia="zh-CN"/>
              </w:rPr>
            </w:pPr>
            <w:r>
              <w:rPr>
                <w:lang w:val="en-US" w:eastAsia="zh-CN"/>
              </w:rPr>
              <w:t>CA_n70A-n71A</w:t>
            </w:r>
          </w:p>
          <w:p w14:paraId="04C5AE60" w14:textId="77777777" w:rsidR="0045128F" w:rsidRDefault="0045128F" w:rsidP="00551498">
            <w:pPr>
              <w:pStyle w:val="TAC"/>
              <w:rPr>
                <w:lang w:val="en-US"/>
              </w:rPr>
            </w:pPr>
          </w:p>
        </w:tc>
        <w:tc>
          <w:tcPr>
            <w:tcW w:w="666" w:type="dxa"/>
            <w:tcBorders>
              <w:left w:val="single" w:sz="4" w:space="0" w:color="auto"/>
              <w:bottom w:val="single" w:sz="4" w:space="0" w:color="auto"/>
              <w:right w:val="single" w:sz="4" w:space="0" w:color="auto"/>
            </w:tcBorders>
            <w:vAlign w:val="center"/>
          </w:tcPr>
          <w:p w14:paraId="2EBF3D37" w14:textId="77777777" w:rsidR="0045128F" w:rsidRPr="001C0CC4" w:rsidRDefault="0045128F" w:rsidP="00551498">
            <w:pPr>
              <w:pStyle w:val="TAC"/>
              <w:rPr>
                <w:lang w:val="en-US"/>
              </w:rPr>
            </w:pPr>
            <w:r w:rsidRPr="001C0CC4">
              <w:rPr>
                <w:szCs w:val="18"/>
                <w:lang w:val="en-US"/>
              </w:rPr>
              <w:t>n66</w:t>
            </w:r>
          </w:p>
        </w:tc>
        <w:tc>
          <w:tcPr>
            <w:tcW w:w="7708" w:type="dxa"/>
            <w:gridSpan w:val="13"/>
            <w:tcBorders>
              <w:top w:val="single" w:sz="4" w:space="0" w:color="auto"/>
              <w:left w:val="single" w:sz="4" w:space="0" w:color="auto"/>
              <w:bottom w:val="single" w:sz="4" w:space="0" w:color="auto"/>
              <w:right w:val="single" w:sz="4" w:space="0" w:color="auto"/>
            </w:tcBorders>
          </w:tcPr>
          <w:p w14:paraId="799C447D" w14:textId="77777777" w:rsidR="0045128F" w:rsidRPr="001C0CC4" w:rsidRDefault="0045128F" w:rsidP="00551498">
            <w:pPr>
              <w:pStyle w:val="TAC"/>
              <w:rPr>
                <w:rFonts w:eastAsia="Yu Mincho" w:cs="Arial"/>
                <w:szCs w:val="18"/>
              </w:rPr>
            </w:pPr>
            <w:r w:rsidRPr="001C0CC4">
              <w:rPr>
                <w:szCs w:val="18"/>
                <w:lang w:val="en-US"/>
              </w:rPr>
              <w:t>See CA_n66B Bandwidth Combination Set 0 in Table 5.5A.1-1 in TS 38.101-1</w:t>
            </w:r>
          </w:p>
        </w:tc>
        <w:tc>
          <w:tcPr>
            <w:tcW w:w="1286" w:type="dxa"/>
            <w:vMerge w:val="restart"/>
            <w:tcBorders>
              <w:left w:val="single" w:sz="4" w:space="0" w:color="auto"/>
              <w:right w:val="single" w:sz="4" w:space="0" w:color="auto"/>
            </w:tcBorders>
            <w:vAlign w:val="center"/>
          </w:tcPr>
          <w:p w14:paraId="7AFC639F" w14:textId="77777777" w:rsidR="0045128F" w:rsidRPr="001C0CC4" w:rsidRDefault="0045128F" w:rsidP="00551498">
            <w:pPr>
              <w:pStyle w:val="TAC"/>
              <w:rPr>
                <w:lang w:val="en-US" w:eastAsia="zh-CN"/>
              </w:rPr>
            </w:pPr>
            <w:r w:rsidRPr="001C0CC4">
              <w:rPr>
                <w:lang w:val="en-US" w:eastAsia="zh-CN"/>
              </w:rPr>
              <w:t>0</w:t>
            </w:r>
          </w:p>
        </w:tc>
      </w:tr>
      <w:tr w:rsidR="0045128F" w:rsidRPr="001C0CC4" w14:paraId="4913B036" w14:textId="77777777" w:rsidTr="00551498">
        <w:trPr>
          <w:trHeight w:val="29"/>
          <w:jc w:val="center"/>
        </w:trPr>
        <w:tc>
          <w:tcPr>
            <w:tcW w:w="1466" w:type="dxa"/>
            <w:vMerge/>
            <w:tcBorders>
              <w:left w:val="single" w:sz="4" w:space="0" w:color="auto"/>
              <w:right w:val="single" w:sz="4" w:space="0" w:color="auto"/>
            </w:tcBorders>
            <w:vAlign w:val="center"/>
          </w:tcPr>
          <w:p w14:paraId="2F92C99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D4C3AFD"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607FB7ED" w14:textId="77777777" w:rsidR="0045128F" w:rsidRPr="001C0CC4" w:rsidRDefault="0045128F" w:rsidP="00551498">
            <w:pPr>
              <w:pStyle w:val="TAC"/>
              <w:rPr>
                <w:lang w:val="en-US"/>
              </w:rPr>
            </w:pPr>
            <w:r w:rsidRPr="001C0CC4">
              <w:rPr>
                <w:szCs w:val="18"/>
                <w:lang w:val="en-US"/>
              </w:rPr>
              <w:t>n70</w:t>
            </w:r>
          </w:p>
        </w:tc>
        <w:tc>
          <w:tcPr>
            <w:tcW w:w="656" w:type="dxa"/>
            <w:tcBorders>
              <w:top w:val="single" w:sz="4" w:space="0" w:color="auto"/>
              <w:left w:val="single" w:sz="4" w:space="0" w:color="auto"/>
              <w:bottom w:val="single" w:sz="4" w:space="0" w:color="auto"/>
              <w:right w:val="single" w:sz="4" w:space="0" w:color="auto"/>
            </w:tcBorders>
          </w:tcPr>
          <w:p w14:paraId="1EBFEBE5"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vAlign w:val="center"/>
          </w:tcPr>
          <w:p w14:paraId="43C98024"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45B7A7"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A33B97"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E31D2FF"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28782A86"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25041EC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1CEEA4"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2FBCE37"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122D625"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07E0BD4"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E989B4E"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F8AFC20"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41F758BA" w14:textId="77777777" w:rsidR="0045128F" w:rsidRPr="001C0CC4" w:rsidRDefault="0045128F" w:rsidP="00551498">
            <w:pPr>
              <w:pStyle w:val="TAC"/>
              <w:rPr>
                <w:lang w:val="en-US" w:eastAsia="zh-CN"/>
              </w:rPr>
            </w:pPr>
          </w:p>
        </w:tc>
      </w:tr>
      <w:tr w:rsidR="0045128F" w:rsidRPr="001C0CC4" w14:paraId="61C678FA" w14:textId="77777777" w:rsidTr="00551498">
        <w:trPr>
          <w:trHeight w:val="29"/>
          <w:jc w:val="center"/>
        </w:trPr>
        <w:tc>
          <w:tcPr>
            <w:tcW w:w="1466" w:type="dxa"/>
            <w:vMerge/>
            <w:tcBorders>
              <w:left w:val="single" w:sz="4" w:space="0" w:color="auto"/>
              <w:right w:val="single" w:sz="4" w:space="0" w:color="auto"/>
            </w:tcBorders>
            <w:vAlign w:val="center"/>
          </w:tcPr>
          <w:p w14:paraId="135BDCE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635BF1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16EFB769"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55BEE85"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32DA20B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25A906"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0D25340"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FD092B1"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5F988556"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794029C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909D74"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FF527E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B08D50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CE1875F"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3131DD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6C3171"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74B1BDAD" w14:textId="77777777" w:rsidR="0045128F" w:rsidRPr="001C0CC4" w:rsidRDefault="0045128F" w:rsidP="00551498">
            <w:pPr>
              <w:pStyle w:val="TAC"/>
              <w:rPr>
                <w:lang w:val="en-US" w:eastAsia="zh-CN"/>
              </w:rPr>
            </w:pPr>
          </w:p>
        </w:tc>
      </w:tr>
      <w:tr w:rsidR="0045128F" w:rsidRPr="001C0CC4" w14:paraId="19B2E542" w14:textId="77777777" w:rsidTr="00551498">
        <w:trPr>
          <w:trHeight w:val="29"/>
          <w:jc w:val="center"/>
        </w:trPr>
        <w:tc>
          <w:tcPr>
            <w:tcW w:w="1466" w:type="dxa"/>
            <w:vMerge/>
            <w:tcBorders>
              <w:left w:val="single" w:sz="4" w:space="0" w:color="auto"/>
              <w:right w:val="single" w:sz="4" w:space="0" w:color="auto"/>
            </w:tcBorders>
            <w:vAlign w:val="center"/>
          </w:tcPr>
          <w:p w14:paraId="161BF4A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985586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1B9C2D1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179EF58" w14:textId="77777777" w:rsidR="0045128F" w:rsidRPr="001C0CC4" w:rsidRDefault="0045128F" w:rsidP="00551498">
            <w:pPr>
              <w:pStyle w:val="TAC"/>
              <w:rPr>
                <w:szCs w:val="18"/>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vAlign w:val="center"/>
          </w:tcPr>
          <w:p w14:paraId="4DDFDAB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D6467F"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5B2976"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6527DF8"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75B74E5C"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1446134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F5DC44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B40014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17DFC0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93B50D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3994B4F"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EACB33"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2C823187" w14:textId="77777777" w:rsidR="0045128F" w:rsidRPr="001C0CC4" w:rsidRDefault="0045128F" w:rsidP="00551498">
            <w:pPr>
              <w:pStyle w:val="TAC"/>
              <w:rPr>
                <w:lang w:val="en-US" w:eastAsia="zh-CN"/>
              </w:rPr>
            </w:pPr>
          </w:p>
        </w:tc>
      </w:tr>
      <w:tr w:rsidR="0045128F" w:rsidRPr="001C0CC4" w14:paraId="7245741E" w14:textId="77777777" w:rsidTr="00551498">
        <w:trPr>
          <w:trHeight w:val="29"/>
          <w:jc w:val="center"/>
        </w:trPr>
        <w:tc>
          <w:tcPr>
            <w:tcW w:w="1466" w:type="dxa"/>
            <w:vMerge/>
            <w:tcBorders>
              <w:left w:val="single" w:sz="4" w:space="0" w:color="auto"/>
              <w:right w:val="single" w:sz="4" w:space="0" w:color="auto"/>
            </w:tcBorders>
            <w:vAlign w:val="center"/>
          </w:tcPr>
          <w:p w14:paraId="7F11C6F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80A5E66"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70D44E49" w14:textId="77777777" w:rsidR="0045128F" w:rsidRPr="001C0CC4" w:rsidRDefault="0045128F" w:rsidP="00551498">
            <w:pPr>
              <w:pStyle w:val="TAC"/>
              <w:rPr>
                <w:lang w:val="en-US"/>
              </w:rPr>
            </w:pPr>
            <w:r w:rsidRPr="001C0CC4">
              <w:rPr>
                <w:szCs w:val="18"/>
                <w:lang w:val="en-US"/>
              </w:rPr>
              <w:t>n71</w:t>
            </w:r>
          </w:p>
        </w:tc>
        <w:tc>
          <w:tcPr>
            <w:tcW w:w="656" w:type="dxa"/>
            <w:tcBorders>
              <w:top w:val="single" w:sz="4" w:space="0" w:color="auto"/>
              <w:left w:val="single" w:sz="4" w:space="0" w:color="auto"/>
              <w:bottom w:val="single" w:sz="4" w:space="0" w:color="auto"/>
              <w:right w:val="single" w:sz="4" w:space="0" w:color="auto"/>
            </w:tcBorders>
          </w:tcPr>
          <w:p w14:paraId="1BCC418E"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vAlign w:val="center"/>
          </w:tcPr>
          <w:p w14:paraId="05FBA1F5"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80DE6A"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E15B00"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6D0EAD"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D8F07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8DFB7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F4F632"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795C091"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70963C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E46833F"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1225BE3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FEEB8B"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6A9F09BC" w14:textId="77777777" w:rsidR="0045128F" w:rsidRPr="001C0CC4" w:rsidRDefault="0045128F" w:rsidP="00551498">
            <w:pPr>
              <w:pStyle w:val="TAC"/>
              <w:rPr>
                <w:lang w:val="en-US" w:eastAsia="zh-CN"/>
              </w:rPr>
            </w:pPr>
          </w:p>
        </w:tc>
      </w:tr>
      <w:tr w:rsidR="0045128F" w:rsidRPr="001C0CC4" w14:paraId="0E7BD92C" w14:textId="77777777" w:rsidTr="00551498">
        <w:trPr>
          <w:trHeight w:val="29"/>
          <w:jc w:val="center"/>
        </w:trPr>
        <w:tc>
          <w:tcPr>
            <w:tcW w:w="1466" w:type="dxa"/>
            <w:vMerge/>
            <w:tcBorders>
              <w:left w:val="single" w:sz="4" w:space="0" w:color="auto"/>
              <w:right w:val="single" w:sz="4" w:space="0" w:color="auto"/>
            </w:tcBorders>
            <w:vAlign w:val="center"/>
          </w:tcPr>
          <w:p w14:paraId="6D84A8A5"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546A4A0"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2264A24"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21F733E0"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238DE853"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6168ABA"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D4BB7D"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12993E8"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31C21E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4D165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5F2B1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70544F6"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03353E7"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C26AA26"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25A367D"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9E94C93"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462B8436" w14:textId="77777777" w:rsidR="0045128F" w:rsidRPr="001C0CC4" w:rsidRDefault="0045128F" w:rsidP="00551498">
            <w:pPr>
              <w:pStyle w:val="TAC"/>
              <w:rPr>
                <w:lang w:val="en-US" w:eastAsia="zh-CN"/>
              </w:rPr>
            </w:pPr>
          </w:p>
        </w:tc>
      </w:tr>
      <w:tr w:rsidR="0045128F" w:rsidRPr="001C0CC4" w14:paraId="454767F2" w14:textId="77777777" w:rsidTr="00551498">
        <w:trPr>
          <w:trHeight w:val="29"/>
          <w:jc w:val="center"/>
        </w:trPr>
        <w:tc>
          <w:tcPr>
            <w:tcW w:w="1466" w:type="dxa"/>
            <w:vMerge w:val="restart"/>
            <w:tcBorders>
              <w:left w:val="single" w:sz="4" w:space="0" w:color="auto"/>
              <w:right w:val="single" w:sz="4" w:space="0" w:color="auto"/>
            </w:tcBorders>
            <w:vAlign w:val="center"/>
          </w:tcPr>
          <w:p w14:paraId="40472063" w14:textId="77777777" w:rsidR="0045128F" w:rsidRPr="001C0CC4" w:rsidRDefault="0045128F" w:rsidP="00551498">
            <w:pPr>
              <w:pStyle w:val="TAC"/>
              <w:rPr>
                <w:lang w:val="en-US"/>
              </w:rPr>
            </w:pPr>
            <w:r w:rsidRPr="001C0CC4">
              <w:rPr>
                <w:szCs w:val="18"/>
                <w:lang w:val="en-US"/>
              </w:rPr>
              <w:t>CA_n66(2A)-n70A-n71A</w:t>
            </w:r>
          </w:p>
        </w:tc>
        <w:tc>
          <w:tcPr>
            <w:tcW w:w="1366" w:type="dxa"/>
            <w:vMerge w:val="restart"/>
            <w:tcBorders>
              <w:left w:val="single" w:sz="4" w:space="0" w:color="auto"/>
              <w:right w:val="single" w:sz="4" w:space="0" w:color="auto"/>
            </w:tcBorders>
            <w:vAlign w:val="center"/>
          </w:tcPr>
          <w:p w14:paraId="03B240AC" w14:textId="77777777" w:rsidR="0045128F" w:rsidRDefault="0045128F" w:rsidP="00551498">
            <w:pPr>
              <w:pStyle w:val="TAC"/>
              <w:rPr>
                <w:lang w:val="en-US" w:eastAsia="zh-CN"/>
              </w:rPr>
            </w:pPr>
            <w:r>
              <w:rPr>
                <w:lang w:val="en-US" w:eastAsia="zh-CN"/>
              </w:rPr>
              <w:t>CA_n66A-n71A</w:t>
            </w:r>
          </w:p>
          <w:p w14:paraId="6867BDA1" w14:textId="77777777" w:rsidR="0045128F" w:rsidRDefault="0045128F" w:rsidP="00551498">
            <w:pPr>
              <w:pStyle w:val="TAC"/>
              <w:rPr>
                <w:lang w:val="en-US" w:eastAsia="zh-CN"/>
              </w:rPr>
            </w:pPr>
            <w:r>
              <w:rPr>
                <w:lang w:val="en-US" w:eastAsia="zh-CN"/>
              </w:rPr>
              <w:t>CA_n70A-n71A</w:t>
            </w:r>
          </w:p>
          <w:p w14:paraId="6EE2BDB3" w14:textId="77777777" w:rsidR="0045128F" w:rsidRDefault="0045128F" w:rsidP="00551498">
            <w:pPr>
              <w:pStyle w:val="TAC"/>
              <w:rPr>
                <w:lang w:val="en-US"/>
              </w:rPr>
            </w:pPr>
          </w:p>
        </w:tc>
        <w:tc>
          <w:tcPr>
            <w:tcW w:w="666" w:type="dxa"/>
            <w:tcBorders>
              <w:left w:val="single" w:sz="4" w:space="0" w:color="auto"/>
              <w:right w:val="single" w:sz="4" w:space="0" w:color="auto"/>
            </w:tcBorders>
            <w:vAlign w:val="center"/>
          </w:tcPr>
          <w:p w14:paraId="0B9471AB" w14:textId="77777777" w:rsidR="0045128F" w:rsidRPr="001C0CC4" w:rsidRDefault="0045128F" w:rsidP="00551498">
            <w:pPr>
              <w:pStyle w:val="TAC"/>
              <w:rPr>
                <w:lang w:val="en-US"/>
              </w:rPr>
            </w:pPr>
            <w:r w:rsidRPr="001C0CC4">
              <w:rPr>
                <w:szCs w:val="18"/>
                <w:lang w:val="en-US"/>
              </w:rPr>
              <w:t>n66</w:t>
            </w:r>
          </w:p>
        </w:tc>
        <w:tc>
          <w:tcPr>
            <w:tcW w:w="7708" w:type="dxa"/>
            <w:gridSpan w:val="13"/>
            <w:tcBorders>
              <w:top w:val="single" w:sz="4" w:space="0" w:color="auto"/>
              <w:left w:val="single" w:sz="4" w:space="0" w:color="auto"/>
              <w:bottom w:val="single" w:sz="4" w:space="0" w:color="auto"/>
              <w:right w:val="single" w:sz="4" w:space="0" w:color="auto"/>
            </w:tcBorders>
            <w:vAlign w:val="center"/>
          </w:tcPr>
          <w:p w14:paraId="58D9677D" w14:textId="77777777" w:rsidR="0045128F" w:rsidRPr="001C0CC4" w:rsidRDefault="0045128F" w:rsidP="00551498">
            <w:pPr>
              <w:pStyle w:val="TAC"/>
              <w:rPr>
                <w:rFonts w:eastAsia="Yu Mincho" w:cs="Arial"/>
                <w:szCs w:val="18"/>
              </w:rPr>
            </w:pPr>
            <w:r w:rsidRPr="001C0CC4">
              <w:rPr>
                <w:szCs w:val="18"/>
                <w:lang w:val="en-US"/>
              </w:rPr>
              <w:t>See CA_n66(2A) Bandwidth Combination Set 0 in Table 5.5A.2-1 in TS 38.101-1</w:t>
            </w:r>
          </w:p>
        </w:tc>
        <w:tc>
          <w:tcPr>
            <w:tcW w:w="1286" w:type="dxa"/>
            <w:vMerge w:val="restart"/>
            <w:tcBorders>
              <w:left w:val="single" w:sz="4" w:space="0" w:color="auto"/>
              <w:right w:val="single" w:sz="4" w:space="0" w:color="auto"/>
            </w:tcBorders>
            <w:vAlign w:val="center"/>
          </w:tcPr>
          <w:p w14:paraId="2764135C" w14:textId="77777777" w:rsidR="0045128F" w:rsidRPr="001C0CC4" w:rsidRDefault="0045128F" w:rsidP="00551498">
            <w:pPr>
              <w:pStyle w:val="TAC"/>
              <w:rPr>
                <w:lang w:val="en-US" w:eastAsia="zh-CN"/>
              </w:rPr>
            </w:pPr>
            <w:r w:rsidRPr="001C0CC4">
              <w:rPr>
                <w:lang w:val="en-US" w:eastAsia="zh-CN"/>
              </w:rPr>
              <w:t>0</w:t>
            </w:r>
          </w:p>
        </w:tc>
      </w:tr>
      <w:tr w:rsidR="0045128F" w:rsidRPr="001C0CC4" w14:paraId="41BC1E36" w14:textId="77777777" w:rsidTr="00551498">
        <w:trPr>
          <w:trHeight w:val="29"/>
          <w:jc w:val="center"/>
        </w:trPr>
        <w:tc>
          <w:tcPr>
            <w:tcW w:w="1466" w:type="dxa"/>
            <w:vMerge/>
            <w:tcBorders>
              <w:left w:val="single" w:sz="4" w:space="0" w:color="auto"/>
              <w:right w:val="single" w:sz="4" w:space="0" w:color="auto"/>
            </w:tcBorders>
            <w:vAlign w:val="center"/>
          </w:tcPr>
          <w:p w14:paraId="5F6B793E"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917208E"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4748CA0B" w14:textId="77777777" w:rsidR="0045128F" w:rsidRPr="001C0CC4" w:rsidRDefault="0045128F" w:rsidP="00551498">
            <w:pPr>
              <w:pStyle w:val="TAC"/>
              <w:rPr>
                <w:lang w:val="en-US"/>
              </w:rPr>
            </w:pPr>
            <w:r w:rsidRPr="001C0CC4">
              <w:rPr>
                <w:szCs w:val="18"/>
                <w:lang w:val="en-US"/>
              </w:rPr>
              <w:t>n70</w:t>
            </w:r>
          </w:p>
        </w:tc>
        <w:tc>
          <w:tcPr>
            <w:tcW w:w="656" w:type="dxa"/>
            <w:tcBorders>
              <w:top w:val="single" w:sz="4" w:space="0" w:color="auto"/>
              <w:left w:val="single" w:sz="4" w:space="0" w:color="auto"/>
              <w:bottom w:val="single" w:sz="4" w:space="0" w:color="auto"/>
              <w:right w:val="single" w:sz="4" w:space="0" w:color="auto"/>
            </w:tcBorders>
          </w:tcPr>
          <w:p w14:paraId="4E7BD565"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tcPr>
          <w:p w14:paraId="7FB675E1"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D5320D"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EDD332"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4CC0106"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5150378B"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0D6FACC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4453F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856065F"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73F239C"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C45DAE3"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EEAE75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B8F8C0"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572BADEC" w14:textId="77777777" w:rsidR="0045128F" w:rsidRPr="001C0CC4" w:rsidRDefault="0045128F" w:rsidP="00551498">
            <w:pPr>
              <w:pStyle w:val="TAC"/>
              <w:rPr>
                <w:lang w:val="en-US" w:eastAsia="zh-CN"/>
              </w:rPr>
            </w:pPr>
          </w:p>
        </w:tc>
      </w:tr>
      <w:tr w:rsidR="0045128F" w:rsidRPr="001C0CC4" w14:paraId="7BC0F7F9" w14:textId="77777777" w:rsidTr="00551498">
        <w:trPr>
          <w:trHeight w:val="29"/>
          <w:jc w:val="center"/>
        </w:trPr>
        <w:tc>
          <w:tcPr>
            <w:tcW w:w="1466" w:type="dxa"/>
            <w:vMerge/>
            <w:tcBorders>
              <w:left w:val="single" w:sz="4" w:space="0" w:color="auto"/>
              <w:right w:val="single" w:sz="4" w:space="0" w:color="auto"/>
            </w:tcBorders>
            <w:vAlign w:val="center"/>
          </w:tcPr>
          <w:p w14:paraId="68DFD18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D765F64"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1366B5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4FC21904"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644691E2"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57665E"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DFEE0C3"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019705"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660B873C"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635002A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F81C1AB"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FEF752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06EC75E"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4E3256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91EF2D4"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568602"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495FD025" w14:textId="77777777" w:rsidR="0045128F" w:rsidRPr="001C0CC4" w:rsidRDefault="0045128F" w:rsidP="00551498">
            <w:pPr>
              <w:pStyle w:val="TAC"/>
              <w:rPr>
                <w:lang w:val="en-US" w:eastAsia="zh-CN"/>
              </w:rPr>
            </w:pPr>
          </w:p>
        </w:tc>
      </w:tr>
      <w:tr w:rsidR="0045128F" w:rsidRPr="001C0CC4" w14:paraId="2A1DDE91" w14:textId="77777777" w:rsidTr="00551498">
        <w:trPr>
          <w:trHeight w:val="29"/>
          <w:jc w:val="center"/>
        </w:trPr>
        <w:tc>
          <w:tcPr>
            <w:tcW w:w="1466" w:type="dxa"/>
            <w:vMerge/>
            <w:tcBorders>
              <w:left w:val="single" w:sz="4" w:space="0" w:color="auto"/>
              <w:right w:val="single" w:sz="4" w:space="0" w:color="auto"/>
            </w:tcBorders>
            <w:vAlign w:val="center"/>
          </w:tcPr>
          <w:p w14:paraId="34F6182C"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00A2E9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1AB4D0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23B7A38C" w14:textId="77777777" w:rsidR="0045128F" w:rsidRPr="001C0CC4" w:rsidRDefault="0045128F" w:rsidP="00551498">
            <w:pPr>
              <w:pStyle w:val="TAC"/>
              <w:rPr>
                <w:szCs w:val="18"/>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tcPr>
          <w:p w14:paraId="5709F1B3"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8A4794"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E8D3A7"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0C942C"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4A9D220B"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092FD37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D0636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7826B30"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1570B8B"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362BE1E"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5E2470F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0DCAE8"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272DFBB4" w14:textId="77777777" w:rsidR="0045128F" w:rsidRPr="001C0CC4" w:rsidRDefault="0045128F" w:rsidP="00551498">
            <w:pPr>
              <w:pStyle w:val="TAC"/>
              <w:rPr>
                <w:lang w:val="en-US" w:eastAsia="zh-CN"/>
              </w:rPr>
            </w:pPr>
          </w:p>
        </w:tc>
      </w:tr>
      <w:tr w:rsidR="0045128F" w:rsidRPr="001C0CC4" w14:paraId="6E3EFE4F" w14:textId="77777777" w:rsidTr="00551498">
        <w:trPr>
          <w:trHeight w:val="29"/>
          <w:jc w:val="center"/>
        </w:trPr>
        <w:tc>
          <w:tcPr>
            <w:tcW w:w="1466" w:type="dxa"/>
            <w:vMerge/>
            <w:tcBorders>
              <w:left w:val="single" w:sz="4" w:space="0" w:color="auto"/>
              <w:right w:val="single" w:sz="4" w:space="0" w:color="auto"/>
            </w:tcBorders>
            <w:vAlign w:val="center"/>
          </w:tcPr>
          <w:p w14:paraId="56F020A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521F83E"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133D3E3D" w14:textId="77777777" w:rsidR="0045128F" w:rsidRPr="001C0CC4" w:rsidRDefault="0045128F" w:rsidP="00551498">
            <w:pPr>
              <w:pStyle w:val="TAC"/>
              <w:rPr>
                <w:lang w:val="en-US"/>
              </w:rPr>
            </w:pPr>
            <w:r w:rsidRPr="001C0CC4">
              <w:rPr>
                <w:szCs w:val="18"/>
                <w:lang w:val="en-US"/>
              </w:rPr>
              <w:t>n71</w:t>
            </w:r>
          </w:p>
        </w:tc>
        <w:tc>
          <w:tcPr>
            <w:tcW w:w="656" w:type="dxa"/>
            <w:tcBorders>
              <w:top w:val="single" w:sz="4" w:space="0" w:color="auto"/>
              <w:left w:val="single" w:sz="4" w:space="0" w:color="auto"/>
              <w:bottom w:val="single" w:sz="4" w:space="0" w:color="auto"/>
              <w:right w:val="single" w:sz="4" w:space="0" w:color="auto"/>
            </w:tcBorders>
          </w:tcPr>
          <w:p w14:paraId="2F896A3A"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tcPr>
          <w:p w14:paraId="45BCF229"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A2E67B"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7109DA"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B93ABC3"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31413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9EB71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E3A3DC"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211FDF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7490523"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756D4BB"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792BB93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D6CE216"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752A2E4C" w14:textId="77777777" w:rsidR="0045128F" w:rsidRPr="001C0CC4" w:rsidRDefault="0045128F" w:rsidP="00551498">
            <w:pPr>
              <w:pStyle w:val="TAC"/>
              <w:rPr>
                <w:lang w:val="en-US" w:eastAsia="zh-CN"/>
              </w:rPr>
            </w:pPr>
          </w:p>
        </w:tc>
      </w:tr>
      <w:tr w:rsidR="0045128F" w:rsidRPr="001C0CC4" w14:paraId="317A215A"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01AF21B3" w14:textId="77777777" w:rsidR="0045128F" w:rsidRPr="001C0CC4" w:rsidRDefault="0045128F" w:rsidP="00551498">
            <w:pPr>
              <w:pStyle w:val="TAC"/>
              <w:rPr>
                <w:lang w:val="en-US"/>
              </w:rPr>
            </w:pPr>
          </w:p>
        </w:tc>
        <w:tc>
          <w:tcPr>
            <w:tcW w:w="1366" w:type="dxa"/>
            <w:vMerge/>
            <w:tcBorders>
              <w:left w:val="single" w:sz="4" w:space="0" w:color="auto"/>
              <w:bottom w:val="single" w:sz="4" w:space="0" w:color="auto"/>
              <w:right w:val="single" w:sz="4" w:space="0" w:color="auto"/>
            </w:tcBorders>
            <w:vAlign w:val="center"/>
          </w:tcPr>
          <w:p w14:paraId="36AC9364"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159F222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4ECD1FC"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5C407867"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57E8AD"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8605D9"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B9B16DF"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7C935F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280D1C"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48BD6FF"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3C3B6C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64898D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A1D0737"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6AA93E9"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8F91DB2" w14:textId="77777777" w:rsidR="0045128F" w:rsidRPr="001C0CC4" w:rsidRDefault="0045128F" w:rsidP="00551498">
            <w:pPr>
              <w:pStyle w:val="TAC"/>
              <w:rPr>
                <w:rFonts w:eastAsia="Yu Mincho" w:cs="Arial"/>
                <w:szCs w:val="18"/>
              </w:rPr>
            </w:pPr>
          </w:p>
        </w:tc>
        <w:tc>
          <w:tcPr>
            <w:tcW w:w="1286" w:type="dxa"/>
            <w:vMerge/>
            <w:tcBorders>
              <w:left w:val="single" w:sz="4" w:space="0" w:color="auto"/>
              <w:bottom w:val="single" w:sz="4" w:space="0" w:color="auto"/>
              <w:right w:val="single" w:sz="4" w:space="0" w:color="auto"/>
            </w:tcBorders>
            <w:vAlign w:val="center"/>
          </w:tcPr>
          <w:p w14:paraId="17F51D84" w14:textId="77777777" w:rsidR="0045128F" w:rsidRPr="001C0CC4" w:rsidRDefault="0045128F" w:rsidP="00551498">
            <w:pPr>
              <w:pStyle w:val="TAC"/>
              <w:rPr>
                <w:lang w:val="en-US" w:eastAsia="zh-CN"/>
              </w:rPr>
            </w:pPr>
          </w:p>
        </w:tc>
      </w:tr>
      <w:tr w:rsidR="0045128F" w:rsidRPr="001C0CC4" w14:paraId="68C03004" w14:textId="77777777" w:rsidTr="00551498">
        <w:trPr>
          <w:trHeight w:val="29"/>
          <w:jc w:val="center"/>
        </w:trPr>
        <w:tc>
          <w:tcPr>
            <w:tcW w:w="12492" w:type="dxa"/>
            <w:gridSpan w:val="17"/>
            <w:tcBorders>
              <w:left w:val="single" w:sz="4" w:space="0" w:color="auto"/>
              <w:right w:val="single" w:sz="4" w:space="0" w:color="auto"/>
            </w:tcBorders>
            <w:vAlign w:val="center"/>
          </w:tcPr>
          <w:p w14:paraId="355E4FB7" w14:textId="77777777" w:rsidR="0045128F" w:rsidRDefault="0045128F" w:rsidP="00551498">
            <w:pPr>
              <w:pStyle w:val="TAN"/>
              <w:rPr>
                <w:lang w:eastAsia="zh-CN"/>
              </w:rPr>
            </w:pPr>
            <w:r w:rsidRPr="001C0CC4">
              <w:t>NOTE 1:</w:t>
            </w:r>
            <w:r w:rsidRPr="001C0CC4">
              <w:tab/>
              <w:t>This UE channel bandwidth is applicable only to downlink</w:t>
            </w:r>
          </w:p>
          <w:p w14:paraId="7E24E709" w14:textId="77777777" w:rsidR="0045128F" w:rsidRPr="004D5213" w:rsidRDefault="0045128F" w:rsidP="00551498">
            <w:pPr>
              <w:pStyle w:val="TAN"/>
              <w:rPr>
                <w:lang w:val="en-US" w:eastAsia="zh-CN"/>
              </w:rPr>
            </w:pPr>
            <w:r w:rsidRPr="00E823FC">
              <w:rPr>
                <w:rFonts w:cs="Arial"/>
                <w:szCs w:val="18"/>
              </w:rPr>
              <w:t xml:space="preserve">NOTE </w:t>
            </w:r>
            <w:r>
              <w:rPr>
                <w:rFonts w:cs="Arial" w:hint="eastAsia"/>
                <w:szCs w:val="18"/>
                <w:lang w:eastAsia="zh-CN"/>
              </w:rPr>
              <w:t>2</w:t>
            </w:r>
            <w:r w:rsidRPr="00E823FC">
              <w:rPr>
                <w:rFonts w:cs="Arial"/>
                <w:szCs w:val="18"/>
              </w:rPr>
              <w:t>:</w:t>
            </w:r>
            <w:r w:rsidRPr="00E823FC">
              <w:rPr>
                <w:rFonts w:cs="Arial"/>
                <w:szCs w:val="18"/>
              </w:rPr>
              <w:tab/>
              <w:t>For the 20 MHz bandwidth, the minimum requirements are specified for NR UL carrier frequencies confined to either 713-723 MHz or 728-738 </w:t>
            </w:r>
            <w:proofErr w:type="spellStart"/>
            <w:r w:rsidRPr="00E823FC">
              <w:rPr>
                <w:rFonts w:cs="Arial"/>
                <w:szCs w:val="18"/>
              </w:rPr>
              <w:t>MHz.</w:t>
            </w:r>
            <w:proofErr w:type="spellEnd"/>
          </w:p>
        </w:tc>
      </w:tr>
    </w:tbl>
    <w:p w14:paraId="2FFEEB16" w14:textId="77777777" w:rsidR="0045128F" w:rsidRDefault="0045128F" w:rsidP="0045128F">
      <w:pPr>
        <w:rPr>
          <w:ins w:id="54" w:author="Huawei" w:date="2020-05-16T02:29:00Z"/>
        </w:rPr>
      </w:pPr>
    </w:p>
    <w:p w14:paraId="190BAAB0" w14:textId="1DA103E1" w:rsidR="0045128F" w:rsidRPr="0045128F" w:rsidRDefault="0045128F" w:rsidP="00251A1E">
      <w:pPr>
        <w:pStyle w:val="40"/>
        <w:ind w:left="0" w:firstLine="0"/>
      </w:pPr>
      <w:ins w:id="55" w:author="Huawei" w:date="2020-05-16T02:29:00Z">
        <w:r>
          <w:t>5</w:t>
        </w:r>
        <w:r w:rsidRPr="001C0CC4">
          <w:t>.</w:t>
        </w:r>
        <w:r>
          <w:t>5A</w:t>
        </w:r>
        <w:r w:rsidRPr="001C0CC4">
          <w:t>.3.</w:t>
        </w:r>
        <w:r>
          <w:t>3</w:t>
        </w:r>
        <w:r w:rsidRPr="001C0CC4">
          <w:tab/>
        </w:r>
        <w:r w:rsidRPr="0045128F">
          <w:t xml:space="preserve">Configurations for inter-band CA </w:t>
        </w:r>
        <w:r>
          <w:t>(</w:t>
        </w:r>
        <w:r>
          <w:rPr>
            <w:bCs/>
          </w:rPr>
          <w:t>four bands)</w:t>
        </w:r>
      </w:ins>
    </w:p>
    <w:p w14:paraId="618D7877" w14:textId="11923027" w:rsidR="0045128F" w:rsidRDefault="0045128F" w:rsidP="0045128F">
      <w:pPr>
        <w:pStyle w:val="TH"/>
        <w:rPr>
          <w:bCs/>
        </w:rPr>
      </w:pPr>
      <w:r>
        <w:rPr>
          <w:bCs/>
        </w:rPr>
        <w:t>Table 5.5A.3</w:t>
      </w:r>
      <w:ins w:id="56" w:author="Huawei" w:date="2020-05-16T02:29:00Z">
        <w:r>
          <w:rPr>
            <w:bCs/>
          </w:rPr>
          <w:t>.3</w:t>
        </w:r>
      </w:ins>
      <w:r>
        <w:rPr>
          <w:bCs/>
        </w:rPr>
        <w:t>-</w:t>
      </w:r>
      <w:del w:id="57" w:author="Huawei" w:date="2020-05-16T02:29:00Z">
        <w:r w:rsidDel="0045128F">
          <w:rPr>
            <w:bCs/>
            <w:lang w:val="en-US" w:eastAsia="zh-CN"/>
          </w:rPr>
          <w:delText>3</w:delText>
        </w:r>
      </w:del>
      <w:ins w:id="58" w:author="Huawei" w:date="2020-05-16T02:29:00Z">
        <w:r>
          <w:rPr>
            <w:bCs/>
            <w:lang w:val="en-US" w:eastAsia="zh-CN"/>
          </w:rPr>
          <w:t>1</w:t>
        </w:r>
      </w:ins>
      <w:r>
        <w:rPr>
          <w:bCs/>
        </w:rPr>
        <w:t xml:space="preserve">: NR CA configurations and </w:t>
      </w:r>
      <w:proofErr w:type="spellStart"/>
      <w:r>
        <w:rPr>
          <w:bCs/>
        </w:rPr>
        <w:t>bandwith</w:t>
      </w:r>
      <w:proofErr w:type="spellEnd"/>
      <w:r>
        <w:rPr>
          <w:bCs/>
        </w:rPr>
        <w:t xml:space="preserve"> combinations sets defined for inter-band CA (four bands)</w:t>
      </w:r>
    </w:p>
    <w:tbl>
      <w:tblPr>
        <w:tblW w:w="12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478"/>
        <w:gridCol w:w="671"/>
        <w:gridCol w:w="654"/>
        <w:gridCol w:w="576"/>
        <w:gridCol w:w="576"/>
        <w:gridCol w:w="576"/>
        <w:gridCol w:w="576"/>
        <w:gridCol w:w="576"/>
        <w:gridCol w:w="576"/>
        <w:gridCol w:w="576"/>
        <w:gridCol w:w="576"/>
        <w:gridCol w:w="576"/>
        <w:gridCol w:w="576"/>
        <w:gridCol w:w="576"/>
        <w:gridCol w:w="576"/>
        <w:gridCol w:w="1288"/>
      </w:tblGrid>
      <w:tr w:rsidR="0045128F" w:rsidRPr="003A392F" w14:paraId="092586F5" w14:textId="77777777" w:rsidTr="00551498">
        <w:trPr>
          <w:trHeight w:val="127"/>
          <w:jc w:val="center"/>
        </w:trPr>
        <w:tc>
          <w:tcPr>
            <w:tcW w:w="1252" w:type="dxa"/>
            <w:tcBorders>
              <w:top w:val="single" w:sz="4" w:space="0" w:color="auto"/>
              <w:left w:val="single" w:sz="4" w:space="0" w:color="auto"/>
              <w:bottom w:val="single" w:sz="4" w:space="0" w:color="auto"/>
              <w:right w:val="single" w:sz="4" w:space="0" w:color="auto"/>
            </w:tcBorders>
            <w:vAlign w:val="center"/>
            <w:hideMark/>
          </w:tcPr>
          <w:p w14:paraId="0B536665" w14:textId="77777777" w:rsidR="0045128F" w:rsidRDefault="0045128F" w:rsidP="00551498">
            <w:pPr>
              <w:pStyle w:val="TAH"/>
            </w:pPr>
            <w:r>
              <w:t>NR CA configuration</w:t>
            </w:r>
          </w:p>
        </w:tc>
        <w:tc>
          <w:tcPr>
            <w:tcW w:w="1478" w:type="dxa"/>
            <w:tcBorders>
              <w:top w:val="single" w:sz="4" w:space="0" w:color="auto"/>
              <w:left w:val="single" w:sz="4" w:space="0" w:color="auto"/>
              <w:bottom w:val="single" w:sz="4" w:space="0" w:color="auto"/>
              <w:right w:val="single" w:sz="4" w:space="0" w:color="auto"/>
            </w:tcBorders>
            <w:vAlign w:val="center"/>
            <w:hideMark/>
          </w:tcPr>
          <w:p w14:paraId="198BD928" w14:textId="77777777" w:rsidR="0045128F" w:rsidRDefault="0045128F" w:rsidP="00551498">
            <w:pPr>
              <w:pStyle w:val="TAH"/>
            </w:pPr>
            <w:r>
              <w:t>Uplink CA configuration</w:t>
            </w:r>
          </w:p>
        </w:tc>
        <w:tc>
          <w:tcPr>
            <w:tcW w:w="671" w:type="dxa"/>
            <w:tcBorders>
              <w:top w:val="single" w:sz="4" w:space="0" w:color="auto"/>
              <w:left w:val="single" w:sz="4" w:space="0" w:color="auto"/>
              <w:bottom w:val="single" w:sz="4" w:space="0" w:color="auto"/>
              <w:right w:val="single" w:sz="4" w:space="0" w:color="auto"/>
            </w:tcBorders>
            <w:vAlign w:val="center"/>
            <w:hideMark/>
          </w:tcPr>
          <w:p w14:paraId="25168A4E" w14:textId="77777777" w:rsidR="0045128F" w:rsidRDefault="0045128F" w:rsidP="00551498">
            <w:pPr>
              <w:pStyle w:val="TAH"/>
            </w:pPr>
            <w:r>
              <w:t>NR Band</w:t>
            </w:r>
          </w:p>
        </w:tc>
        <w:tc>
          <w:tcPr>
            <w:tcW w:w="654" w:type="dxa"/>
            <w:tcBorders>
              <w:top w:val="single" w:sz="4" w:space="0" w:color="auto"/>
              <w:left w:val="single" w:sz="4" w:space="0" w:color="auto"/>
              <w:bottom w:val="single" w:sz="4" w:space="0" w:color="auto"/>
              <w:right w:val="single" w:sz="4" w:space="0" w:color="auto"/>
            </w:tcBorders>
            <w:vAlign w:val="center"/>
            <w:hideMark/>
          </w:tcPr>
          <w:p w14:paraId="6CC4A3B5" w14:textId="77777777" w:rsidR="0045128F" w:rsidRDefault="0045128F" w:rsidP="00551498">
            <w:pPr>
              <w:pStyle w:val="TAH"/>
            </w:pPr>
            <w:r>
              <w:t>SCS</w:t>
            </w:r>
          </w:p>
          <w:p w14:paraId="4EC93AA2" w14:textId="77777777" w:rsidR="0045128F" w:rsidRDefault="0045128F" w:rsidP="00551498">
            <w:pPr>
              <w:pStyle w:val="TAH"/>
            </w:pPr>
            <w:r>
              <w:t>(kHz)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18DB37A3" w14:textId="77777777" w:rsidR="0045128F" w:rsidRDefault="0045128F" w:rsidP="00551498">
            <w:pPr>
              <w:pStyle w:val="TAH"/>
            </w:pPr>
            <w:r>
              <w:t>5</w:t>
            </w:r>
          </w:p>
          <w:p w14:paraId="2CF23970"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639253A1" w14:textId="77777777" w:rsidR="0045128F" w:rsidRDefault="0045128F" w:rsidP="00551498">
            <w:pPr>
              <w:pStyle w:val="TAH"/>
            </w:pPr>
            <w:r>
              <w:t>10</w:t>
            </w:r>
          </w:p>
          <w:p w14:paraId="7F9F2E70"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18C56E8F" w14:textId="77777777" w:rsidR="0045128F" w:rsidRDefault="0045128F" w:rsidP="00551498">
            <w:pPr>
              <w:pStyle w:val="TAH"/>
            </w:pPr>
            <w:r>
              <w:t>15</w:t>
            </w:r>
          </w:p>
          <w:p w14:paraId="692F1EC4"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4FBC3598" w14:textId="77777777" w:rsidR="0045128F" w:rsidRDefault="0045128F" w:rsidP="00551498">
            <w:pPr>
              <w:pStyle w:val="TAH"/>
            </w:pPr>
            <w:r>
              <w:t>20</w:t>
            </w:r>
          </w:p>
          <w:p w14:paraId="0260F3BF"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5C738C99" w14:textId="77777777" w:rsidR="0045128F" w:rsidRDefault="0045128F" w:rsidP="00551498">
            <w:pPr>
              <w:pStyle w:val="TAH"/>
            </w:pPr>
            <w:r>
              <w:t>25 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57E5BBD9" w14:textId="77777777" w:rsidR="0045128F" w:rsidRDefault="0045128F" w:rsidP="00551498">
            <w:pPr>
              <w:pStyle w:val="TAH"/>
            </w:pPr>
            <w:r>
              <w:t>30 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236464C0" w14:textId="77777777" w:rsidR="0045128F" w:rsidRDefault="0045128F" w:rsidP="00551498">
            <w:pPr>
              <w:pStyle w:val="TAH"/>
            </w:pPr>
            <w:r>
              <w:t>40</w:t>
            </w:r>
          </w:p>
          <w:p w14:paraId="5D79E953"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28F8EB3F" w14:textId="77777777" w:rsidR="0045128F" w:rsidRDefault="0045128F" w:rsidP="00551498">
            <w:pPr>
              <w:pStyle w:val="TAH"/>
            </w:pPr>
            <w:r>
              <w:t>50</w:t>
            </w:r>
          </w:p>
          <w:p w14:paraId="70659E69"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057B09C6" w14:textId="77777777" w:rsidR="0045128F" w:rsidRDefault="0045128F" w:rsidP="00551498">
            <w:pPr>
              <w:pStyle w:val="TAH"/>
            </w:pPr>
            <w:r>
              <w:t>60</w:t>
            </w:r>
          </w:p>
          <w:p w14:paraId="5C32AC7F"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1F106D7D" w14:textId="77777777" w:rsidR="0045128F" w:rsidRDefault="0045128F" w:rsidP="00551498">
            <w:pPr>
              <w:pStyle w:val="TAH"/>
            </w:pPr>
            <w:r>
              <w:t>80</w:t>
            </w:r>
          </w:p>
          <w:p w14:paraId="544516B9"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79858787" w14:textId="77777777" w:rsidR="0045128F" w:rsidRDefault="0045128F" w:rsidP="00551498">
            <w:pPr>
              <w:pStyle w:val="TAH"/>
            </w:pPr>
            <w:r>
              <w:t>90 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12AD3B75" w14:textId="77777777" w:rsidR="0045128F" w:rsidRDefault="0045128F" w:rsidP="00551498">
            <w:pPr>
              <w:pStyle w:val="TAH"/>
            </w:pPr>
            <w:r>
              <w:t>100 MHz</w:t>
            </w:r>
          </w:p>
        </w:tc>
        <w:tc>
          <w:tcPr>
            <w:tcW w:w="1288" w:type="dxa"/>
            <w:tcBorders>
              <w:top w:val="single" w:sz="4" w:space="0" w:color="auto"/>
              <w:left w:val="single" w:sz="4" w:space="0" w:color="auto"/>
              <w:bottom w:val="single" w:sz="4" w:space="0" w:color="auto"/>
              <w:right w:val="single" w:sz="4" w:space="0" w:color="auto"/>
            </w:tcBorders>
            <w:hideMark/>
          </w:tcPr>
          <w:p w14:paraId="1ACEC342" w14:textId="77777777" w:rsidR="0045128F" w:rsidRDefault="0045128F" w:rsidP="00551498">
            <w:pPr>
              <w:pStyle w:val="TAH"/>
            </w:pPr>
            <w:r>
              <w:t>Bandwidth combination set</w:t>
            </w:r>
          </w:p>
        </w:tc>
      </w:tr>
      <w:tr w:rsidR="0045128F" w14:paraId="5733A143" w14:textId="77777777" w:rsidTr="00551498">
        <w:trPr>
          <w:trHeight w:val="29"/>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7FB71F85" w14:textId="77777777" w:rsidR="0045128F" w:rsidRPr="00FE40FE" w:rsidRDefault="0045128F" w:rsidP="00551498">
            <w:pPr>
              <w:pStyle w:val="TAC"/>
              <w:rPr>
                <w:rFonts w:cs="Arial"/>
                <w:szCs w:val="18"/>
                <w:lang w:val="en-US" w:eastAsia="zh-CN"/>
              </w:rPr>
            </w:pPr>
            <w:r w:rsidRPr="00FE40FE">
              <w:rPr>
                <w:rFonts w:cs="Arial"/>
                <w:szCs w:val="18"/>
                <w:lang w:val="en-US"/>
              </w:rPr>
              <w:t>CA_</w:t>
            </w:r>
            <w:r>
              <w:rPr>
                <w:rFonts w:cs="Arial"/>
                <w:szCs w:val="18"/>
                <w:lang w:val="en-US"/>
              </w:rPr>
              <w:t>n1A-</w:t>
            </w:r>
            <w:r w:rsidRPr="00FE40FE">
              <w:rPr>
                <w:rFonts w:cs="Arial"/>
                <w:szCs w:val="18"/>
                <w:lang w:val="en-US"/>
              </w:rPr>
              <w:t>n3A-n8A-n78A</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2F412C33" w14:textId="77777777" w:rsidR="0045128F" w:rsidRPr="004B30C0" w:rsidRDefault="0045128F" w:rsidP="00551498">
            <w:pPr>
              <w:pStyle w:val="TAC"/>
              <w:rPr>
                <w:rFonts w:cs="Arial"/>
                <w:szCs w:val="18"/>
                <w:lang w:val="en-US" w:eastAsia="zh-CN"/>
              </w:rPr>
            </w:pPr>
            <w:r>
              <w:rPr>
                <w:rFonts w:cs="Arial"/>
                <w:szCs w:val="18"/>
                <w:lang w:val="en-US" w:eastAsia="zh-CN"/>
              </w:rPr>
              <w:t>-</w:t>
            </w: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7249762B" w14:textId="77777777" w:rsidR="0045128F" w:rsidRPr="004B30C0" w:rsidRDefault="0045128F" w:rsidP="00551498">
            <w:pPr>
              <w:pStyle w:val="TAC"/>
              <w:rPr>
                <w:rFonts w:cs="Arial"/>
                <w:szCs w:val="18"/>
                <w:lang w:val="en-US" w:eastAsia="zh-CN"/>
              </w:rPr>
            </w:pPr>
            <w:r w:rsidRPr="004B30C0">
              <w:rPr>
                <w:rFonts w:cs="Arial"/>
                <w:szCs w:val="18"/>
                <w:lang w:val="en-US"/>
              </w:rPr>
              <w:t>n1</w:t>
            </w:r>
          </w:p>
        </w:tc>
        <w:tc>
          <w:tcPr>
            <w:tcW w:w="654" w:type="dxa"/>
            <w:tcBorders>
              <w:top w:val="single" w:sz="4" w:space="0" w:color="auto"/>
              <w:left w:val="single" w:sz="4" w:space="0" w:color="auto"/>
              <w:bottom w:val="single" w:sz="4" w:space="0" w:color="auto"/>
              <w:right w:val="single" w:sz="4" w:space="0" w:color="auto"/>
            </w:tcBorders>
            <w:hideMark/>
          </w:tcPr>
          <w:p w14:paraId="07474111" w14:textId="77777777" w:rsidR="0045128F" w:rsidRPr="004B30C0" w:rsidRDefault="0045128F" w:rsidP="00551498">
            <w:pPr>
              <w:pStyle w:val="TAC"/>
              <w:rPr>
                <w:rFonts w:cs="Arial"/>
                <w:szCs w:val="18"/>
                <w:lang w:val="en-US" w:eastAsia="zh-CN"/>
              </w:rPr>
            </w:pPr>
            <w:r w:rsidRPr="004B30C0">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14:paraId="5397DCF3" w14:textId="77777777" w:rsidR="0045128F" w:rsidRPr="00B635D1" w:rsidRDefault="0045128F" w:rsidP="00551498">
            <w:pPr>
              <w:pStyle w:val="TAC"/>
              <w:rPr>
                <w:rFonts w:cs="Arial"/>
                <w:szCs w:val="18"/>
                <w:lang w:val="en-US" w:eastAsia="zh-CN"/>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40443D4"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32AABE8F"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B5D43AC"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3FA0184"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918EB3C"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5C05452C"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13B83CC"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33C08A4"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1246C1E"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D54B482"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59DB17F" w14:textId="77777777" w:rsidR="0045128F" w:rsidRPr="0010516A" w:rsidRDefault="0045128F" w:rsidP="00551498">
            <w:pPr>
              <w:pStyle w:val="TAC"/>
              <w:rP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DAF3FE9" w14:textId="77777777" w:rsidR="0045128F" w:rsidRDefault="0045128F" w:rsidP="00551498">
            <w:pPr>
              <w:pStyle w:val="TAC"/>
              <w:rPr>
                <w:lang w:val="en-US" w:eastAsia="zh-CN"/>
              </w:rPr>
            </w:pPr>
            <w:r>
              <w:rPr>
                <w:lang w:val="en-US" w:eastAsia="zh-CN"/>
              </w:rPr>
              <w:t>0</w:t>
            </w:r>
          </w:p>
        </w:tc>
      </w:tr>
      <w:tr w:rsidR="0045128F" w14:paraId="6D63FE00"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2BE7C73"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10B94450"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2E7E6058"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4142DB0C"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3CDA3559"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A3D76F1"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308CCB3"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3A1BE00"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F02F113"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EE72F09"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6042A89"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8E0A170"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C9E0D18"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6692F87"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C5137C4"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2D53F5B"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9EC6824" w14:textId="77777777" w:rsidR="0045128F" w:rsidRDefault="0045128F" w:rsidP="00551498">
            <w:pPr>
              <w:spacing w:after="0"/>
              <w:rPr>
                <w:rFonts w:ascii="Arial" w:hAnsi="Arial"/>
                <w:sz w:val="18"/>
                <w:lang w:val="en-US" w:eastAsia="zh-CN"/>
              </w:rPr>
            </w:pPr>
          </w:p>
        </w:tc>
      </w:tr>
      <w:tr w:rsidR="0045128F" w14:paraId="4CDCB1A7"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014266F"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1013417A"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4DC38DEE"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6228CE88"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528826E6"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C492A2F"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DE424BE"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462546F"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B4DDDC5"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541B84B"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6547D41C"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FA11F3A"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3379A82"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72F4E08"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CD17CD1"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BAE5E21"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B5DE9BD" w14:textId="77777777" w:rsidR="0045128F" w:rsidRDefault="0045128F" w:rsidP="00551498">
            <w:pPr>
              <w:spacing w:after="0"/>
              <w:rPr>
                <w:rFonts w:ascii="Arial" w:hAnsi="Arial"/>
                <w:sz w:val="18"/>
                <w:lang w:val="en-US" w:eastAsia="zh-CN"/>
              </w:rPr>
            </w:pPr>
          </w:p>
        </w:tc>
      </w:tr>
      <w:tr w:rsidR="0045128F" w14:paraId="74CC7F2E"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49984423"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717ABED7"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
          <w:p w14:paraId="0CF82CEE" w14:textId="77777777" w:rsidR="0045128F" w:rsidRPr="00EA24EF" w:rsidRDefault="0045128F" w:rsidP="00551498">
            <w:pPr>
              <w:pStyle w:val="TAC"/>
              <w:rPr>
                <w:rFonts w:cs="Arial"/>
                <w:szCs w:val="18"/>
                <w:lang w:val="en-US"/>
              </w:rPr>
            </w:pPr>
            <w:r w:rsidRPr="00EA24EF">
              <w:rPr>
                <w:rFonts w:cs="Arial"/>
                <w:szCs w:val="18"/>
                <w:lang w:val="en-US"/>
              </w:rPr>
              <w:t>n3</w:t>
            </w:r>
          </w:p>
        </w:tc>
        <w:tc>
          <w:tcPr>
            <w:tcW w:w="654" w:type="dxa"/>
            <w:tcBorders>
              <w:top w:val="single" w:sz="4" w:space="0" w:color="auto"/>
              <w:left w:val="single" w:sz="4" w:space="0" w:color="auto"/>
              <w:bottom w:val="single" w:sz="4" w:space="0" w:color="auto"/>
              <w:right w:val="single" w:sz="4" w:space="0" w:color="auto"/>
            </w:tcBorders>
          </w:tcPr>
          <w:p w14:paraId="27E04C74" w14:textId="77777777" w:rsidR="0045128F" w:rsidRPr="00EA24EF" w:rsidRDefault="0045128F" w:rsidP="00551498">
            <w:pPr>
              <w:pStyle w:val="TAC"/>
              <w:rPr>
                <w:rFonts w:cs="Arial"/>
                <w:szCs w:val="18"/>
                <w:lang w:val="en-US"/>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
          <w:p w14:paraId="62E1B523"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07EEE5FF"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2FA18C9"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F95DD36"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33546D1C"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48EA94D3"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A5C51B2"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2B6FAD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0C220DC"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2738371"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4867912"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5DF540C"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53A82627" w14:textId="77777777" w:rsidR="0045128F" w:rsidRDefault="0045128F" w:rsidP="00551498">
            <w:pPr>
              <w:spacing w:after="0"/>
              <w:rPr>
                <w:rFonts w:ascii="Arial" w:hAnsi="Arial"/>
                <w:sz w:val="18"/>
                <w:lang w:val="en-US" w:eastAsia="zh-CN"/>
              </w:rPr>
            </w:pPr>
          </w:p>
        </w:tc>
      </w:tr>
      <w:tr w:rsidR="0045128F" w14:paraId="11C9BD3C"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6437FFD2"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535DFBB9" w14:textId="77777777" w:rsidR="0045128F" w:rsidRPr="00EA24EF" w:rsidRDefault="0045128F" w:rsidP="00551498">
            <w:pPr>
              <w:spacing w:after="0"/>
              <w:rP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
          <w:p w14:paraId="578EB947" w14:textId="77777777" w:rsidR="0045128F" w:rsidRPr="00EA24EF" w:rsidRDefault="0045128F" w:rsidP="00551498">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
          <w:p w14:paraId="1966C72A" w14:textId="77777777" w:rsidR="0045128F" w:rsidRPr="00EA24EF" w:rsidRDefault="0045128F" w:rsidP="00551498">
            <w:pPr>
              <w:pStyle w:val="TAC"/>
              <w:rPr>
                <w:rFonts w:cs="Arial"/>
                <w:szCs w:val="18"/>
                <w:lang w:val="en-US"/>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16F35F17"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193BE1D"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BF12052"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C71D610"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562DE96B"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3A60A442"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88A5185"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D66111D"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FAB6F69"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EDDDBD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048D3DB"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4F423DF"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2510D50B" w14:textId="77777777" w:rsidR="0045128F" w:rsidRDefault="0045128F" w:rsidP="00551498">
            <w:pPr>
              <w:spacing w:after="0"/>
              <w:rPr>
                <w:rFonts w:ascii="Arial" w:hAnsi="Arial"/>
                <w:sz w:val="18"/>
                <w:lang w:val="en-US" w:eastAsia="zh-CN"/>
              </w:rPr>
            </w:pPr>
          </w:p>
        </w:tc>
      </w:tr>
      <w:tr w:rsidR="0045128F" w14:paraId="23953E24"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036D56DE"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14AA36FD" w14:textId="77777777" w:rsidR="0045128F" w:rsidRPr="00EA24EF" w:rsidRDefault="0045128F" w:rsidP="00551498">
            <w:pPr>
              <w:spacing w:after="0"/>
              <w:rP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
          <w:p w14:paraId="610C49CF" w14:textId="77777777" w:rsidR="0045128F" w:rsidRPr="00EA24EF" w:rsidRDefault="0045128F" w:rsidP="00551498">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
          <w:p w14:paraId="2F786DBE" w14:textId="77777777" w:rsidR="0045128F" w:rsidRPr="00EA24EF" w:rsidRDefault="0045128F" w:rsidP="00551498">
            <w:pPr>
              <w:pStyle w:val="TAC"/>
              <w:rPr>
                <w:rFonts w:cs="Arial"/>
                <w:szCs w:val="18"/>
                <w:lang w:val="en-US"/>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3A16E498"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B4C7B81"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02AC6FF"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4211B3F"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51F2E54"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84142AD"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AA7D1D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32A33F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5198019"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E541D57"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BF67FC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A90C1B9"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6E64942C" w14:textId="77777777" w:rsidR="0045128F" w:rsidRDefault="0045128F" w:rsidP="00551498">
            <w:pPr>
              <w:spacing w:after="0"/>
              <w:rPr>
                <w:rFonts w:ascii="Arial" w:hAnsi="Arial"/>
                <w:sz w:val="18"/>
                <w:lang w:val="en-US" w:eastAsia="zh-CN"/>
              </w:rPr>
            </w:pPr>
          </w:p>
        </w:tc>
      </w:tr>
      <w:tr w:rsidR="0045128F" w14:paraId="5738DED1"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F7DC31F"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06B34027"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25B0BB03" w14:textId="77777777" w:rsidR="0045128F" w:rsidRPr="00EA24EF" w:rsidRDefault="0045128F" w:rsidP="00551498">
            <w:pPr>
              <w:pStyle w:val="TAC"/>
              <w:rPr>
                <w:rFonts w:cs="Arial"/>
                <w:szCs w:val="18"/>
                <w:lang w:val="en-US" w:eastAsia="zh-CN"/>
              </w:rPr>
            </w:pPr>
            <w:r w:rsidRPr="00EA24EF">
              <w:rPr>
                <w:rFonts w:cs="Arial"/>
                <w:szCs w:val="18"/>
                <w:lang w:val="en-US"/>
              </w:rPr>
              <w:t>n8</w:t>
            </w:r>
          </w:p>
        </w:tc>
        <w:tc>
          <w:tcPr>
            <w:tcW w:w="654" w:type="dxa"/>
            <w:tcBorders>
              <w:top w:val="single" w:sz="4" w:space="0" w:color="auto"/>
              <w:left w:val="single" w:sz="4" w:space="0" w:color="auto"/>
              <w:bottom w:val="single" w:sz="4" w:space="0" w:color="auto"/>
              <w:right w:val="single" w:sz="4" w:space="0" w:color="auto"/>
            </w:tcBorders>
            <w:hideMark/>
          </w:tcPr>
          <w:p w14:paraId="08032754" w14:textId="77777777" w:rsidR="0045128F" w:rsidRPr="00EA24EF" w:rsidRDefault="0045128F" w:rsidP="00551498">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14:paraId="7C086EB2"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A8B90CE"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73F2FA4"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E136346"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8D42CD9"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EC9786B"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021D76D1"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F63F084"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80EC175"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9209D9D"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34B707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0267CAB"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F897420" w14:textId="77777777" w:rsidR="0045128F" w:rsidRDefault="0045128F" w:rsidP="00551498">
            <w:pPr>
              <w:spacing w:after="0"/>
              <w:rPr>
                <w:rFonts w:ascii="Arial" w:hAnsi="Arial"/>
                <w:sz w:val="18"/>
                <w:lang w:val="en-US" w:eastAsia="zh-CN"/>
              </w:rPr>
            </w:pPr>
          </w:p>
        </w:tc>
      </w:tr>
      <w:tr w:rsidR="0045128F" w14:paraId="03C87BF9"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BC8E70C"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5547926"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34B86CB7"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222F6E04"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109C5883"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8FC50E3"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2B7F040"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588B4A5"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886FF46"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5DFBF865"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6751DF9"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60BA6C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80A31E1"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A285BE0"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959AA17" w14:textId="77777777" w:rsidR="0045128F" w:rsidRPr="00EA24EF" w:rsidRDefault="0045128F" w:rsidP="00551498">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7FDF2F29"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0212D02" w14:textId="77777777" w:rsidR="0045128F" w:rsidRDefault="0045128F" w:rsidP="00551498">
            <w:pPr>
              <w:spacing w:after="0"/>
              <w:rPr>
                <w:rFonts w:ascii="Arial" w:hAnsi="Arial"/>
                <w:sz w:val="18"/>
                <w:lang w:val="en-US" w:eastAsia="zh-CN"/>
              </w:rPr>
            </w:pPr>
          </w:p>
        </w:tc>
      </w:tr>
      <w:tr w:rsidR="0045128F" w14:paraId="5753413D"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D48B58E"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969E7F9"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5EF4F7B3"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76CF695D"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0E09FEBD"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07E4625"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7755B6BB"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2E50141A"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51200023"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53B21E9F"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734DA6C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5042B83"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C0606F3"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E456142"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6B0F7AC" w14:textId="77777777" w:rsidR="0045128F" w:rsidRPr="00EA24EF" w:rsidRDefault="0045128F" w:rsidP="00551498">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6E1A3B07"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F57688F" w14:textId="77777777" w:rsidR="0045128F" w:rsidRDefault="0045128F" w:rsidP="00551498">
            <w:pPr>
              <w:spacing w:after="0"/>
              <w:rPr>
                <w:rFonts w:ascii="Arial" w:hAnsi="Arial"/>
                <w:sz w:val="18"/>
                <w:lang w:val="en-US" w:eastAsia="zh-CN"/>
              </w:rPr>
            </w:pPr>
          </w:p>
        </w:tc>
      </w:tr>
      <w:tr w:rsidR="0045128F" w14:paraId="0BEB1B01"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FFAB4C7"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3FF5F42F"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59A58A43" w14:textId="77777777" w:rsidR="0045128F" w:rsidRPr="00EA24EF" w:rsidRDefault="0045128F" w:rsidP="00551498">
            <w:pPr>
              <w:pStyle w:val="TAC"/>
              <w:rPr>
                <w:rFonts w:cs="Arial"/>
                <w:szCs w:val="18"/>
                <w:lang w:val="en-US" w:eastAsia="zh-CN"/>
              </w:rPr>
            </w:pPr>
            <w:r w:rsidRPr="00EA24EF">
              <w:rPr>
                <w:rFonts w:cs="Arial"/>
                <w:szCs w:val="18"/>
                <w:lang w:val="en-US"/>
              </w:rPr>
              <w:t>n78</w:t>
            </w:r>
          </w:p>
        </w:tc>
        <w:tc>
          <w:tcPr>
            <w:tcW w:w="654" w:type="dxa"/>
            <w:tcBorders>
              <w:top w:val="single" w:sz="4" w:space="0" w:color="auto"/>
              <w:left w:val="single" w:sz="4" w:space="0" w:color="auto"/>
              <w:bottom w:val="single" w:sz="4" w:space="0" w:color="auto"/>
              <w:right w:val="single" w:sz="4" w:space="0" w:color="auto"/>
            </w:tcBorders>
            <w:hideMark/>
          </w:tcPr>
          <w:p w14:paraId="3EB6085A" w14:textId="77777777" w:rsidR="0045128F" w:rsidRPr="00EA24EF" w:rsidRDefault="0045128F" w:rsidP="00551498">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
          <w:p w14:paraId="686B40A1"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59B5BD1"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41E6060"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C644206"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D45E9C0"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6E25311B"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3D9C827"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4E05702"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5D76D592"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2EC26F8"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89FC546"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45FC55B" w14:textId="77777777" w:rsidR="0045128F" w:rsidRPr="00EA24EF" w:rsidRDefault="0045128F" w:rsidP="00551498">
            <w:pPr>
              <w:pStyle w:val="TAC"/>
              <w:rP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922ED01" w14:textId="77777777" w:rsidR="0045128F" w:rsidRDefault="0045128F" w:rsidP="00551498">
            <w:pPr>
              <w:spacing w:after="0"/>
              <w:rPr>
                <w:rFonts w:ascii="Arial" w:hAnsi="Arial"/>
                <w:sz w:val="18"/>
                <w:lang w:val="en-US" w:eastAsia="zh-CN"/>
              </w:rPr>
            </w:pPr>
          </w:p>
        </w:tc>
      </w:tr>
      <w:tr w:rsidR="0045128F" w14:paraId="23E79535"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5577AE75"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6B6CA813"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4278DE7B"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31FBFF02"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2B72BFE7"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C38C207"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87880D3"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1F30947"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03B7AE7B"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38AD5550"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CAEB37A"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5285239"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6E714C5"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A14AF06"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68B2A8F" w14:textId="77777777" w:rsidR="0045128F" w:rsidRPr="00EA24EF" w:rsidRDefault="0045128F" w:rsidP="00551498">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
          <w:p w14:paraId="43EC7E53"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2B70FD7" w14:textId="77777777" w:rsidR="0045128F" w:rsidRDefault="0045128F" w:rsidP="00551498">
            <w:pPr>
              <w:spacing w:after="0"/>
              <w:rPr>
                <w:rFonts w:ascii="Arial" w:hAnsi="Arial"/>
                <w:sz w:val="18"/>
                <w:lang w:val="en-US" w:eastAsia="zh-CN"/>
              </w:rPr>
            </w:pPr>
          </w:p>
        </w:tc>
      </w:tr>
      <w:tr w:rsidR="0045128F" w14:paraId="34FE896A"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653CD87"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8005B28"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20B5E054"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7C6BC556"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4D7E77BE"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7C48579"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9413772"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5F8C4A3"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39C9234"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08A1D1CD"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2FA5115"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8056188"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17B5C26"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8AEB0F"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30685C57" w14:textId="77777777" w:rsidR="0045128F" w:rsidRPr="00EA24EF" w:rsidRDefault="0045128F" w:rsidP="00551498">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
          <w:p w14:paraId="2EAB50CB"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D4757C1" w14:textId="77777777" w:rsidR="0045128F" w:rsidRDefault="0045128F" w:rsidP="00551498">
            <w:pPr>
              <w:spacing w:after="0"/>
              <w:rPr>
                <w:rFonts w:ascii="Arial" w:hAnsi="Arial"/>
                <w:sz w:val="18"/>
                <w:lang w:val="en-US" w:eastAsia="zh-CN"/>
              </w:rPr>
            </w:pPr>
          </w:p>
        </w:tc>
      </w:tr>
      <w:tr w:rsidR="0045128F" w:rsidRPr="003A392F" w14:paraId="04655FBE" w14:textId="77777777" w:rsidTr="00551498">
        <w:trPr>
          <w:trHeight w:val="29"/>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23EA7C8E" w14:textId="77777777" w:rsidR="0045128F" w:rsidRPr="00FE40FE" w:rsidRDefault="0045128F" w:rsidP="00551498">
            <w:pPr>
              <w:pStyle w:val="TAC"/>
              <w:rPr>
                <w:rFonts w:cs="Arial"/>
                <w:szCs w:val="18"/>
                <w:lang w:val="en-US" w:eastAsia="zh-CN"/>
              </w:rPr>
            </w:pPr>
            <w:r w:rsidRPr="00FE40FE">
              <w:rPr>
                <w:rFonts w:cs="Arial"/>
                <w:szCs w:val="18"/>
                <w:lang w:val="en-US"/>
              </w:rPr>
              <w:t>CA_</w:t>
            </w:r>
            <w:r>
              <w:rPr>
                <w:rFonts w:cs="Arial"/>
                <w:szCs w:val="18"/>
                <w:lang w:val="en-US"/>
              </w:rPr>
              <w:t>n1A-</w:t>
            </w:r>
            <w:r w:rsidRPr="00FE40FE">
              <w:rPr>
                <w:rFonts w:cs="Arial"/>
                <w:szCs w:val="18"/>
                <w:lang w:val="en-US"/>
              </w:rPr>
              <w:t>n3A-n</w:t>
            </w:r>
            <w:r>
              <w:rPr>
                <w:rFonts w:cs="Arial"/>
                <w:szCs w:val="18"/>
                <w:lang w:val="en-US"/>
              </w:rPr>
              <w:t>2</w:t>
            </w:r>
            <w:r w:rsidRPr="00FE40FE">
              <w:rPr>
                <w:rFonts w:cs="Arial"/>
                <w:szCs w:val="18"/>
                <w:lang w:val="en-US"/>
              </w:rPr>
              <w:t>8A-n78A</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75B90D47" w14:textId="77777777" w:rsidR="0045128F" w:rsidRPr="004B30C0" w:rsidRDefault="0045128F" w:rsidP="00551498">
            <w:pPr>
              <w:pStyle w:val="TAC"/>
              <w:rPr>
                <w:rFonts w:cs="Arial"/>
                <w:szCs w:val="18"/>
                <w:lang w:val="en-US" w:eastAsia="zh-CN"/>
              </w:rPr>
            </w:pPr>
            <w:r>
              <w:rPr>
                <w:rFonts w:cs="Arial"/>
                <w:szCs w:val="18"/>
                <w:lang w:val="en-US" w:eastAsia="zh-CN"/>
              </w:rPr>
              <w:t>-</w:t>
            </w: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573F57C0" w14:textId="77777777" w:rsidR="0045128F" w:rsidRPr="004B30C0" w:rsidRDefault="0045128F" w:rsidP="00551498">
            <w:pPr>
              <w:pStyle w:val="TAC"/>
              <w:rPr>
                <w:rFonts w:cs="Arial"/>
                <w:szCs w:val="18"/>
                <w:lang w:val="en-US" w:eastAsia="zh-CN"/>
              </w:rPr>
            </w:pPr>
            <w:r w:rsidRPr="004B30C0">
              <w:rPr>
                <w:rFonts w:cs="Arial"/>
                <w:szCs w:val="18"/>
                <w:lang w:val="en-US"/>
              </w:rPr>
              <w:t>n1</w:t>
            </w:r>
          </w:p>
        </w:tc>
        <w:tc>
          <w:tcPr>
            <w:tcW w:w="654" w:type="dxa"/>
            <w:tcBorders>
              <w:top w:val="single" w:sz="4" w:space="0" w:color="auto"/>
              <w:left w:val="single" w:sz="4" w:space="0" w:color="auto"/>
              <w:bottom w:val="single" w:sz="4" w:space="0" w:color="auto"/>
              <w:right w:val="single" w:sz="4" w:space="0" w:color="auto"/>
            </w:tcBorders>
            <w:hideMark/>
          </w:tcPr>
          <w:p w14:paraId="34163D70" w14:textId="77777777" w:rsidR="0045128F" w:rsidRPr="004B30C0" w:rsidRDefault="0045128F" w:rsidP="00551498">
            <w:pPr>
              <w:pStyle w:val="TAC"/>
              <w:rPr>
                <w:rFonts w:cs="Arial"/>
                <w:szCs w:val="18"/>
                <w:lang w:val="en-US" w:eastAsia="zh-CN"/>
              </w:rPr>
            </w:pPr>
            <w:r w:rsidRPr="004B30C0">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14:paraId="543FBF9D" w14:textId="77777777" w:rsidR="0045128F" w:rsidRPr="00B635D1" w:rsidRDefault="0045128F" w:rsidP="00551498">
            <w:pPr>
              <w:pStyle w:val="TAC"/>
              <w:rPr>
                <w:rFonts w:cs="Arial"/>
                <w:szCs w:val="18"/>
                <w:lang w:val="en-US" w:eastAsia="zh-CN"/>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CA6C047"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2B4042"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A4CDCFF"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1C7053E"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B20F6DC"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AAB3FE0"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6BE21B5"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71FF279"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FA5DE00"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942A23A"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C56916C" w14:textId="77777777" w:rsidR="0045128F" w:rsidRPr="0010516A" w:rsidRDefault="0045128F" w:rsidP="00551498">
            <w:pPr>
              <w:pStyle w:val="TAC"/>
              <w:rP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0158392" w14:textId="77777777" w:rsidR="0045128F" w:rsidRDefault="0045128F" w:rsidP="00551498">
            <w:pPr>
              <w:pStyle w:val="TAC"/>
              <w:rPr>
                <w:lang w:val="en-US" w:eastAsia="zh-CN"/>
              </w:rPr>
            </w:pPr>
            <w:r>
              <w:rPr>
                <w:lang w:val="en-US" w:eastAsia="zh-CN"/>
              </w:rPr>
              <w:t>0</w:t>
            </w:r>
          </w:p>
        </w:tc>
      </w:tr>
      <w:tr w:rsidR="0045128F" w:rsidRPr="003A392F" w14:paraId="58B2228B"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016BE7C"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4396794F"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7EB89281"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09D951A8"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711E57FF"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422B3CB"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32584ACA"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039EB46"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9037F45"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63665AB"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0FE70CB1"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DDEA54A"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177CA32"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B94B07C"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2437A76"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1BDCC9F"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95FBBBE" w14:textId="77777777" w:rsidR="0045128F" w:rsidRDefault="0045128F" w:rsidP="00551498">
            <w:pPr>
              <w:spacing w:after="0"/>
              <w:rPr>
                <w:rFonts w:ascii="Arial" w:hAnsi="Arial"/>
                <w:sz w:val="18"/>
                <w:lang w:val="en-US" w:eastAsia="zh-CN"/>
              </w:rPr>
            </w:pPr>
          </w:p>
        </w:tc>
      </w:tr>
      <w:tr w:rsidR="0045128F" w:rsidRPr="003A392F" w14:paraId="43A4D685"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4E40304"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7A548618"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17A9382A"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51DC5708"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0D03BB74"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33B1A0B"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D630E15"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C201FA9"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76B5CC1"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CD22117"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44C6C6A"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2E7D821"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35B379D"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D7162C4"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1E6E627"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2181DB0"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237D9A1" w14:textId="77777777" w:rsidR="0045128F" w:rsidRDefault="0045128F" w:rsidP="00551498">
            <w:pPr>
              <w:spacing w:after="0"/>
              <w:rPr>
                <w:rFonts w:ascii="Arial" w:hAnsi="Arial"/>
                <w:sz w:val="18"/>
                <w:lang w:val="en-US" w:eastAsia="zh-CN"/>
              </w:rPr>
            </w:pPr>
          </w:p>
        </w:tc>
      </w:tr>
      <w:tr w:rsidR="0045128F" w:rsidRPr="003A392F" w14:paraId="72421116"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25C68EC6"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4D600F55"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
          <w:p w14:paraId="7938FBB4" w14:textId="77777777" w:rsidR="0045128F" w:rsidRPr="00EA24EF" w:rsidRDefault="0045128F" w:rsidP="00551498">
            <w:pPr>
              <w:pStyle w:val="TAC"/>
              <w:rPr>
                <w:rFonts w:cs="Arial"/>
                <w:szCs w:val="18"/>
                <w:lang w:val="en-US"/>
              </w:rPr>
            </w:pPr>
            <w:r w:rsidRPr="00EA24EF">
              <w:rPr>
                <w:rFonts w:cs="Arial"/>
                <w:szCs w:val="18"/>
                <w:lang w:val="en-US"/>
              </w:rPr>
              <w:t>n3</w:t>
            </w:r>
          </w:p>
        </w:tc>
        <w:tc>
          <w:tcPr>
            <w:tcW w:w="654" w:type="dxa"/>
            <w:tcBorders>
              <w:top w:val="single" w:sz="4" w:space="0" w:color="auto"/>
              <w:left w:val="single" w:sz="4" w:space="0" w:color="auto"/>
              <w:bottom w:val="single" w:sz="4" w:space="0" w:color="auto"/>
              <w:right w:val="single" w:sz="4" w:space="0" w:color="auto"/>
            </w:tcBorders>
          </w:tcPr>
          <w:p w14:paraId="1A1D21B4" w14:textId="77777777" w:rsidR="0045128F" w:rsidRPr="00EA24EF" w:rsidRDefault="0045128F" w:rsidP="00551498">
            <w:pPr>
              <w:pStyle w:val="TAC"/>
              <w:rPr>
                <w:rFonts w:cs="Arial"/>
                <w:szCs w:val="18"/>
                <w:lang w:val="en-US"/>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
          <w:p w14:paraId="6AA2ACDC"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DCE7625"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4975DCD"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DF6851F"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55DD5A6"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BD9FDA0"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4E39F12"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B5A3500"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EB03B6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9E4E3AB"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CFF08DD"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F03D5C9"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712D4F24" w14:textId="77777777" w:rsidR="0045128F" w:rsidRDefault="0045128F" w:rsidP="00551498">
            <w:pPr>
              <w:spacing w:after="0"/>
              <w:rPr>
                <w:rFonts w:ascii="Arial" w:hAnsi="Arial"/>
                <w:sz w:val="18"/>
                <w:lang w:val="en-US" w:eastAsia="zh-CN"/>
              </w:rPr>
            </w:pPr>
          </w:p>
        </w:tc>
      </w:tr>
      <w:tr w:rsidR="0045128F" w:rsidRPr="003A392F" w14:paraId="7E1610A0"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6B966051"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02F9EFDA" w14:textId="77777777" w:rsidR="0045128F" w:rsidRPr="00EA24EF" w:rsidRDefault="0045128F" w:rsidP="00551498">
            <w:pPr>
              <w:spacing w:after="0"/>
              <w:rP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
          <w:p w14:paraId="49732B60" w14:textId="77777777" w:rsidR="0045128F" w:rsidRPr="00EA24EF" w:rsidRDefault="0045128F" w:rsidP="00551498">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
          <w:p w14:paraId="6253F005" w14:textId="77777777" w:rsidR="0045128F" w:rsidRPr="00EA24EF" w:rsidRDefault="0045128F" w:rsidP="00551498">
            <w:pPr>
              <w:pStyle w:val="TAC"/>
              <w:rPr>
                <w:rFonts w:cs="Arial"/>
                <w:szCs w:val="18"/>
                <w:lang w:val="en-US"/>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492BE11C"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3367BB3A"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D86618F"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7597B5A"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5EDDDB59"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0034D342"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05992A00"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FECFD1E"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1B75C2D"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257E9BD"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1AEC4C3"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8BF4328"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1C8038F7" w14:textId="77777777" w:rsidR="0045128F" w:rsidRDefault="0045128F" w:rsidP="00551498">
            <w:pPr>
              <w:spacing w:after="0"/>
              <w:rPr>
                <w:rFonts w:ascii="Arial" w:hAnsi="Arial"/>
                <w:sz w:val="18"/>
                <w:lang w:val="en-US" w:eastAsia="zh-CN"/>
              </w:rPr>
            </w:pPr>
          </w:p>
        </w:tc>
      </w:tr>
      <w:tr w:rsidR="0045128F" w:rsidRPr="003A392F" w14:paraId="10309E77"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2F88D378"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2F257A7C" w14:textId="77777777" w:rsidR="0045128F" w:rsidRPr="00EA24EF" w:rsidRDefault="0045128F" w:rsidP="00551498">
            <w:pPr>
              <w:spacing w:after="0"/>
              <w:rP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
          <w:p w14:paraId="4BD8C35C" w14:textId="77777777" w:rsidR="0045128F" w:rsidRPr="00EA24EF" w:rsidRDefault="0045128F" w:rsidP="00551498">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
          <w:p w14:paraId="55CB71DE" w14:textId="77777777" w:rsidR="0045128F" w:rsidRPr="00EA24EF" w:rsidRDefault="0045128F" w:rsidP="00551498">
            <w:pPr>
              <w:pStyle w:val="TAC"/>
              <w:rPr>
                <w:rFonts w:cs="Arial"/>
                <w:szCs w:val="18"/>
                <w:lang w:val="en-US"/>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78DC3C7E"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3409AEBA"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280E045"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5528BAF0"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6987D67"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30FA7B0"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3AA111E2"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037EA2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C1FFA2C"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1CD2F71"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7A1EA7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9AE1249"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46002FA5" w14:textId="77777777" w:rsidR="0045128F" w:rsidRDefault="0045128F" w:rsidP="00551498">
            <w:pPr>
              <w:spacing w:after="0"/>
              <w:rPr>
                <w:rFonts w:ascii="Arial" w:hAnsi="Arial"/>
                <w:sz w:val="18"/>
                <w:lang w:val="en-US" w:eastAsia="zh-CN"/>
              </w:rPr>
            </w:pPr>
          </w:p>
        </w:tc>
      </w:tr>
      <w:tr w:rsidR="0045128F" w:rsidRPr="003A392F" w14:paraId="7F99C7BB"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43C06AF"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7DD93E0A"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122DF701" w14:textId="77777777" w:rsidR="0045128F" w:rsidRPr="00EA24EF" w:rsidRDefault="0045128F" w:rsidP="00551498">
            <w:pPr>
              <w:pStyle w:val="TAC"/>
              <w:rPr>
                <w:rFonts w:cs="Arial"/>
                <w:szCs w:val="18"/>
                <w:lang w:val="en-US" w:eastAsia="zh-CN"/>
              </w:rPr>
            </w:pPr>
            <w:r w:rsidRPr="00EA24EF">
              <w:rPr>
                <w:rFonts w:cs="Arial"/>
                <w:szCs w:val="18"/>
                <w:lang w:val="en-US"/>
              </w:rPr>
              <w:t>n28</w:t>
            </w:r>
          </w:p>
        </w:tc>
        <w:tc>
          <w:tcPr>
            <w:tcW w:w="654" w:type="dxa"/>
            <w:tcBorders>
              <w:top w:val="single" w:sz="4" w:space="0" w:color="auto"/>
              <w:left w:val="single" w:sz="4" w:space="0" w:color="auto"/>
              <w:bottom w:val="single" w:sz="4" w:space="0" w:color="auto"/>
              <w:right w:val="single" w:sz="4" w:space="0" w:color="auto"/>
            </w:tcBorders>
            <w:hideMark/>
          </w:tcPr>
          <w:p w14:paraId="08698E19" w14:textId="77777777" w:rsidR="0045128F" w:rsidRPr="00EA24EF" w:rsidRDefault="0045128F" w:rsidP="00551498">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14:paraId="547D196A" w14:textId="77777777" w:rsidR="0045128F" w:rsidRPr="00B635D1" w:rsidRDefault="0045128F" w:rsidP="00551498">
            <w:pPr>
              <w:pStyle w:val="TAC"/>
              <w:rPr>
                <w:rFonts w:cs="Arial"/>
                <w:szCs w:val="18"/>
                <w:lang w:val="en-US" w:eastAsia="zh-CN"/>
              </w:rPr>
            </w:pPr>
            <w:r w:rsidRPr="00FE40FE">
              <w:rPr>
                <w:rFonts w:cs="Arial"/>
                <w:szCs w:val="18"/>
                <w:lang w:val="en-US" w:eastAsia="zh-CN"/>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E44EA85"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E5E98E"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33D9C04" w14:textId="77777777" w:rsidR="0045128F" w:rsidRPr="00B635D1" w:rsidRDefault="0045128F" w:rsidP="00551498">
            <w:pPr>
              <w:pStyle w:val="TAC"/>
              <w:rPr>
                <w:rFonts w:cs="Arial"/>
                <w:szCs w:val="18"/>
              </w:rPr>
            </w:pPr>
            <w:r w:rsidRPr="00FE40FE">
              <w:rPr>
                <w:rFonts w:eastAsia="Yu Mincho" w:cs="Arial"/>
                <w:szCs w:val="18"/>
              </w:rPr>
              <w:t>Yes</w:t>
            </w:r>
            <w:r w:rsidRPr="00FE40FE">
              <w:rPr>
                <w:rFonts w:eastAsia="Yu Mincho" w:cs="Arial"/>
                <w:szCs w:val="18"/>
                <w:vertAlign w:val="superscript"/>
              </w:rPr>
              <w:t>2</w:t>
            </w:r>
          </w:p>
        </w:tc>
        <w:tc>
          <w:tcPr>
            <w:tcW w:w="576" w:type="dxa"/>
            <w:tcBorders>
              <w:top w:val="single" w:sz="4" w:space="0" w:color="auto"/>
              <w:left w:val="single" w:sz="4" w:space="0" w:color="auto"/>
              <w:bottom w:val="single" w:sz="4" w:space="0" w:color="auto"/>
              <w:right w:val="single" w:sz="4" w:space="0" w:color="auto"/>
            </w:tcBorders>
            <w:vAlign w:val="center"/>
          </w:tcPr>
          <w:p w14:paraId="7D971E77"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978B358"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684F10B"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51FDDB6"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28930C3"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42071AB"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BB59C3D"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137B851"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1A69B1F" w14:textId="77777777" w:rsidR="0045128F" w:rsidRDefault="0045128F" w:rsidP="00551498">
            <w:pPr>
              <w:spacing w:after="0"/>
              <w:rPr>
                <w:rFonts w:ascii="Arial" w:hAnsi="Arial"/>
                <w:sz w:val="18"/>
                <w:lang w:val="en-US" w:eastAsia="zh-CN"/>
              </w:rPr>
            </w:pPr>
          </w:p>
        </w:tc>
      </w:tr>
      <w:tr w:rsidR="0045128F" w:rsidRPr="003A392F" w14:paraId="62418339"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9904393"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3E7D34F2"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6464F9E2"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10D3485E"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148BFBE4"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94B2714"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33270E85"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C64DF80" w14:textId="77777777" w:rsidR="0045128F" w:rsidRPr="00B635D1" w:rsidRDefault="0045128F" w:rsidP="00551498">
            <w:pPr>
              <w:pStyle w:val="TAC"/>
              <w:rPr>
                <w:rFonts w:cs="Arial"/>
                <w:szCs w:val="18"/>
              </w:rPr>
            </w:pPr>
            <w:r w:rsidRPr="00FE40FE">
              <w:rPr>
                <w:rFonts w:eastAsia="Yu Mincho" w:cs="Arial"/>
                <w:szCs w:val="18"/>
              </w:rPr>
              <w:t>Yes</w:t>
            </w:r>
            <w:r w:rsidRPr="00FE40FE">
              <w:rPr>
                <w:rFonts w:eastAsia="Yu Mincho" w:cs="Arial"/>
                <w:szCs w:val="18"/>
                <w:vertAlign w:val="superscript"/>
              </w:rPr>
              <w:t>2</w:t>
            </w:r>
          </w:p>
        </w:tc>
        <w:tc>
          <w:tcPr>
            <w:tcW w:w="576" w:type="dxa"/>
            <w:tcBorders>
              <w:top w:val="single" w:sz="4" w:space="0" w:color="auto"/>
              <w:left w:val="single" w:sz="4" w:space="0" w:color="auto"/>
              <w:bottom w:val="single" w:sz="4" w:space="0" w:color="auto"/>
              <w:right w:val="single" w:sz="4" w:space="0" w:color="auto"/>
            </w:tcBorders>
            <w:vAlign w:val="center"/>
          </w:tcPr>
          <w:p w14:paraId="44DF33E0"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41D5F450"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480A7608"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45EE9FF"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843B45A"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86ABCEF"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1DEE74D" w14:textId="77777777" w:rsidR="0045128F" w:rsidRPr="00FF62B0" w:rsidRDefault="0045128F" w:rsidP="00551498">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0F5C63F2"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672EED6" w14:textId="77777777" w:rsidR="0045128F" w:rsidRDefault="0045128F" w:rsidP="00551498">
            <w:pPr>
              <w:spacing w:after="0"/>
              <w:rPr>
                <w:rFonts w:ascii="Arial" w:hAnsi="Arial"/>
                <w:sz w:val="18"/>
                <w:lang w:val="en-US" w:eastAsia="zh-CN"/>
              </w:rPr>
            </w:pPr>
          </w:p>
        </w:tc>
      </w:tr>
      <w:tr w:rsidR="0045128F" w:rsidRPr="003A392F" w14:paraId="0C2BA18F"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65408BD"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60DFE4C5"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0858368E"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3B31A906"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7B2E10EF"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14CA526"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64687440"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1640A61A"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4930E7AC"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74347C1C"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C8A3B14"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E09404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3F512EE"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BE4149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7F6E6C7" w14:textId="77777777" w:rsidR="0045128F" w:rsidRPr="00EA24EF" w:rsidRDefault="0045128F" w:rsidP="00551498">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06005F27"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74EFC23" w14:textId="77777777" w:rsidR="0045128F" w:rsidRDefault="0045128F" w:rsidP="00551498">
            <w:pPr>
              <w:spacing w:after="0"/>
              <w:rPr>
                <w:rFonts w:ascii="Arial" w:hAnsi="Arial"/>
                <w:sz w:val="18"/>
                <w:lang w:val="en-US" w:eastAsia="zh-CN"/>
              </w:rPr>
            </w:pPr>
          </w:p>
        </w:tc>
      </w:tr>
      <w:tr w:rsidR="0045128F" w:rsidRPr="003A392F" w14:paraId="6D7DA3F3"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0E1B26F"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6D870ABD"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70B3DA43" w14:textId="77777777" w:rsidR="0045128F" w:rsidRPr="00EA24EF" w:rsidRDefault="0045128F" w:rsidP="00551498">
            <w:pPr>
              <w:pStyle w:val="TAC"/>
              <w:rPr>
                <w:rFonts w:cs="Arial"/>
                <w:szCs w:val="18"/>
                <w:lang w:val="en-US" w:eastAsia="zh-CN"/>
              </w:rPr>
            </w:pPr>
            <w:r w:rsidRPr="00EA24EF">
              <w:rPr>
                <w:rFonts w:cs="Arial"/>
                <w:szCs w:val="18"/>
                <w:lang w:val="en-US"/>
              </w:rPr>
              <w:t>n78</w:t>
            </w:r>
          </w:p>
        </w:tc>
        <w:tc>
          <w:tcPr>
            <w:tcW w:w="654" w:type="dxa"/>
            <w:tcBorders>
              <w:top w:val="single" w:sz="4" w:space="0" w:color="auto"/>
              <w:left w:val="single" w:sz="4" w:space="0" w:color="auto"/>
              <w:bottom w:val="single" w:sz="4" w:space="0" w:color="auto"/>
              <w:right w:val="single" w:sz="4" w:space="0" w:color="auto"/>
            </w:tcBorders>
            <w:hideMark/>
          </w:tcPr>
          <w:p w14:paraId="3EC92D68" w14:textId="77777777" w:rsidR="0045128F" w:rsidRPr="00EA24EF" w:rsidRDefault="0045128F" w:rsidP="00551498">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
          <w:p w14:paraId="46DFCC5E"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2B006F8"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6082340"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13D08D9"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D8921F5"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30E88587"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35762FF"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A7DB5C1"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33B2787E"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0C54945"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B98D18F"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0AC073C" w14:textId="77777777" w:rsidR="0045128F" w:rsidRPr="00EA24EF" w:rsidRDefault="0045128F" w:rsidP="00551498">
            <w:pPr>
              <w:pStyle w:val="TAC"/>
              <w:rP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29E49AF" w14:textId="77777777" w:rsidR="0045128F" w:rsidRDefault="0045128F" w:rsidP="00551498">
            <w:pPr>
              <w:spacing w:after="0"/>
              <w:rPr>
                <w:rFonts w:ascii="Arial" w:hAnsi="Arial"/>
                <w:sz w:val="18"/>
                <w:lang w:val="en-US" w:eastAsia="zh-CN"/>
              </w:rPr>
            </w:pPr>
          </w:p>
        </w:tc>
      </w:tr>
      <w:tr w:rsidR="0045128F" w:rsidRPr="003A392F" w14:paraId="41C4E844"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807A3BB"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820F98D"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14126E0B"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22144AFA"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7F8D2E63"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6397670"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58184DF"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D34538"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08131F88"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60AD61FF"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6955950"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A903E8F"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ABCCE63"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8468F05"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5E99199" w14:textId="77777777" w:rsidR="0045128F" w:rsidRPr="00EA24EF" w:rsidRDefault="0045128F" w:rsidP="00551498">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
          <w:p w14:paraId="1C83922C"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E8B518F" w14:textId="77777777" w:rsidR="0045128F" w:rsidRDefault="0045128F" w:rsidP="00551498">
            <w:pPr>
              <w:spacing w:after="0"/>
              <w:rPr>
                <w:rFonts w:ascii="Arial" w:hAnsi="Arial"/>
                <w:sz w:val="18"/>
                <w:lang w:val="en-US" w:eastAsia="zh-CN"/>
              </w:rPr>
            </w:pPr>
          </w:p>
        </w:tc>
      </w:tr>
      <w:tr w:rsidR="0045128F" w:rsidRPr="003A392F" w14:paraId="79B35325"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A0F425C"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76718C19"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7D18A2A0"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3523C498"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3839C76C"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BA449A9"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8AAA08E"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DE17FE"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74B2BCA"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09DBA6EC"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A9F6A99"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0C958A1"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75A0BA8"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47DE67A"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CFFA3DF" w14:textId="77777777" w:rsidR="0045128F" w:rsidRPr="00EA24EF" w:rsidRDefault="0045128F" w:rsidP="00551498">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
          <w:p w14:paraId="663E7BC6"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061F4C00" w14:textId="77777777" w:rsidR="0045128F" w:rsidRDefault="0045128F" w:rsidP="00551498">
            <w:pPr>
              <w:spacing w:after="0"/>
              <w:rPr>
                <w:rFonts w:ascii="Arial" w:hAnsi="Arial"/>
                <w:sz w:val="18"/>
                <w:lang w:val="en-US" w:eastAsia="zh-CN"/>
              </w:rPr>
            </w:pPr>
          </w:p>
        </w:tc>
      </w:tr>
      <w:tr w:rsidR="0045128F" w:rsidRPr="003A392F" w14:paraId="27F152DE" w14:textId="77777777" w:rsidTr="00551498">
        <w:trPr>
          <w:trHeight w:val="29"/>
          <w:jc w:val="center"/>
        </w:trPr>
        <w:tc>
          <w:tcPr>
            <w:tcW w:w="12255" w:type="dxa"/>
            <w:gridSpan w:val="17"/>
            <w:tcBorders>
              <w:top w:val="single" w:sz="4" w:space="0" w:color="auto"/>
              <w:left w:val="single" w:sz="4" w:space="0" w:color="auto"/>
              <w:bottom w:val="single" w:sz="4" w:space="0" w:color="auto"/>
              <w:right w:val="single" w:sz="4" w:space="0" w:color="auto"/>
            </w:tcBorders>
            <w:vAlign w:val="center"/>
          </w:tcPr>
          <w:p w14:paraId="6F89A6A7" w14:textId="77777777" w:rsidR="0045128F" w:rsidRDefault="0045128F" w:rsidP="00551498">
            <w:pPr>
              <w:spacing w:after="0"/>
              <w:rPr>
                <w:rFonts w:ascii="Arial" w:eastAsia="Yu Mincho" w:hAnsi="Arial" w:cs="Arial"/>
                <w:sz w:val="18"/>
                <w:szCs w:val="18"/>
              </w:rPr>
            </w:pPr>
            <w:r w:rsidRPr="0021482C">
              <w:rPr>
                <w:rFonts w:ascii="Arial" w:eastAsia="Yu Mincho" w:hAnsi="Arial" w:cs="Arial"/>
                <w:sz w:val="18"/>
                <w:szCs w:val="18"/>
              </w:rPr>
              <w:t xml:space="preserve">NOTE </w:t>
            </w:r>
            <w:r w:rsidRPr="0021482C">
              <w:rPr>
                <w:rFonts w:ascii="Arial" w:hAnsi="Arial" w:cs="Arial"/>
                <w:sz w:val="18"/>
                <w:szCs w:val="18"/>
                <w:lang w:eastAsia="zh-CN"/>
              </w:rPr>
              <w:t>1</w:t>
            </w:r>
            <w:r w:rsidRPr="0021482C">
              <w:rPr>
                <w:rFonts w:ascii="Arial" w:eastAsia="Yu Mincho" w:hAnsi="Arial" w:cs="Arial"/>
                <w:sz w:val="18"/>
                <w:szCs w:val="18"/>
              </w:rPr>
              <w:t>:</w:t>
            </w:r>
            <w:r w:rsidRPr="0021482C">
              <w:rPr>
                <w:rFonts w:ascii="Arial" w:eastAsia="Yu Mincho" w:hAnsi="Arial" w:cs="Arial"/>
                <w:sz w:val="18"/>
                <w:szCs w:val="18"/>
              </w:rPr>
              <w:tab/>
              <w:t>This UE channel bandwidth is optional in this release of the specification.</w:t>
            </w:r>
          </w:p>
          <w:p w14:paraId="0ECB4A62" w14:textId="77777777" w:rsidR="0045128F" w:rsidRPr="00FE40FE" w:rsidRDefault="0045128F" w:rsidP="00551498">
            <w:pPr>
              <w:pStyle w:val="TAN"/>
            </w:pPr>
            <w:r w:rsidRPr="002F5A26">
              <w:rPr>
                <w:rFonts w:eastAsia="Yu Mincho" w:cs="Arial"/>
                <w:szCs w:val="18"/>
              </w:rPr>
              <w:t xml:space="preserve">NOTE </w:t>
            </w:r>
            <w:r>
              <w:rPr>
                <w:rFonts w:eastAsia="Yu Mincho" w:cs="Arial"/>
                <w:szCs w:val="18"/>
              </w:rPr>
              <w:t>2</w:t>
            </w:r>
            <w:r w:rsidRPr="002F5A26">
              <w:rPr>
                <w:rFonts w:eastAsia="Yu Mincho" w:cs="Arial"/>
                <w:szCs w:val="18"/>
              </w:rPr>
              <w:t>:</w:t>
            </w:r>
            <w:r w:rsidRPr="002F5A26">
              <w:rPr>
                <w:rFonts w:eastAsia="Yu Mincho" w:cs="Arial"/>
                <w:szCs w:val="18"/>
              </w:rPr>
              <w:tab/>
              <w:t>For the 20 MHz bandwidth, the minimum requirements are specified for NR UL carrier frequencies confined to either 713-723 MHz or 728-738 </w:t>
            </w:r>
            <w:proofErr w:type="spellStart"/>
            <w:r w:rsidRPr="002F5A26">
              <w:rPr>
                <w:rFonts w:eastAsia="Yu Mincho" w:cs="Arial"/>
                <w:szCs w:val="18"/>
              </w:rPr>
              <w:t>MH</w:t>
            </w:r>
            <w:r>
              <w:rPr>
                <w:rFonts w:eastAsia="Yu Mincho" w:cs="Arial"/>
                <w:szCs w:val="18"/>
              </w:rPr>
              <w:t>z.</w:t>
            </w:r>
            <w:proofErr w:type="spellEnd"/>
          </w:p>
        </w:tc>
      </w:tr>
    </w:tbl>
    <w:p w14:paraId="7004CA24" w14:textId="77777777" w:rsidR="0045128F" w:rsidRDefault="0045128F" w:rsidP="0045128F"/>
    <w:bookmarkEnd w:id="13"/>
    <w:p w14:paraId="5822E114" w14:textId="0EE7D173" w:rsidR="007C48A1" w:rsidRPr="004F3956"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14D8E49A" w14:textId="77777777" w:rsidR="00251A1E" w:rsidRDefault="00251A1E" w:rsidP="00251A1E">
      <w:pPr>
        <w:pStyle w:val="2"/>
        <w:spacing w:after="240"/>
        <w:ind w:left="0" w:firstLine="0"/>
        <w:rPr>
          <w:b/>
          <w:noProof/>
          <w:snapToGrid w:val="0"/>
          <w:color w:val="FF0000"/>
          <w:sz w:val="28"/>
          <w:lang w:eastAsia="zh-CN"/>
        </w:rPr>
      </w:pPr>
      <w:r>
        <w:rPr>
          <w:b/>
          <w:noProof/>
          <w:snapToGrid w:val="0"/>
          <w:color w:val="FF0000"/>
          <w:sz w:val="28"/>
          <w:lang w:eastAsia="zh-CN"/>
        </w:rPr>
        <w:t>&lt;Start of Changes&gt;</w:t>
      </w:r>
    </w:p>
    <w:p w14:paraId="5615AA2B" w14:textId="77777777" w:rsidR="00251A1E" w:rsidRDefault="00251A1E" w:rsidP="00251A1E">
      <w:pPr>
        <w:pStyle w:val="40"/>
        <w:ind w:left="0" w:firstLine="0"/>
        <w:rPr>
          <w:ins w:id="59" w:author="Huawei" w:date="2020-05-16T02:37:00Z"/>
        </w:rPr>
      </w:pPr>
      <w:bookmarkStart w:id="60" w:name="_Toc21344273"/>
      <w:bookmarkStart w:id="61" w:name="_Toc29801759"/>
      <w:bookmarkStart w:id="62" w:name="_Toc29802183"/>
      <w:bookmarkStart w:id="63" w:name="_Toc29802808"/>
      <w:bookmarkStart w:id="64" w:name="_Toc36107550"/>
      <w:bookmarkStart w:id="65" w:name="_Toc37251316"/>
      <w:r w:rsidRPr="001C0CC4">
        <w:t>6.2A.4.2</w:t>
      </w:r>
      <w:r w:rsidRPr="001C0CC4">
        <w:tab/>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rPr>
          <w:vertAlign w:val="subscript"/>
        </w:rPr>
        <w:t xml:space="preserve"> </w:t>
      </w:r>
      <w:r w:rsidRPr="001C0CC4">
        <w:t>for CA</w:t>
      </w:r>
      <w:bookmarkEnd w:id="60"/>
      <w:bookmarkEnd w:id="61"/>
      <w:bookmarkEnd w:id="62"/>
      <w:bookmarkEnd w:id="63"/>
      <w:bookmarkEnd w:id="64"/>
      <w:bookmarkEnd w:id="65"/>
    </w:p>
    <w:p w14:paraId="165A2E0F" w14:textId="1CA5B84A" w:rsidR="00251A1E" w:rsidRPr="00251A1E" w:rsidRDefault="00251A1E" w:rsidP="00251A1E">
      <w:moveToRangeStart w:id="66" w:author="Huawei" w:date="2020-05-16T02:37:00Z" w:name="move40489063"/>
      <w:moveTo w:id="67" w:author="Huawei" w:date="2020-05-16T02:37:00Z">
        <w:r w:rsidRPr="001C0CC4">
          <w:t xml:space="preserve">For the UE which supports inter-band NR CA configuration, </w:t>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t xml:space="preserve"> in tables below applies. Unless otherwise stated, </w:t>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t xml:space="preserve"> is set to zero.</w:t>
        </w:r>
      </w:moveTo>
      <w:moveToRangeEnd w:id="66"/>
    </w:p>
    <w:p w14:paraId="182E05BF" w14:textId="77777777" w:rsidR="00251A1E" w:rsidRPr="001C0CC4" w:rsidRDefault="00251A1E" w:rsidP="00251A1E">
      <w:pPr>
        <w:pStyle w:val="5"/>
        <w:ind w:left="0" w:firstLine="0"/>
      </w:pPr>
      <w:bookmarkStart w:id="68" w:name="_Toc21344274"/>
      <w:bookmarkStart w:id="69" w:name="_Toc29801760"/>
      <w:bookmarkStart w:id="70" w:name="_Toc29802184"/>
      <w:bookmarkStart w:id="71" w:name="_Toc29802809"/>
      <w:bookmarkStart w:id="72" w:name="_Toc36107551"/>
      <w:bookmarkStart w:id="73" w:name="_Toc37251317"/>
      <w:r w:rsidRPr="001C0CC4">
        <w:t>6.2A.4.2.1</w:t>
      </w:r>
      <w:r w:rsidRPr="001C0CC4">
        <w:tab/>
        <w:t>Void</w:t>
      </w:r>
      <w:bookmarkEnd w:id="68"/>
      <w:bookmarkEnd w:id="69"/>
      <w:bookmarkEnd w:id="70"/>
      <w:bookmarkEnd w:id="71"/>
      <w:bookmarkEnd w:id="72"/>
      <w:bookmarkEnd w:id="73"/>
    </w:p>
    <w:p w14:paraId="389F26DC" w14:textId="77777777" w:rsidR="00251A1E" w:rsidRPr="001C0CC4" w:rsidRDefault="00251A1E" w:rsidP="00251A1E">
      <w:pPr>
        <w:pStyle w:val="5"/>
        <w:ind w:left="0" w:firstLine="0"/>
      </w:pPr>
      <w:bookmarkStart w:id="74" w:name="_Toc21344275"/>
      <w:bookmarkStart w:id="75" w:name="_Toc29801761"/>
      <w:bookmarkStart w:id="76" w:name="_Toc29802185"/>
      <w:bookmarkStart w:id="77" w:name="_Toc29802810"/>
      <w:bookmarkStart w:id="78" w:name="_Toc36107552"/>
      <w:bookmarkStart w:id="79" w:name="_Toc37251318"/>
      <w:r w:rsidRPr="001C0CC4">
        <w:t>6.2A.4.2.2</w:t>
      </w:r>
      <w:r w:rsidRPr="001C0CC4">
        <w:tab/>
        <w:t>Void</w:t>
      </w:r>
      <w:bookmarkEnd w:id="74"/>
      <w:bookmarkEnd w:id="75"/>
      <w:bookmarkEnd w:id="76"/>
      <w:bookmarkEnd w:id="77"/>
      <w:bookmarkEnd w:id="78"/>
      <w:bookmarkEnd w:id="79"/>
    </w:p>
    <w:p w14:paraId="4CA2A1C9" w14:textId="59B5A516" w:rsidR="00251A1E" w:rsidRPr="001C0CC4" w:rsidRDefault="00251A1E" w:rsidP="00251A1E">
      <w:pPr>
        <w:pStyle w:val="5"/>
        <w:ind w:left="0" w:firstLine="0"/>
      </w:pPr>
      <w:bookmarkStart w:id="80" w:name="_Toc21344276"/>
      <w:bookmarkStart w:id="81" w:name="_Toc29801762"/>
      <w:bookmarkStart w:id="82" w:name="_Toc29802186"/>
      <w:bookmarkStart w:id="83" w:name="_Toc29802811"/>
      <w:bookmarkStart w:id="84" w:name="_Toc36107553"/>
      <w:bookmarkStart w:id="85" w:name="_Toc37251319"/>
      <w:bookmarkStart w:id="86" w:name="OLE_LINK54"/>
      <w:r w:rsidRPr="001C0CC4">
        <w:t>6.2A.4.2.3</w:t>
      </w:r>
      <w:r w:rsidRPr="001C0CC4">
        <w:tab/>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t xml:space="preserve"> for Inter-band CA</w:t>
      </w:r>
      <w:bookmarkEnd w:id="80"/>
      <w:bookmarkEnd w:id="81"/>
      <w:bookmarkEnd w:id="82"/>
      <w:bookmarkEnd w:id="83"/>
      <w:bookmarkEnd w:id="84"/>
      <w:bookmarkEnd w:id="85"/>
      <w:ins w:id="87" w:author="Huawei" w:date="2020-05-16T02:37:00Z">
        <w:r>
          <w:t xml:space="preserve"> </w:t>
        </w:r>
        <w:r w:rsidRPr="001C0CC4">
          <w:t>(two bands)</w:t>
        </w:r>
      </w:ins>
    </w:p>
    <w:bookmarkEnd w:id="86"/>
    <w:p w14:paraId="16256A06" w14:textId="3D7D98C2" w:rsidR="00251A1E" w:rsidRPr="001C0CC4" w:rsidRDefault="00251A1E" w:rsidP="00251A1E">
      <w:moveFromRangeStart w:id="88" w:author="Huawei" w:date="2020-05-16T02:37:00Z" w:name="move40489063"/>
      <w:moveFrom w:id="89" w:author="Huawei" w:date="2020-05-16T02:37:00Z">
        <w:r w:rsidRPr="001C0CC4" w:rsidDel="00251A1E">
          <w:t>For the UE which supports inter-band NR CA configuration, ΔT</w:t>
        </w:r>
        <w:r w:rsidRPr="001C0CC4" w:rsidDel="00251A1E">
          <w:rPr>
            <w:vertAlign w:val="subscript"/>
          </w:rPr>
          <w:t>IB,c</w:t>
        </w:r>
        <w:r w:rsidRPr="001C0CC4" w:rsidDel="00251A1E">
          <w:t xml:space="preserve"> in tables below applies. Unless otherwise stated, ΔT</w:t>
        </w:r>
        <w:r w:rsidRPr="001C0CC4" w:rsidDel="00251A1E">
          <w:rPr>
            <w:vertAlign w:val="subscript"/>
          </w:rPr>
          <w:t>IB,c</w:t>
        </w:r>
        <w:r w:rsidRPr="001C0CC4" w:rsidDel="00251A1E">
          <w:t xml:space="preserve"> is set to zero.</w:t>
        </w:r>
      </w:moveFrom>
      <w:moveFromRangeEnd w:id="88"/>
    </w:p>
    <w:p w14:paraId="34611F07" w14:textId="77777777" w:rsidR="00251A1E" w:rsidRPr="001C0CC4" w:rsidRDefault="00251A1E" w:rsidP="00251A1E">
      <w:pPr>
        <w:pStyle w:val="TH"/>
      </w:pPr>
      <w:r w:rsidRPr="001C0CC4">
        <w:lastRenderedPageBreak/>
        <w:t xml:space="preserve">Table 6.2A.4.2.3-1: </w:t>
      </w:r>
      <w:proofErr w:type="spellStart"/>
      <w:r w:rsidRPr="001C0CC4">
        <w:t>ΔT</w:t>
      </w:r>
      <w:r w:rsidRPr="001C0CC4">
        <w:rPr>
          <w:rStyle w:val="TAHCar"/>
          <w:bCs/>
          <w:vertAlign w:val="subscript"/>
        </w:rPr>
        <w:t>IB</w:t>
      </w:r>
      <w:proofErr w:type="gramStart"/>
      <w:r w:rsidRPr="001C0CC4">
        <w:rPr>
          <w:rStyle w:val="TAHCar"/>
          <w:bCs/>
          <w:vertAlign w:val="subscript"/>
        </w:rPr>
        <w:t>,c</w:t>
      </w:r>
      <w:proofErr w:type="spellEnd"/>
      <w:proofErr w:type="gramEnd"/>
      <w:r w:rsidRPr="001C0CC4">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251A1E" w14:paraId="29025689" w14:textId="77777777" w:rsidTr="00551498">
        <w:trPr>
          <w:jc w:val="center"/>
        </w:trPr>
        <w:tc>
          <w:tcPr>
            <w:tcW w:w="2336" w:type="dxa"/>
          </w:tcPr>
          <w:p w14:paraId="0CF027E3" w14:textId="77777777" w:rsidR="00251A1E" w:rsidRDefault="00251A1E" w:rsidP="00551498">
            <w:pPr>
              <w:pStyle w:val="TAH"/>
            </w:pPr>
            <w:r>
              <w:lastRenderedPageBreak/>
              <w:t xml:space="preserve">Inter-band </w:t>
            </w:r>
            <w:r>
              <w:rPr>
                <w:rFonts w:hint="eastAsia"/>
                <w:lang w:eastAsia="zh-CN"/>
              </w:rPr>
              <w:t>CA</w:t>
            </w:r>
            <w:r>
              <w:t xml:space="preserve"> combination</w:t>
            </w:r>
          </w:p>
        </w:tc>
        <w:tc>
          <w:tcPr>
            <w:tcW w:w="2952" w:type="dxa"/>
          </w:tcPr>
          <w:p w14:paraId="7436E8DB" w14:textId="77777777" w:rsidR="00251A1E" w:rsidRDefault="00251A1E" w:rsidP="00551498">
            <w:pPr>
              <w:pStyle w:val="TAH"/>
            </w:pPr>
            <w:r>
              <w:t>NR Band</w:t>
            </w:r>
          </w:p>
        </w:tc>
        <w:tc>
          <w:tcPr>
            <w:tcW w:w="2952" w:type="dxa"/>
          </w:tcPr>
          <w:p w14:paraId="79901F01" w14:textId="77777777" w:rsidR="00251A1E" w:rsidRDefault="00251A1E" w:rsidP="00551498">
            <w:pPr>
              <w:pStyle w:val="TAH"/>
            </w:pPr>
            <w:proofErr w:type="spellStart"/>
            <w:r>
              <w:t>ΔT</w:t>
            </w:r>
            <w:r>
              <w:rPr>
                <w:vertAlign w:val="subscript"/>
              </w:rPr>
              <w:t>IB,c</w:t>
            </w:r>
            <w:proofErr w:type="spellEnd"/>
            <w:r>
              <w:t xml:space="preserve"> (dB)</w:t>
            </w:r>
          </w:p>
        </w:tc>
      </w:tr>
      <w:tr w:rsidR="00251A1E" w14:paraId="161C75A2" w14:textId="77777777" w:rsidTr="00551498">
        <w:trPr>
          <w:jc w:val="center"/>
        </w:trPr>
        <w:tc>
          <w:tcPr>
            <w:tcW w:w="2336" w:type="dxa"/>
            <w:vMerge w:val="restart"/>
            <w:vAlign w:val="center"/>
          </w:tcPr>
          <w:p w14:paraId="59BE9245" w14:textId="77777777" w:rsidR="00251A1E" w:rsidRDefault="00251A1E" w:rsidP="00551498">
            <w:pPr>
              <w:pStyle w:val="TAC"/>
              <w:rPr>
                <w:lang w:val="en-US" w:eastAsia="zh-CN"/>
              </w:rPr>
            </w:pPr>
            <w:r>
              <w:rPr>
                <w:lang w:val="en-US"/>
              </w:rPr>
              <w:t>CA_n1-n3</w:t>
            </w:r>
          </w:p>
        </w:tc>
        <w:tc>
          <w:tcPr>
            <w:tcW w:w="2952" w:type="dxa"/>
            <w:vAlign w:val="center"/>
          </w:tcPr>
          <w:p w14:paraId="7EFE4C5C" w14:textId="77777777" w:rsidR="00251A1E" w:rsidRDefault="00251A1E" w:rsidP="00551498">
            <w:pPr>
              <w:pStyle w:val="TAC"/>
              <w:rPr>
                <w:lang w:val="en-US" w:eastAsia="zh-CN"/>
              </w:rPr>
            </w:pPr>
            <w:r>
              <w:rPr>
                <w:lang w:val="en-US"/>
              </w:rPr>
              <w:t>n1</w:t>
            </w:r>
          </w:p>
        </w:tc>
        <w:tc>
          <w:tcPr>
            <w:tcW w:w="2952" w:type="dxa"/>
            <w:vAlign w:val="center"/>
          </w:tcPr>
          <w:p w14:paraId="7CC469D1" w14:textId="77777777" w:rsidR="00251A1E" w:rsidRDefault="00251A1E" w:rsidP="00551498">
            <w:pPr>
              <w:pStyle w:val="TAC"/>
              <w:rPr>
                <w:lang w:val="en-US" w:eastAsia="zh-CN"/>
              </w:rPr>
            </w:pPr>
            <w:r>
              <w:rPr>
                <w:lang w:val="en-US"/>
              </w:rPr>
              <w:t>0.3</w:t>
            </w:r>
          </w:p>
        </w:tc>
      </w:tr>
      <w:tr w:rsidR="00251A1E" w14:paraId="2CDB5477" w14:textId="77777777" w:rsidTr="00551498">
        <w:trPr>
          <w:jc w:val="center"/>
        </w:trPr>
        <w:tc>
          <w:tcPr>
            <w:tcW w:w="2336" w:type="dxa"/>
            <w:vMerge/>
            <w:vAlign w:val="center"/>
          </w:tcPr>
          <w:p w14:paraId="5CD98152" w14:textId="77777777" w:rsidR="00251A1E" w:rsidRDefault="00251A1E" w:rsidP="00551498">
            <w:pPr>
              <w:pStyle w:val="TAC"/>
              <w:rPr>
                <w:lang w:val="en-US" w:eastAsia="zh-CN"/>
              </w:rPr>
            </w:pPr>
          </w:p>
        </w:tc>
        <w:tc>
          <w:tcPr>
            <w:tcW w:w="2952" w:type="dxa"/>
            <w:vAlign w:val="center"/>
          </w:tcPr>
          <w:p w14:paraId="1F430CD8" w14:textId="77777777" w:rsidR="00251A1E" w:rsidRDefault="00251A1E" w:rsidP="00551498">
            <w:pPr>
              <w:pStyle w:val="TAC"/>
              <w:rPr>
                <w:lang w:val="en-US" w:eastAsia="zh-CN"/>
              </w:rPr>
            </w:pPr>
            <w:r>
              <w:rPr>
                <w:lang w:val="en-US"/>
              </w:rPr>
              <w:t>n3</w:t>
            </w:r>
          </w:p>
        </w:tc>
        <w:tc>
          <w:tcPr>
            <w:tcW w:w="2952" w:type="dxa"/>
            <w:vAlign w:val="center"/>
          </w:tcPr>
          <w:p w14:paraId="6A507D14" w14:textId="77777777" w:rsidR="00251A1E" w:rsidRDefault="00251A1E" w:rsidP="00551498">
            <w:pPr>
              <w:pStyle w:val="TAC"/>
              <w:rPr>
                <w:lang w:val="en-US" w:eastAsia="zh-CN"/>
              </w:rPr>
            </w:pPr>
            <w:r>
              <w:rPr>
                <w:lang w:val="en-US"/>
              </w:rPr>
              <w:t>0.3</w:t>
            </w:r>
          </w:p>
        </w:tc>
      </w:tr>
      <w:tr w:rsidR="00251A1E" w14:paraId="27C200E3" w14:textId="77777777" w:rsidTr="00551498">
        <w:trPr>
          <w:trHeight w:val="90"/>
          <w:jc w:val="center"/>
        </w:trPr>
        <w:tc>
          <w:tcPr>
            <w:tcW w:w="2336" w:type="dxa"/>
            <w:vMerge w:val="restart"/>
            <w:vAlign w:val="center"/>
          </w:tcPr>
          <w:p w14:paraId="754417CB" w14:textId="77777777" w:rsidR="00251A1E" w:rsidRDefault="00251A1E" w:rsidP="00551498">
            <w:pPr>
              <w:pStyle w:val="TAC"/>
              <w:rPr>
                <w:lang w:val="en-US" w:eastAsia="zh-CN"/>
              </w:rPr>
            </w:pPr>
            <w:r>
              <w:rPr>
                <w:rFonts w:hint="eastAsia"/>
                <w:lang w:val="en-US" w:eastAsia="zh-CN"/>
              </w:rPr>
              <w:t>CA_n1-n7</w:t>
            </w:r>
          </w:p>
        </w:tc>
        <w:tc>
          <w:tcPr>
            <w:tcW w:w="2952" w:type="dxa"/>
          </w:tcPr>
          <w:p w14:paraId="5051BA49" w14:textId="77777777" w:rsidR="00251A1E" w:rsidRDefault="00251A1E" w:rsidP="00551498">
            <w:pPr>
              <w:pStyle w:val="TAC"/>
              <w:rPr>
                <w:lang w:val="en-US" w:eastAsia="zh-CN"/>
              </w:rPr>
            </w:pPr>
            <w:r>
              <w:rPr>
                <w:lang w:val="en-US"/>
              </w:rPr>
              <w:t>n1</w:t>
            </w:r>
          </w:p>
        </w:tc>
        <w:tc>
          <w:tcPr>
            <w:tcW w:w="2952" w:type="dxa"/>
            <w:vAlign w:val="center"/>
          </w:tcPr>
          <w:p w14:paraId="6A645FF4" w14:textId="77777777" w:rsidR="00251A1E" w:rsidRDefault="00251A1E" w:rsidP="00551498">
            <w:pPr>
              <w:pStyle w:val="TAC"/>
              <w:rPr>
                <w:lang w:val="en-US" w:eastAsia="zh-CN"/>
              </w:rPr>
            </w:pPr>
            <w:r>
              <w:rPr>
                <w:rFonts w:hint="eastAsia"/>
                <w:lang w:val="en-US" w:eastAsia="zh-CN"/>
              </w:rPr>
              <w:t>0.5</w:t>
            </w:r>
          </w:p>
        </w:tc>
      </w:tr>
      <w:tr w:rsidR="00251A1E" w14:paraId="45CD91B0" w14:textId="77777777" w:rsidTr="00551498">
        <w:trPr>
          <w:trHeight w:val="90"/>
          <w:jc w:val="center"/>
        </w:trPr>
        <w:tc>
          <w:tcPr>
            <w:tcW w:w="2336" w:type="dxa"/>
            <w:vMerge/>
            <w:vAlign w:val="center"/>
          </w:tcPr>
          <w:p w14:paraId="58A8D7DC" w14:textId="77777777" w:rsidR="00251A1E" w:rsidRDefault="00251A1E" w:rsidP="00551498">
            <w:pPr>
              <w:pStyle w:val="TAC"/>
              <w:rPr>
                <w:lang w:val="en-US" w:eastAsia="zh-CN"/>
              </w:rPr>
            </w:pPr>
          </w:p>
        </w:tc>
        <w:tc>
          <w:tcPr>
            <w:tcW w:w="2952" w:type="dxa"/>
          </w:tcPr>
          <w:p w14:paraId="606DF321" w14:textId="77777777" w:rsidR="00251A1E" w:rsidRDefault="00251A1E" w:rsidP="00551498">
            <w:pPr>
              <w:pStyle w:val="TAC"/>
              <w:rPr>
                <w:lang w:val="en-US" w:eastAsia="zh-CN"/>
              </w:rPr>
            </w:pPr>
            <w:r>
              <w:rPr>
                <w:rFonts w:hint="eastAsia"/>
                <w:lang w:val="en-US" w:eastAsia="zh-CN"/>
              </w:rPr>
              <w:t>n7</w:t>
            </w:r>
          </w:p>
        </w:tc>
        <w:tc>
          <w:tcPr>
            <w:tcW w:w="2952" w:type="dxa"/>
            <w:vAlign w:val="center"/>
          </w:tcPr>
          <w:p w14:paraId="75151B84" w14:textId="77777777" w:rsidR="00251A1E" w:rsidRDefault="00251A1E" w:rsidP="00551498">
            <w:pPr>
              <w:pStyle w:val="TAC"/>
              <w:rPr>
                <w:lang w:val="en-US" w:eastAsia="zh-CN"/>
              </w:rPr>
            </w:pPr>
            <w:r>
              <w:rPr>
                <w:rFonts w:hint="eastAsia"/>
                <w:lang w:val="en-US" w:eastAsia="zh-CN"/>
              </w:rPr>
              <w:t>0.6</w:t>
            </w:r>
          </w:p>
        </w:tc>
      </w:tr>
      <w:tr w:rsidR="00251A1E" w14:paraId="30BEC491" w14:textId="77777777" w:rsidTr="00551498">
        <w:trPr>
          <w:trHeight w:val="90"/>
          <w:jc w:val="center"/>
        </w:trPr>
        <w:tc>
          <w:tcPr>
            <w:tcW w:w="2336" w:type="dxa"/>
            <w:vMerge w:val="restart"/>
            <w:vAlign w:val="center"/>
          </w:tcPr>
          <w:p w14:paraId="7A5AD4CA" w14:textId="77777777" w:rsidR="00251A1E" w:rsidRDefault="00251A1E" w:rsidP="00551498">
            <w:pPr>
              <w:pStyle w:val="TAC"/>
              <w:rPr>
                <w:lang w:val="en-US"/>
              </w:rPr>
            </w:pPr>
            <w:r>
              <w:rPr>
                <w:rFonts w:hint="eastAsia"/>
                <w:lang w:val="en-US" w:eastAsia="zh-CN"/>
              </w:rPr>
              <w:t>CA_n1-n8</w:t>
            </w:r>
          </w:p>
        </w:tc>
        <w:tc>
          <w:tcPr>
            <w:tcW w:w="2952" w:type="dxa"/>
          </w:tcPr>
          <w:p w14:paraId="09A25102" w14:textId="77777777" w:rsidR="00251A1E" w:rsidRDefault="00251A1E" w:rsidP="00551498">
            <w:pPr>
              <w:pStyle w:val="TAC"/>
              <w:rPr>
                <w:lang w:val="en-US" w:eastAsia="ja-JP"/>
              </w:rPr>
            </w:pPr>
            <w:r>
              <w:rPr>
                <w:rFonts w:hint="eastAsia"/>
                <w:lang w:val="en-US" w:eastAsia="zh-CN"/>
              </w:rPr>
              <w:t>n1</w:t>
            </w:r>
          </w:p>
        </w:tc>
        <w:tc>
          <w:tcPr>
            <w:tcW w:w="2952" w:type="dxa"/>
            <w:vAlign w:val="center"/>
          </w:tcPr>
          <w:p w14:paraId="330A6483" w14:textId="77777777" w:rsidR="00251A1E" w:rsidRDefault="00251A1E" w:rsidP="00551498">
            <w:pPr>
              <w:pStyle w:val="TAC"/>
              <w:rPr>
                <w:lang w:val="en-US"/>
              </w:rPr>
            </w:pPr>
            <w:r>
              <w:rPr>
                <w:rFonts w:hint="eastAsia"/>
                <w:lang w:val="en-US" w:eastAsia="zh-CN"/>
              </w:rPr>
              <w:t>0.3</w:t>
            </w:r>
          </w:p>
        </w:tc>
      </w:tr>
      <w:tr w:rsidR="00251A1E" w14:paraId="6536ED12" w14:textId="77777777" w:rsidTr="00551498">
        <w:trPr>
          <w:jc w:val="center"/>
        </w:trPr>
        <w:tc>
          <w:tcPr>
            <w:tcW w:w="2336" w:type="dxa"/>
            <w:vMerge/>
            <w:vAlign w:val="center"/>
          </w:tcPr>
          <w:p w14:paraId="2187B363" w14:textId="77777777" w:rsidR="00251A1E" w:rsidRDefault="00251A1E" w:rsidP="00551498">
            <w:pPr>
              <w:pStyle w:val="TAC"/>
              <w:rPr>
                <w:lang w:val="en-US"/>
              </w:rPr>
            </w:pPr>
          </w:p>
        </w:tc>
        <w:tc>
          <w:tcPr>
            <w:tcW w:w="2952" w:type="dxa"/>
          </w:tcPr>
          <w:p w14:paraId="6DF9A618" w14:textId="77777777" w:rsidR="00251A1E" w:rsidRDefault="00251A1E" w:rsidP="00551498">
            <w:pPr>
              <w:pStyle w:val="TAC"/>
              <w:rPr>
                <w:lang w:val="en-US" w:eastAsia="ja-JP"/>
              </w:rPr>
            </w:pPr>
            <w:r>
              <w:rPr>
                <w:rFonts w:hint="eastAsia"/>
                <w:lang w:val="en-US" w:eastAsia="zh-CN"/>
              </w:rPr>
              <w:t>n8</w:t>
            </w:r>
          </w:p>
        </w:tc>
        <w:tc>
          <w:tcPr>
            <w:tcW w:w="2952" w:type="dxa"/>
            <w:vAlign w:val="center"/>
          </w:tcPr>
          <w:p w14:paraId="1D65CB5A" w14:textId="77777777" w:rsidR="00251A1E" w:rsidRDefault="00251A1E" w:rsidP="00551498">
            <w:pPr>
              <w:pStyle w:val="TAC"/>
              <w:rPr>
                <w:lang w:val="en-US"/>
              </w:rPr>
            </w:pPr>
            <w:r>
              <w:rPr>
                <w:rFonts w:hint="eastAsia"/>
                <w:lang w:val="en-US" w:eastAsia="zh-CN"/>
              </w:rPr>
              <w:t>0.3</w:t>
            </w:r>
          </w:p>
        </w:tc>
      </w:tr>
      <w:tr w:rsidR="00251A1E" w14:paraId="3E50B74A" w14:textId="77777777" w:rsidTr="00551498">
        <w:trPr>
          <w:jc w:val="center"/>
        </w:trPr>
        <w:tc>
          <w:tcPr>
            <w:tcW w:w="2336" w:type="dxa"/>
            <w:vMerge w:val="restart"/>
            <w:vAlign w:val="center"/>
          </w:tcPr>
          <w:p w14:paraId="0731C048" w14:textId="77777777" w:rsidR="00251A1E" w:rsidRDefault="00251A1E" w:rsidP="00551498">
            <w:pPr>
              <w:pStyle w:val="TAC"/>
              <w:rPr>
                <w:lang w:val="en-US"/>
              </w:rPr>
            </w:pPr>
            <w:r>
              <w:rPr>
                <w:rFonts w:hint="eastAsia"/>
                <w:lang w:val="en-US" w:eastAsia="zh-CN"/>
              </w:rPr>
              <w:t>CA_n1-n28</w:t>
            </w:r>
          </w:p>
        </w:tc>
        <w:tc>
          <w:tcPr>
            <w:tcW w:w="2952" w:type="dxa"/>
          </w:tcPr>
          <w:p w14:paraId="1AAA3D7C" w14:textId="77777777" w:rsidR="00251A1E" w:rsidRDefault="00251A1E" w:rsidP="00551498">
            <w:pPr>
              <w:pStyle w:val="TAC"/>
              <w:rPr>
                <w:lang w:val="en-US" w:eastAsia="ja-JP"/>
              </w:rPr>
            </w:pPr>
            <w:r>
              <w:rPr>
                <w:rFonts w:hint="eastAsia"/>
                <w:lang w:val="en-US" w:eastAsia="zh-CN"/>
              </w:rPr>
              <w:t>n1</w:t>
            </w:r>
          </w:p>
        </w:tc>
        <w:tc>
          <w:tcPr>
            <w:tcW w:w="2952" w:type="dxa"/>
            <w:vAlign w:val="center"/>
          </w:tcPr>
          <w:p w14:paraId="100581C9" w14:textId="77777777" w:rsidR="00251A1E" w:rsidRDefault="00251A1E" w:rsidP="00551498">
            <w:pPr>
              <w:pStyle w:val="TAC"/>
              <w:rPr>
                <w:lang w:val="en-US"/>
              </w:rPr>
            </w:pPr>
            <w:r>
              <w:rPr>
                <w:rFonts w:hint="eastAsia"/>
                <w:lang w:val="en-US" w:eastAsia="zh-CN"/>
              </w:rPr>
              <w:t>0.3</w:t>
            </w:r>
          </w:p>
        </w:tc>
      </w:tr>
      <w:tr w:rsidR="00251A1E" w14:paraId="3F872CC2" w14:textId="77777777" w:rsidTr="00551498">
        <w:trPr>
          <w:jc w:val="center"/>
        </w:trPr>
        <w:tc>
          <w:tcPr>
            <w:tcW w:w="2336" w:type="dxa"/>
            <w:vMerge/>
            <w:vAlign w:val="center"/>
          </w:tcPr>
          <w:p w14:paraId="39945F5C" w14:textId="77777777" w:rsidR="00251A1E" w:rsidRDefault="00251A1E" w:rsidP="00551498">
            <w:pPr>
              <w:pStyle w:val="TAC"/>
              <w:rPr>
                <w:lang w:val="en-US"/>
              </w:rPr>
            </w:pPr>
          </w:p>
        </w:tc>
        <w:tc>
          <w:tcPr>
            <w:tcW w:w="2952" w:type="dxa"/>
          </w:tcPr>
          <w:p w14:paraId="0C1B1F39" w14:textId="77777777" w:rsidR="00251A1E" w:rsidRDefault="00251A1E" w:rsidP="00551498">
            <w:pPr>
              <w:pStyle w:val="TAC"/>
              <w:rPr>
                <w:lang w:val="en-US" w:eastAsia="ja-JP"/>
              </w:rPr>
            </w:pPr>
            <w:r>
              <w:rPr>
                <w:rFonts w:hint="eastAsia"/>
                <w:lang w:val="en-US" w:eastAsia="zh-CN"/>
              </w:rPr>
              <w:t>n28</w:t>
            </w:r>
          </w:p>
        </w:tc>
        <w:tc>
          <w:tcPr>
            <w:tcW w:w="2952" w:type="dxa"/>
            <w:vAlign w:val="center"/>
          </w:tcPr>
          <w:p w14:paraId="0789762C" w14:textId="77777777" w:rsidR="00251A1E" w:rsidRDefault="00251A1E" w:rsidP="00551498">
            <w:pPr>
              <w:pStyle w:val="TAC"/>
              <w:rPr>
                <w:lang w:val="en-US"/>
              </w:rPr>
            </w:pPr>
            <w:r>
              <w:rPr>
                <w:rFonts w:hint="eastAsia"/>
                <w:lang w:val="en-US" w:eastAsia="zh-CN"/>
              </w:rPr>
              <w:t>0.6</w:t>
            </w:r>
          </w:p>
        </w:tc>
      </w:tr>
      <w:tr w:rsidR="00251A1E" w14:paraId="7CC0A644" w14:textId="77777777" w:rsidTr="00551498">
        <w:trPr>
          <w:jc w:val="center"/>
        </w:trPr>
        <w:tc>
          <w:tcPr>
            <w:tcW w:w="2336" w:type="dxa"/>
            <w:vMerge w:val="restart"/>
            <w:vAlign w:val="center"/>
          </w:tcPr>
          <w:p w14:paraId="3FCCDFD9" w14:textId="77777777" w:rsidR="00251A1E" w:rsidRDefault="00251A1E" w:rsidP="00551498">
            <w:pPr>
              <w:pStyle w:val="TAC"/>
              <w:rPr>
                <w:lang w:val="en-US"/>
              </w:rPr>
            </w:pPr>
            <w:r>
              <w:rPr>
                <w:lang w:val="en-US"/>
              </w:rPr>
              <w:t>CA_n1-n41</w:t>
            </w:r>
          </w:p>
        </w:tc>
        <w:tc>
          <w:tcPr>
            <w:tcW w:w="2952" w:type="dxa"/>
            <w:vAlign w:val="center"/>
          </w:tcPr>
          <w:p w14:paraId="31B46BB6" w14:textId="77777777" w:rsidR="00251A1E" w:rsidRDefault="00251A1E" w:rsidP="00551498">
            <w:pPr>
              <w:pStyle w:val="TAC"/>
              <w:rPr>
                <w:lang w:val="en-US" w:eastAsia="zh-CN"/>
              </w:rPr>
            </w:pPr>
            <w:r>
              <w:rPr>
                <w:lang w:val="en-US"/>
              </w:rPr>
              <w:t>n1</w:t>
            </w:r>
          </w:p>
        </w:tc>
        <w:tc>
          <w:tcPr>
            <w:tcW w:w="2952" w:type="dxa"/>
            <w:vAlign w:val="center"/>
          </w:tcPr>
          <w:p w14:paraId="719503D3" w14:textId="77777777" w:rsidR="00251A1E" w:rsidRDefault="00251A1E" w:rsidP="00551498">
            <w:pPr>
              <w:pStyle w:val="TAC"/>
              <w:rPr>
                <w:lang w:val="en-US" w:eastAsia="zh-CN"/>
              </w:rPr>
            </w:pPr>
            <w:r>
              <w:rPr>
                <w:lang w:val="en-US"/>
              </w:rPr>
              <w:t>0.5</w:t>
            </w:r>
          </w:p>
        </w:tc>
      </w:tr>
      <w:tr w:rsidR="00251A1E" w14:paraId="4297A0FC" w14:textId="77777777" w:rsidTr="00551498">
        <w:trPr>
          <w:jc w:val="center"/>
        </w:trPr>
        <w:tc>
          <w:tcPr>
            <w:tcW w:w="2336" w:type="dxa"/>
            <w:vMerge/>
            <w:vAlign w:val="center"/>
          </w:tcPr>
          <w:p w14:paraId="05B77F36" w14:textId="77777777" w:rsidR="00251A1E" w:rsidRDefault="00251A1E" w:rsidP="00551498">
            <w:pPr>
              <w:pStyle w:val="TAC"/>
              <w:rPr>
                <w:lang w:val="en-US"/>
              </w:rPr>
            </w:pPr>
          </w:p>
        </w:tc>
        <w:tc>
          <w:tcPr>
            <w:tcW w:w="2952" w:type="dxa"/>
            <w:vAlign w:val="center"/>
          </w:tcPr>
          <w:p w14:paraId="6B97DB82" w14:textId="77777777" w:rsidR="00251A1E" w:rsidRDefault="00251A1E" w:rsidP="00551498">
            <w:pPr>
              <w:pStyle w:val="TAC"/>
              <w:rPr>
                <w:lang w:val="en-US" w:eastAsia="zh-CN"/>
              </w:rPr>
            </w:pPr>
            <w:r>
              <w:rPr>
                <w:lang w:val="en-US"/>
              </w:rPr>
              <w:t>n41</w:t>
            </w:r>
          </w:p>
        </w:tc>
        <w:tc>
          <w:tcPr>
            <w:tcW w:w="2952" w:type="dxa"/>
            <w:vAlign w:val="center"/>
          </w:tcPr>
          <w:p w14:paraId="3BCD0077" w14:textId="77777777" w:rsidR="00251A1E" w:rsidRDefault="00251A1E" w:rsidP="00551498">
            <w:pPr>
              <w:pStyle w:val="TAC"/>
              <w:rPr>
                <w:lang w:val="en-US" w:eastAsia="zh-CN"/>
              </w:rPr>
            </w:pPr>
            <w:r>
              <w:rPr>
                <w:lang w:val="en-US"/>
              </w:rPr>
              <w:t>0.5</w:t>
            </w:r>
          </w:p>
        </w:tc>
      </w:tr>
      <w:tr w:rsidR="00251A1E" w14:paraId="42BC5106" w14:textId="77777777" w:rsidTr="00551498">
        <w:trPr>
          <w:jc w:val="center"/>
        </w:trPr>
        <w:tc>
          <w:tcPr>
            <w:tcW w:w="2336" w:type="dxa"/>
            <w:vMerge w:val="restart"/>
            <w:vAlign w:val="center"/>
          </w:tcPr>
          <w:p w14:paraId="4E07AF86" w14:textId="77777777" w:rsidR="00251A1E" w:rsidRDefault="00251A1E" w:rsidP="00551498">
            <w:pPr>
              <w:pStyle w:val="TAC"/>
              <w:rPr>
                <w:lang w:val="en-US"/>
              </w:rPr>
            </w:pPr>
            <w:r>
              <w:rPr>
                <w:lang w:val="en-US"/>
              </w:rPr>
              <w:t>CA_</w:t>
            </w:r>
            <w:r>
              <w:rPr>
                <w:lang w:val="en-US" w:eastAsia="ja-JP"/>
              </w:rPr>
              <w:t>n</w:t>
            </w:r>
            <w:r>
              <w:rPr>
                <w:rFonts w:hint="eastAsia"/>
                <w:lang w:val="en-US" w:eastAsia="zh-CN"/>
              </w:rPr>
              <w:t>1</w:t>
            </w:r>
            <w:r>
              <w:rPr>
                <w:lang w:val="en-US"/>
              </w:rPr>
              <w:t>-</w:t>
            </w:r>
            <w:r>
              <w:rPr>
                <w:lang w:val="en-US" w:eastAsia="ja-JP"/>
              </w:rPr>
              <w:t>n77</w:t>
            </w:r>
          </w:p>
        </w:tc>
        <w:tc>
          <w:tcPr>
            <w:tcW w:w="2952" w:type="dxa"/>
          </w:tcPr>
          <w:p w14:paraId="17E58891" w14:textId="77777777" w:rsidR="00251A1E" w:rsidRDefault="00251A1E" w:rsidP="00551498">
            <w:pPr>
              <w:pStyle w:val="TAC"/>
              <w:rPr>
                <w:lang w:val="en-US" w:eastAsia="ja-JP"/>
              </w:rPr>
            </w:pPr>
            <w:r>
              <w:rPr>
                <w:rFonts w:hint="eastAsia"/>
                <w:lang w:val="en-US" w:eastAsia="zh-CN"/>
              </w:rPr>
              <w:t>n1</w:t>
            </w:r>
          </w:p>
        </w:tc>
        <w:tc>
          <w:tcPr>
            <w:tcW w:w="2952" w:type="dxa"/>
            <w:vAlign w:val="center"/>
          </w:tcPr>
          <w:p w14:paraId="5BB4D0D5" w14:textId="77777777" w:rsidR="00251A1E" w:rsidRDefault="00251A1E" w:rsidP="00551498">
            <w:pPr>
              <w:pStyle w:val="TAC"/>
              <w:rPr>
                <w:lang w:val="en-US"/>
              </w:rPr>
            </w:pPr>
            <w:r>
              <w:rPr>
                <w:rFonts w:hint="eastAsia"/>
                <w:lang w:val="en-US" w:eastAsia="zh-CN"/>
              </w:rPr>
              <w:t>0.6</w:t>
            </w:r>
          </w:p>
        </w:tc>
      </w:tr>
      <w:tr w:rsidR="00251A1E" w14:paraId="72304CC0" w14:textId="77777777" w:rsidTr="00551498">
        <w:trPr>
          <w:jc w:val="center"/>
        </w:trPr>
        <w:tc>
          <w:tcPr>
            <w:tcW w:w="2336" w:type="dxa"/>
            <w:vMerge/>
            <w:vAlign w:val="center"/>
          </w:tcPr>
          <w:p w14:paraId="4D7D1E42" w14:textId="77777777" w:rsidR="00251A1E" w:rsidRDefault="00251A1E" w:rsidP="00551498">
            <w:pPr>
              <w:pStyle w:val="TAC"/>
              <w:rPr>
                <w:lang w:val="en-US"/>
              </w:rPr>
            </w:pPr>
          </w:p>
        </w:tc>
        <w:tc>
          <w:tcPr>
            <w:tcW w:w="2952" w:type="dxa"/>
          </w:tcPr>
          <w:p w14:paraId="53FEA3F7" w14:textId="77777777" w:rsidR="00251A1E" w:rsidRDefault="00251A1E" w:rsidP="00551498">
            <w:pPr>
              <w:pStyle w:val="TAC"/>
              <w:rPr>
                <w:lang w:val="en-US" w:eastAsia="ja-JP"/>
              </w:rPr>
            </w:pPr>
            <w:r>
              <w:rPr>
                <w:rFonts w:hint="eastAsia"/>
                <w:lang w:val="en-US" w:eastAsia="zh-CN"/>
              </w:rPr>
              <w:t>n77</w:t>
            </w:r>
          </w:p>
        </w:tc>
        <w:tc>
          <w:tcPr>
            <w:tcW w:w="2952" w:type="dxa"/>
            <w:vAlign w:val="center"/>
          </w:tcPr>
          <w:p w14:paraId="6AE51A56" w14:textId="77777777" w:rsidR="00251A1E" w:rsidRDefault="00251A1E" w:rsidP="00551498">
            <w:pPr>
              <w:pStyle w:val="TAC"/>
              <w:rPr>
                <w:lang w:val="en-US"/>
              </w:rPr>
            </w:pPr>
            <w:r>
              <w:rPr>
                <w:rFonts w:hint="eastAsia"/>
                <w:lang w:val="en-US" w:eastAsia="zh-CN"/>
              </w:rPr>
              <w:t>0.8</w:t>
            </w:r>
          </w:p>
        </w:tc>
      </w:tr>
      <w:tr w:rsidR="00251A1E" w14:paraId="541C120F" w14:textId="77777777" w:rsidTr="00551498">
        <w:trPr>
          <w:jc w:val="center"/>
        </w:trPr>
        <w:tc>
          <w:tcPr>
            <w:tcW w:w="2336" w:type="dxa"/>
            <w:vMerge w:val="restart"/>
            <w:vAlign w:val="center"/>
          </w:tcPr>
          <w:p w14:paraId="41FD572A" w14:textId="77777777" w:rsidR="00251A1E" w:rsidRDefault="00251A1E" w:rsidP="00551498">
            <w:pPr>
              <w:pStyle w:val="TAC"/>
              <w:rPr>
                <w:lang w:val="en-US"/>
              </w:rPr>
            </w:pPr>
            <w:r>
              <w:rPr>
                <w:lang w:val="en-US"/>
              </w:rPr>
              <w:t>CA_</w:t>
            </w:r>
            <w:r>
              <w:rPr>
                <w:lang w:val="en-US" w:eastAsia="ja-JP"/>
              </w:rPr>
              <w:t>n</w:t>
            </w:r>
            <w:r>
              <w:rPr>
                <w:rFonts w:hint="eastAsia"/>
                <w:lang w:val="en-US" w:eastAsia="zh-CN"/>
              </w:rPr>
              <w:t>1</w:t>
            </w:r>
            <w:r>
              <w:rPr>
                <w:lang w:val="en-US"/>
              </w:rPr>
              <w:t>-</w:t>
            </w:r>
            <w:r>
              <w:rPr>
                <w:lang w:val="en-US" w:eastAsia="ja-JP"/>
              </w:rPr>
              <w:t>n7</w:t>
            </w:r>
            <w:r>
              <w:rPr>
                <w:rFonts w:hint="eastAsia"/>
                <w:lang w:val="en-US" w:eastAsia="zh-CN"/>
              </w:rPr>
              <w:t>8</w:t>
            </w:r>
          </w:p>
        </w:tc>
        <w:tc>
          <w:tcPr>
            <w:tcW w:w="2952" w:type="dxa"/>
          </w:tcPr>
          <w:p w14:paraId="2F05B203" w14:textId="77777777" w:rsidR="00251A1E" w:rsidRDefault="00251A1E" w:rsidP="00551498">
            <w:pPr>
              <w:pStyle w:val="TAC"/>
              <w:rPr>
                <w:lang w:val="en-US" w:eastAsia="ja-JP"/>
              </w:rPr>
            </w:pPr>
            <w:r>
              <w:rPr>
                <w:rFonts w:hint="eastAsia"/>
                <w:lang w:val="en-US" w:eastAsia="zh-CN"/>
              </w:rPr>
              <w:t>n1</w:t>
            </w:r>
          </w:p>
        </w:tc>
        <w:tc>
          <w:tcPr>
            <w:tcW w:w="2952" w:type="dxa"/>
            <w:vAlign w:val="center"/>
          </w:tcPr>
          <w:p w14:paraId="088AE912" w14:textId="77777777" w:rsidR="00251A1E" w:rsidRDefault="00251A1E" w:rsidP="00551498">
            <w:pPr>
              <w:pStyle w:val="TAC"/>
              <w:rPr>
                <w:lang w:val="en-US"/>
              </w:rPr>
            </w:pPr>
            <w:r>
              <w:rPr>
                <w:rFonts w:hint="eastAsia"/>
                <w:lang w:val="en-US" w:eastAsia="zh-CN"/>
              </w:rPr>
              <w:t>0.3</w:t>
            </w:r>
          </w:p>
        </w:tc>
      </w:tr>
      <w:tr w:rsidR="00251A1E" w14:paraId="4536FDA6" w14:textId="77777777" w:rsidTr="00551498">
        <w:trPr>
          <w:jc w:val="center"/>
        </w:trPr>
        <w:tc>
          <w:tcPr>
            <w:tcW w:w="2336" w:type="dxa"/>
            <w:vMerge/>
            <w:vAlign w:val="center"/>
          </w:tcPr>
          <w:p w14:paraId="53ED9DF8" w14:textId="77777777" w:rsidR="00251A1E" w:rsidRDefault="00251A1E" w:rsidP="00551498">
            <w:pPr>
              <w:pStyle w:val="TAC"/>
              <w:rPr>
                <w:lang w:val="en-US"/>
              </w:rPr>
            </w:pPr>
          </w:p>
        </w:tc>
        <w:tc>
          <w:tcPr>
            <w:tcW w:w="2952" w:type="dxa"/>
          </w:tcPr>
          <w:p w14:paraId="5DD208BC" w14:textId="77777777" w:rsidR="00251A1E" w:rsidRDefault="00251A1E" w:rsidP="00551498">
            <w:pPr>
              <w:pStyle w:val="TAC"/>
              <w:rPr>
                <w:lang w:val="en-US" w:eastAsia="ja-JP"/>
              </w:rPr>
            </w:pPr>
            <w:r>
              <w:rPr>
                <w:rFonts w:hint="eastAsia"/>
                <w:lang w:val="en-US" w:eastAsia="zh-CN"/>
              </w:rPr>
              <w:t>n78</w:t>
            </w:r>
          </w:p>
        </w:tc>
        <w:tc>
          <w:tcPr>
            <w:tcW w:w="2952" w:type="dxa"/>
            <w:vAlign w:val="center"/>
          </w:tcPr>
          <w:p w14:paraId="5DA605BD" w14:textId="77777777" w:rsidR="00251A1E" w:rsidRDefault="00251A1E" w:rsidP="00551498">
            <w:pPr>
              <w:pStyle w:val="TAC"/>
              <w:rPr>
                <w:lang w:val="en-US"/>
              </w:rPr>
            </w:pPr>
            <w:r>
              <w:rPr>
                <w:rFonts w:hint="eastAsia"/>
                <w:lang w:val="en-US" w:eastAsia="zh-CN"/>
              </w:rPr>
              <w:t>0.8</w:t>
            </w:r>
          </w:p>
        </w:tc>
      </w:tr>
      <w:tr w:rsidR="00251A1E" w14:paraId="3F7972F0" w14:textId="77777777" w:rsidTr="00551498">
        <w:trPr>
          <w:jc w:val="center"/>
        </w:trPr>
        <w:tc>
          <w:tcPr>
            <w:tcW w:w="2336" w:type="dxa"/>
            <w:vMerge w:val="restart"/>
            <w:vAlign w:val="center"/>
          </w:tcPr>
          <w:p w14:paraId="69ADA8E9" w14:textId="77777777" w:rsidR="00251A1E" w:rsidRDefault="00251A1E" w:rsidP="00551498">
            <w:pPr>
              <w:pStyle w:val="TAC"/>
              <w:rPr>
                <w:lang w:val="en-US" w:eastAsia="zh-CN"/>
              </w:rPr>
            </w:pPr>
            <w:r>
              <w:rPr>
                <w:lang w:eastAsia="zh-CN"/>
              </w:rPr>
              <w:t>CA</w:t>
            </w:r>
            <w:r>
              <w:t>_</w:t>
            </w:r>
            <w:r>
              <w:rPr>
                <w:lang w:eastAsia="zh-CN"/>
              </w:rPr>
              <w:t>n2</w:t>
            </w:r>
            <w:r>
              <w:t>-</w:t>
            </w:r>
            <w:r>
              <w:rPr>
                <w:lang w:eastAsia="zh-CN"/>
              </w:rPr>
              <w:t>n5</w:t>
            </w:r>
          </w:p>
        </w:tc>
        <w:tc>
          <w:tcPr>
            <w:tcW w:w="2952" w:type="dxa"/>
            <w:vAlign w:val="center"/>
          </w:tcPr>
          <w:p w14:paraId="4635EA28" w14:textId="77777777" w:rsidR="00251A1E" w:rsidRDefault="00251A1E" w:rsidP="00551498">
            <w:pPr>
              <w:pStyle w:val="TAC"/>
              <w:rPr>
                <w:lang w:val="en-US" w:eastAsia="zh-CN"/>
              </w:rPr>
            </w:pPr>
            <w:r>
              <w:rPr>
                <w:lang w:eastAsia="zh-CN"/>
              </w:rPr>
              <w:t>n2</w:t>
            </w:r>
          </w:p>
        </w:tc>
        <w:tc>
          <w:tcPr>
            <w:tcW w:w="2952" w:type="dxa"/>
            <w:vAlign w:val="center"/>
          </w:tcPr>
          <w:p w14:paraId="1D64CF82" w14:textId="77777777" w:rsidR="00251A1E" w:rsidRDefault="00251A1E" w:rsidP="00551498">
            <w:pPr>
              <w:pStyle w:val="TAC"/>
              <w:rPr>
                <w:lang w:val="en-US" w:eastAsia="zh-CN"/>
              </w:rPr>
            </w:pPr>
            <w:r>
              <w:rPr>
                <w:lang w:eastAsia="zh-CN"/>
              </w:rPr>
              <w:t>0.3</w:t>
            </w:r>
          </w:p>
        </w:tc>
      </w:tr>
      <w:tr w:rsidR="00251A1E" w14:paraId="2DBDFD85" w14:textId="77777777" w:rsidTr="00551498">
        <w:trPr>
          <w:jc w:val="center"/>
        </w:trPr>
        <w:tc>
          <w:tcPr>
            <w:tcW w:w="2336" w:type="dxa"/>
            <w:vMerge/>
            <w:vAlign w:val="center"/>
          </w:tcPr>
          <w:p w14:paraId="313B2A52" w14:textId="77777777" w:rsidR="00251A1E" w:rsidRDefault="00251A1E" w:rsidP="00551498">
            <w:pPr>
              <w:pStyle w:val="TAC"/>
              <w:rPr>
                <w:lang w:val="en-US" w:eastAsia="zh-CN"/>
              </w:rPr>
            </w:pPr>
          </w:p>
        </w:tc>
        <w:tc>
          <w:tcPr>
            <w:tcW w:w="2952" w:type="dxa"/>
            <w:vAlign w:val="center"/>
          </w:tcPr>
          <w:p w14:paraId="45D34A0E" w14:textId="77777777" w:rsidR="00251A1E" w:rsidRDefault="00251A1E" w:rsidP="00551498">
            <w:pPr>
              <w:pStyle w:val="TAC"/>
              <w:rPr>
                <w:lang w:val="en-US" w:eastAsia="zh-CN"/>
              </w:rPr>
            </w:pPr>
            <w:r>
              <w:rPr>
                <w:lang w:eastAsia="zh-CN"/>
              </w:rPr>
              <w:t>n5</w:t>
            </w:r>
          </w:p>
        </w:tc>
        <w:tc>
          <w:tcPr>
            <w:tcW w:w="2952" w:type="dxa"/>
            <w:vAlign w:val="center"/>
          </w:tcPr>
          <w:p w14:paraId="55CCD2C0" w14:textId="77777777" w:rsidR="00251A1E" w:rsidRDefault="00251A1E" w:rsidP="00551498">
            <w:pPr>
              <w:pStyle w:val="TAC"/>
              <w:rPr>
                <w:lang w:val="en-US" w:eastAsia="zh-CN"/>
              </w:rPr>
            </w:pPr>
            <w:r>
              <w:rPr>
                <w:lang w:eastAsia="zh-CN"/>
              </w:rPr>
              <w:t>0.3</w:t>
            </w:r>
          </w:p>
        </w:tc>
      </w:tr>
      <w:tr w:rsidR="00251A1E" w14:paraId="6ADE6BFF" w14:textId="77777777" w:rsidTr="00551498">
        <w:trPr>
          <w:jc w:val="center"/>
        </w:trPr>
        <w:tc>
          <w:tcPr>
            <w:tcW w:w="2336" w:type="dxa"/>
            <w:vMerge w:val="restart"/>
            <w:vAlign w:val="center"/>
          </w:tcPr>
          <w:p w14:paraId="6CB3B520" w14:textId="77777777" w:rsidR="00251A1E" w:rsidRDefault="00251A1E" w:rsidP="00551498">
            <w:pPr>
              <w:pStyle w:val="TAC"/>
              <w:rPr>
                <w:lang w:val="en-US"/>
              </w:rPr>
            </w:pPr>
            <w:r>
              <w:rPr>
                <w:rFonts w:hint="eastAsia"/>
                <w:lang w:val="en-US" w:eastAsia="zh-CN"/>
              </w:rPr>
              <w:t>CA_n2-n48</w:t>
            </w:r>
          </w:p>
        </w:tc>
        <w:tc>
          <w:tcPr>
            <w:tcW w:w="2952" w:type="dxa"/>
          </w:tcPr>
          <w:p w14:paraId="45387659" w14:textId="77777777" w:rsidR="00251A1E" w:rsidRDefault="00251A1E" w:rsidP="00551498">
            <w:pPr>
              <w:pStyle w:val="TAC"/>
              <w:rPr>
                <w:lang w:val="en-US" w:eastAsia="ja-JP"/>
              </w:rPr>
            </w:pPr>
            <w:r>
              <w:rPr>
                <w:rFonts w:hint="eastAsia"/>
                <w:lang w:val="en-US" w:eastAsia="zh-CN"/>
              </w:rPr>
              <w:t>n2</w:t>
            </w:r>
          </w:p>
        </w:tc>
        <w:tc>
          <w:tcPr>
            <w:tcW w:w="2952" w:type="dxa"/>
            <w:vAlign w:val="center"/>
          </w:tcPr>
          <w:p w14:paraId="22211990" w14:textId="77777777" w:rsidR="00251A1E" w:rsidRDefault="00251A1E" w:rsidP="00551498">
            <w:pPr>
              <w:pStyle w:val="TAC"/>
              <w:rPr>
                <w:lang w:val="en-US"/>
              </w:rPr>
            </w:pPr>
            <w:r>
              <w:rPr>
                <w:rFonts w:hint="eastAsia"/>
                <w:lang w:val="en-US" w:eastAsia="zh-CN"/>
              </w:rPr>
              <w:t>0.6</w:t>
            </w:r>
          </w:p>
        </w:tc>
      </w:tr>
      <w:tr w:rsidR="00251A1E" w14:paraId="75476747" w14:textId="77777777" w:rsidTr="00551498">
        <w:trPr>
          <w:jc w:val="center"/>
        </w:trPr>
        <w:tc>
          <w:tcPr>
            <w:tcW w:w="2336" w:type="dxa"/>
            <w:vMerge/>
            <w:vAlign w:val="center"/>
          </w:tcPr>
          <w:p w14:paraId="71E208CC" w14:textId="77777777" w:rsidR="00251A1E" w:rsidRDefault="00251A1E" w:rsidP="00551498">
            <w:pPr>
              <w:pStyle w:val="TAC"/>
              <w:rPr>
                <w:lang w:val="en-US"/>
              </w:rPr>
            </w:pPr>
          </w:p>
        </w:tc>
        <w:tc>
          <w:tcPr>
            <w:tcW w:w="2952" w:type="dxa"/>
          </w:tcPr>
          <w:p w14:paraId="0778815C" w14:textId="77777777" w:rsidR="00251A1E" w:rsidRDefault="00251A1E" w:rsidP="00551498">
            <w:pPr>
              <w:pStyle w:val="TAC"/>
              <w:rPr>
                <w:lang w:val="en-US" w:eastAsia="ja-JP"/>
              </w:rPr>
            </w:pPr>
            <w:r>
              <w:rPr>
                <w:rFonts w:hint="eastAsia"/>
                <w:lang w:val="en-US" w:eastAsia="zh-CN"/>
              </w:rPr>
              <w:t>n48</w:t>
            </w:r>
          </w:p>
        </w:tc>
        <w:tc>
          <w:tcPr>
            <w:tcW w:w="2952" w:type="dxa"/>
            <w:vAlign w:val="center"/>
          </w:tcPr>
          <w:p w14:paraId="350754A7" w14:textId="77777777" w:rsidR="00251A1E" w:rsidRDefault="00251A1E" w:rsidP="00551498">
            <w:pPr>
              <w:pStyle w:val="TAC"/>
              <w:rPr>
                <w:lang w:val="en-US"/>
              </w:rPr>
            </w:pPr>
            <w:r>
              <w:rPr>
                <w:rFonts w:hint="eastAsia"/>
                <w:lang w:val="en-US" w:eastAsia="zh-CN"/>
              </w:rPr>
              <w:t>0.8</w:t>
            </w:r>
          </w:p>
        </w:tc>
      </w:tr>
      <w:tr w:rsidR="00251A1E" w14:paraId="7DD3355F" w14:textId="77777777" w:rsidTr="00551498">
        <w:trPr>
          <w:jc w:val="center"/>
        </w:trPr>
        <w:tc>
          <w:tcPr>
            <w:tcW w:w="2336" w:type="dxa"/>
            <w:vMerge w:val="restart"/>
            <w:vAlign w:val="center"/>
          </w:tcPr>
          <w:p w14:paraId="4F51FC1D" w14:textId="77777777" w:rsidR="00251A1E" w:rsidRDefault="00251A1E" w:rsidP="00551498">
            <w:pPr>
              <w:keepNext/>
              <w:keepLines/>
              <w:spacing w:after="0"/>
              <w:jc w:val="center"/>
              <w:rPr>
                <w:lang w:val="en-US"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n2</w:t>
            </w:r>
            <w:r>
              <w:rPr>
                <w:rFonts w:ascii="Arial" w:hAnsi="Arial" w:cs="Arial"/>
                <w:sz w:val="18"/>
                <w:szCs w:val="18"/>
                <w:lang w:eastAsia="ja-JP"/>
              </w:rPr>
              <w:t>-n</w:t>
            </w:r>
            <w:r>
              <w:rPr>
                <w:rFonts w:ascii="Arial" w:hAnsi="Arial" w:cs="Arial"/>
                <w:sz w:val="18"/>
                <w:szCs w:val="18"/>
                <w:lang w:eastAsia="zh-CN"/>
              </w:rPr>
              <w:t>66</w:t>
            </w:r>
          </w:p>
        </w:tc>
        <w:tc>
          <w:tcPr>
            <w:tcW w:w="2952" w:type="dxa"/>
            <w:vAlign w:val="center"/>
          </w:tcPr>
          <w:p w14:paraId="1741BEFA" w14:textId="77777777" w:rsidR="00251A1E" w:rsidRDefault="00251A1E" w:rsidP="00551498">
            <w:pPr>
              <w:keepNext/>
              <w:keepLines/>
              <w:spacing w:after="0"/>
              <w:jc w:val="center"/>
              <w:rPr>
                <w:lang w:val="en-US" w:eastAsia="zh-CN"/>
              </w:rPr>
            </w:pPr>
            <w:r>
              <w:rPr>
                <w:rFonts w:ascii="Arial" w:hAnsi="Arial" w:cs="Arial"/>
                <w:sz w:val="18"/>
                <w:szCs w:val="18"/>
                <w:lang w:eastAsia="zh-CN"/>
              </w:rPr>
              <w:t>n2</w:t>
            </w:r>
          </w:p>
        </w:tc>
        <w:tc>
          <w:tcPr>
            <w:tcW w:w="2952" w:type="dxa"/>
            <w:vAlign w:val="center"/>
          </w:tcPr>
          <w:p w14:paraId="50483983" w14:textId="77777777" w:rsidR="00251A1E" w:rsidRDefault="00251A1E" w:rsidP="00551498">
            <w:pPr>
              <w:keepNext/>
              <w:keepLines/>
              <w:spacing w:after="0"/>
              <w:jc w:val="center"/>
              <w:rPr>
                <w:lang w:val="en-US" w:eastAsia="zh-CN"/>
              </w:rPr>
            </w:pPr>
            <w:r>
              <w:rPr>
                <w:rFonts w:ascii="Arial" w:hAnsi="Arial" w:cs="Arial"/>
                <w:sz w:val="18"/>
                <w:szCs w:val="18"/>
                <w:lang w:eastAsia="ja-JP"/>
              </w:rPr>
              <w:t>0.5</w:t>
            </w:r>
          </w:p>
        </w:tc>
      </w:tr>
      <w:tr w:rsidR="00251A1E" w14:paraId="1C72A0DC" w14:textId="77777777" w:rsidTr="00551498">
        <w:trPr>
          <w:jc w:val="center"/>
        </w:trPr>
        <w:tc>
          <w:tcPr>
            <w:tcW w:w="2336" w:type="dxa"/>
            <w:vMerge/>
            <w:vAlign w:val="center"/>
          </w:tcPr>
          <w:p w14:paraId="2AB37519" w14:textId="77777777" w:rsidR="00251A1E" w:rsidRDefault="00251A1E" w:rsidP="00551498">
            <w:pPr>
              <w:pStyle w:val="TAC"/>
              <w:rPr>
                <w:lang w:val="en-US"/>
              </w:rPr>
            </w:pPr>
          </w:p>
        </w:tc>
        <w:tc>
          <w:tcPr>
            <w:tcW w:w="2952" w:type="dxa"/>
            <w:vAlign w:val="center"/>
          </w:tcPr>
          <w:p w14:paraId="41A01606" w14:textId="77777777" w:rsidR="00251A1E" w:rsidRDefault="00251A1E" w:rsidP="00551498">
            <w:pPr>
              <w:keepNext/>
              <w:keepLines/>
              <w:spacing w:after="0"/>
              <w:jc w:val="center"/>
              <w:rPr>
                <w:lang w:val="en-US" w:eastAsia="zh-CN"/>
              </w:rPr>
            </w:pPr>
            <w:r>
              <w:rPr>
                <w:rFonts w:ascii="Arial" w:hAnsi="Arial" w:cs="Arial"/>
                <w:sz w:val="18"/>
                <w:szCs w:val="18"/>
                <w:lang w:eastAsia="ja-JP"/>
              </w:rPr>
              <w:t>n66</w:t>
            </w:r>
          </w:p>
        </w:tc>
        <w:tc>
          <w:tcPr>
            <w:tcW w:w="2952" w:type="dxa"/>
            <w:vAlign w:val="center"/>
          </w:tcPr>
          <w:p w14:paraId="3579CB22" w14:textId="77777777" w:rsidR="00251A1E" w:rsidRDefault="00251A1E" w:rsidP="00551498">
            <w:pPr>
              <w:keepNext/>
              <w:keepLines/>
              <w:spacing w:after="0"/>
              <w:jc w:val="center"/>
              <w:rPr>
                <w:lang w:val="en-US" w:eastAsia="zh-CN"/>
              </w:rPr>
            </w:pPr>
            <w:r>
              <w:rPr>
                <w:rFonts w:ascii="Arial" w:hAnsi="Arial" w:cs="Arial"/>
                <w:sz w:val="18"/>
                <w:szCs w:val="18"/>
              </w:rPr>
              <w:t>0.5</w:t>
            </w:r>
          </w:p>
        </w:tc>
      </w:tr>
      <w:tr w:rsidR="00251A1E" w14:paraId="30ED2822" w14:textId="77777777" w:rsidTr="00551498">
        <w:trPr>
          <w:jc w:val="center"/>
        </w:trPr>
        <w:tc>
          <w:tcPr>
            <w:tcW w:w="2336" w:type="dxa"/>
            <w:vMerge w:val="restart"/>
            <w:vAlign w:val="center"/>
          </w:tcPr>
          <w:p w14:paraId="7491D2AA" w14:textId="77777777" w:rsidR="00251A1E" w:rsidRDefault="00251A1E" w:rsidP="00551498">
            <w:pPr>
              <w:keepNext/>
              <w:keepLines/>
              <w:spacing w:after="0"/>
              <w:jc w:val="center"/>
              <w:rPr>
                <w:rFonts w:ascii="Arial" w:hAnsi="Arial" w:cs="Arial"/>
                <w:sz w:val="18"/>
                <w:szCs w:val="18"/>
                <w:lang w:val="en-US" w:eastAsia="zh-CN"/>
              </w:rPr>
            </w:pPr>
            <w:r>
              <w:rPr>
                <w:rFonts w:ascii="Arial" w:hAnsi="Arial" w:cs="Arial"/>
                <w:bCs/>
                <w:sz w:val="18"/>
                <w:szCs w:val="18"/>
                <w:lang w:val="en-US"/>
              </w:rPr>
              <w:t>CA_n2-n78</w:t>
            </w:r>
          </w:p>
        </w:tc>
        <w:tc>
          <w:tcPr>
            <w:tcW w:w="2952" w:type="dxa"/>
            <w:vAlign w:val="center"/>
          </w:tcPr>
          <w:p w14:paraId="194BAD2F" w14:textId="77777777" w:rsidR="00251A1E" w:rsidRDefault="00251A1E" w:rsidP="00551498">
            <w:pPr>
              <w:keepNext/>
              <w:keepLines/>
              <w:spacing w:after="0"/>
              <w:jc w:val="center"/>
              <w:rPr>
                <w:rFonts w:ascii="Arial" w:hAnsi="Arial" w:cs="Arial"/>
                <w:sz w:val="18"/>
                <w:szCs w:val="18"/>
                <w:lang w:val="en-US" w:eastAsia="zh-CN"/>
              </w:rPr>
            </w:pPr>
            <w:r>
              <w:rPr>
                <w:rFonts w:ascii="Arial" w:hAnsi="Arial" w:cs="Arial"/>
                <w:bCs/>
                <w:sz w:val="18"/>
                <w:szCs w:val="18"/>
                <w:lang w:val="en-US"/>
              </w:rPr>
              <w:t>n2</w:t>
            </w:r>
          </w:p>
        </w:tc>
        <w:tc>
          <w:tcPr>
            <w:tcW w:w="2952" w:type="dxa"/>
            <w:vAlign w:val="center"/>
          </w:tcPr>
          <w:p w14:paraId="073FAD6F" w14:textId="77777777" w:rsidR="00251A1E" w:rsidRDefault="00251A1E" w:rsidP="00551498">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0.6</w:t>
            </w:r>
          </w:p>
        </w:tc>
      </w:tr>
      <w:tr w:rsidR="00251A1E" w14:paraId="2A011F4C" w14:textId="77777777" w:rsidTr="00551498">
        <w:trPr>
          <w:jc w:val="center"/>
        </w:trPr>
        <w:tc>
          <w:tcPr>
            <w:tcW w:w="2336" w:type="dxa"/>
            <w:vMerge/>
            <w:vAlign w:val="center"/>
          </w:tcPr>
          <w:p w14:paraId="15296BA8" w14:textId="77777777" w:rsidR="00251A1E" w:rsidRDefault="00251A1E" w:rsidP="00551498">
            <w:pPr>
              <w:pStyle w:val="TAC"/>
              <w:rPr>
                <w:lang w:val="en-US"/>
              </w:rPr>
            </w:pPr>
          </w:p>
        </w:tc>
        <w:tc>
          <w:tcPr>
            <w:tcW w:w="2952" w:type="dxa"/>
            <w:vAlign w:val="center"/>
          </w:tcPr>
          <w:p w14:paraId="7113D48F" w14:textId="77777777" w:rsidR="00251A1E" w:rsidRDefault="00251A1E" w:rsidP="00551498">
            <w:pPr>
              <w:keepNext/>
              <w:keepLines/>
              <w:spacing w:after="0"/>
              <w:jc w:val="center"/>
              <w:rPr>
                <w:rFonts w:ascii="Arial" w:hAnsi="Arial" w:cs="Arial"/>
                <w:sz w:val="18"/>
                <w:szCs w:val="18"/>
                <w:lang w:val="en-US" w:eastAsia="zh-CN"/>
              </w:rPr>
            </w:pPr>
            <w:r>
              <w:rPr>
                <w:rFonts w:ascii="Arial" w:hAnsi="Arial" w:cs="Arial"/>
                <w:bCs/>
                <w:sz w:val="18"/>
                <w:szCs w:val="18"/>
                <w:lang w:val="en-US"/>
              </w:rPr>
              <w:t>n78</w:t>
            </w:r>
          </w:p>
        </w:tc>
        <w:tc>
          <w:tcPr>
            <w:tcW w:w="2952" w:type="dxa"/>
            <w:vAlign w:val="center"/>
          </w:tcPr>
          <w:p w14:paraId="20CE6B8F" w14:textId="77777777" w:rsidR="00251A1E" w:rsidRDefault="00251A1E" w:rsidP="00551498">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0.8</w:t>
            </w:r>
          </w:p>
        </w:tc>
      </w:tr>
      <w:tr w:rsidR="00251A1E" w14:paraId="794C1EB6" w14:textId="77777777" w:rsidTr="00551498">
        <w:trPr>
          <w:jc w:val="center"/>
        </w:trPr>
        <w:tc>
          <w:tcPr>
            <w:tcW w:w="2336" w:type="dxa"/>
            <w:vMerge w:val="restart"/>
            <w:vAlign w:val="center"/>
          </w:tcPr>
          <w:p w14:paraId="081A71FE" w14:textId="77777777" w:rsidR="00251A1E" w:rsidRDefault="00251A1E" w:rsidP="00551498">
            <w:pPr>
              <w:pStyle w:val="TAC"/>
              <w:rPr>
                <w:lang w:val="en-US"/>
              </w:rPr>
            </w:pPr>
            <w:r>
              <w:rPr>
                <w:rFonts w:hint="eastAsia"/>
                <w:lang w:val="en-US" w:eastAsia="zh-CN"/>
              </w:rPr>
              <w:t>CA_n3-n8</w:t>
            </w:r>
          </w:p>
        </w:tc>
        <w:tc>
          <w:tcPr>
            <w:tcW w:w="2952" w:type="dxa"/>
          </w:tcPr>
          <w:p w14:paraId="7993C668" w14:textId="77777777" w:rsidR="00251A1E" w:rsidRDefault="00251A1E" w:rsidP="00551498">
            <w:pPr>
              <w:pStyle w:val="TAC"/>
              <w:rPr>
                <w:lang w:val="en-US" w:eastAsia="ja-JP"/>
              </w:rPr>
            </w:pPr>
            <w:r>
              <w:rPr>
                <w:rFonts w:hint="eastAsia"/>
                <w:lang w:val="en-US" w:eastAsia="zh-CN"/>
              </w:rPr>
              <w:t>n3</w:t>
            </w:r>
          </w:p>
        </w:tc>
        <w:tc>
          <w:tcPr>
            <w:tcW w:w="2952" w:type="dxa"/>
            <w:vAlign w:val="center"/>
          </w:tcPr>
          <w:p w14:paraId="352F7945" w14:textId="77777777" w:rsidR="00251A1E" w:rsidRDefault="00251A1E" w:rsidP="00551498">
            <w:pPr>
              <w:pStyle w:val="TAC"/>
              <w:rPr>
                <w:lang w:val="en-US"/>
              </w:rPr>
            </w:pPr>
            <w:r>
              <w:rPr>
                <w:rFonts w:hint="eastAsia"/>
                <w:lang w:val="en-US" w:eastAsia="zh-CN"/>
              </w:rPr>
              <w:t>0.3</w:t>
            </w:r>
          </w:p>
        </w:tc>
      </w:tr>
      <w:tr w:rsidR="00251A1E" w14:paraId="1BFE8956" w14:textId="77777777" w:rsidTr="00551498">
        <w:trPr>
          <w:jc w:val="center"/>
        </w:trPr>
        <w:tc>
          <w:tcPr>
            <w:tcW w:w="2336" w:type="dxa"/>
            <w:vMerge/>
            <w:vAlign w:val="center"/>
          </w:tcPr>
          <w:p w14:paraId="7843135E" w14:textId="77777777" w:rsidR="00251A1E" w:rsidRDefault="00251A1E" w:rsidP="00551498">
            <w:pPr>
              <w:pStyle w:val="TAC"/>
              <w:rPr>
                <w:lang w:val="en-US"/>
              </w:rPr>
            </w:pPr>
          </w:p>
        </w:tc>
        <w:tc>
          <w:tcPr>
            <w:tcW w:w="2952" w:type="dxa"/>
          </w:tcPr>
          <w:p w14:paraId="404AE2AD" w14:textId="77777777" w:rsidR="00251A1E" w:rsidRDefault="00251A1E" w:rsidP="00551498">
            <w:pPr>
              <w:pStyle w:val="TAC"/>
              <w:rPr>
                <w:lang w:val="en-US" w:eastAsia="ja-JP"/>
              </w:rPr>
            </w:pPr>
            <w:r>
              <w:rPr>
                <w:rFonts w:hint="eastAsia"/>
                <w:lang w:val="en-US" w:eastAsia="zh-CN"/>
              </w:rPr>
              <w:t>n8</w:t>
            </w:r>
          </w:p>
        </w:tc>
        <w:tc>
          <w:tcPr>
            <w:tcW w:w="2952" w:type="dxa"/>
            <w:vAlign w:val="center"/>
          </w:tcPr>
          <w:p w14:paraId="13E6E57C" w14:textId="77777777" w:rsidR="00251A1E" w:rsidRDefault="00251A1E" w:rsidP="00551498">
            <w:pPr>
              <w:pStyle w:val="TAC"/>
              <w:rPr>
                <w:lang w:val="en-US"/>
              </w:rPr>
            </w:pPr>
            <w:r>
              <w:rPr>
                <w:rFonts w:hint="eastAsia"/>
                <w:lang w:val="en-US" w:eastAsia="zh-CN"/>
              </w:rPr>
              <w:t>0.3</w:t>
            </w:r>
          </w:p>
        </w:tc>
      </w:tr>
      <w:tr w:rsidR="00251A1E" w14:paraId="584BF1F4" w14:textId="77777777" w:rsidTr="00551498">
        <w:trPr>
          <w:jc w:val="center"/>
        </w:trPr>
        <w:tc>
          <w:tcPr>
            <w:tcW w:w="2336" w:type="dxa"/>
            <w:vMerge w:val="restart"/>
            <w:vAlign w:val="center"/>
          </w:tcPr>
          <w:p w14:paraId="0EE76011" w14:textId="77777777" w:rsidR="00251A1E" w:rsidRDefault="00251A1E" w:rsidP="00551498">
            <w:pPr>
              <w:pStyle w:val="TAC"/>
              <w:rPr>
                <w:lang w:val="en-US"/>
              </w:rPr>
            </w:pPr>
            <w:r>
              <w:rPr>
                <w:rFonts w:hint="eastAsia"/>
                <w:lang w:val="en-US" w:eastAsia="zh-CN"/>
              </w:rPr>
              <w:t>CA_n3-n28</w:t>
            </w:r>
          </w:p>
        </w:tc>
        <w:tc>
          <w:tcPr>
            <w:tcW w:w="2952" w:type="dxa"/>
          </w:tcPr>
          <w:p w14:paraId="5D5D2C03" w14:textId="77777777" w:rsidR="00251A1E" w:rsidRDefault="00251A1E" w:rsidP="00551498">
            <w:pPr>
              <w:pStyle w:val="TAC"/>
              <w:rPr>
                <w:lang w:val="en-US" w:eastAsia="ja-JP"/>
              </w:rPr>
            </w:pPr>
            <w:r>
              <w:rPr>
                <w:rFonts w:hint="eastAsia"/>
                <w:lang w:val="en-US" w:eastAsia="zh-CN"/>
              </w:rPr>
              <w:t>n3</w:t>
            </w:r>
          </w:p>
        </w:tc>
        <w:tc>
          <w:tcPr>
            <w:tcW w:w="2952" w:type="dxa"/>
            <w:vAlign w:val="center"/>
          </w:tcPr>
          <w:p w14:paraId="5A6E6600" w14:textId="77777777" w:rsidR="00251A1E" w:rsidRDefault="00251A1E" w:rsidP="00551498">
            <w:pPr>
              <w:pStyle w:val="TAC"/>
              <w:rPr>
                <w:lang w:val="en-US"/>
              </w:rPr>
            </w:pPr>
            <w:r>
              <w:rPr>
                <w:rFonts w:hint="eastAsia"/>
                <w:lang w:val="en-US" w:eastAsia="zh-CN"/>
              </w:rPr>
              <w:t>0.3</w:t>
            </w:r>
          </w:p>
        </w:tc>
      </w:tr>
      <w:tr w:rsidR="00251A1E" w14:paraId="4DC5A90A" w14:textId="77777777" w:rsidTr="00551498">
        <w:trPr>
          <w:jc w:val="center"/>
        </w:trPr>
        <w:tc>
          <w:tcPr>
            <w:tcW w:w="2336" w:type="dxa"/>
            <w:vMerge/>
            <w:vAlign w:val="center"/>
          </w:tcPr>
          <w:p w14:paraId="748E0351" w14:textId="77777777" w:rsidR="00251A1E" w:rsidRDefault="00251A1E" w:rsidP="00551498">
            <w:pPr>
              <w:pStyle w:val="TAC"/>
              <w:rPr>
                <w:lang w:val="en-US"/>
              </w:rPr>
            </w:pPr>
          </w:p>
        </w:tc>
        <w:tc>
          <w:tcPr>
            <w:tcW w:w="2952" w:type="dxa"/>
          </w:tcPr>
          <w:p w14:paraId="072226ED" w14:textId="77777777" w:rsidR="00251A1E" w:rsidRDefault="00251A1E" w:rsidP="00551498">
            <w:pPr>
              <w:pStyle w:val="TAC"/>
              <w:rPr>
                <w:lang w:val="en-US" w:eastAsia="ja-JP"/>
              </w:rPr>
            </w:pPr>
            <w:r>
              <w:rPr>
                <w:rFonts w:hint="eastAsia"/>
                <w:lang w:val="en-US" w:eastAsia="zh-CN"/>
              </w:rPr>
              <w:t>n28</w:t>
            </w:r>
          </w:p>
        </w:tc>
        <w:tc>
          <w:tcPr>
            <w:tcW w:w="2952" w:type="dxa"/>
            <w:vAlign w:val="center"/>
          </w:tcPr>
          <w:p w14:paraId="443C062C" w14:textId="77777777" w:rsidR="00251A1E" w:rsidRDefault="00251A1E" w:rsidP="00551498">
            <w:pPr>
              <w:pStyle w:val="TAC"/>
              <w:rPr>
                <w:lang w:val="en-US"/>
              </w:rPr>
            </w:pPr>
            <w:r>
              <w:rPr>
                <w:rFonts w:hint="eastAsia"/>
                <w:lang w:val="en-US" w:eastAsia="zh-CN"/>
              </w:rPr>
              <w:t>0.3</w:t>
            </w:r>
          </w:p>
        </w:tc>
      </w:tr>
      <w:tr w:rsidR="00251A1E" w14:paraId="7D212958" w14:textId="77777777" w:rsidTr="00551498">
        <w:trPr>
          <w:jc w:val="center"/>
        </w:trPr>
        <w:tc>
          <w:tcPr>
            <w:tcW w:w="2336" w:type="dxa"/>
            <w:vMerge w:val="restart"/>
            <w:vAlign w:val="center"/>
          </w:tcPr>
          <w:p w14:paraId="32F2C36B" w14:textId="77777777" w:rsidR="00251A1E" w:rsidRDefault="00251A1E" w:rsidP="00551498">
            <w:pPr>
              <w:pStyle w:val="TAC"/>
              <w:rPr>
                <w:szCs w:val="22"/>
                <w:lang w:val="en-US" w:eastAsia="zh-CN"/>
              </w:rPr>
            </w:pPr>
            <w:r>
              <w:rPr>
                <w:szCs w:val="18"/>
                <w:lang w:val="en-US"/>
              </w:rPr>
              <w:t>CA_</w:t>
            </w:r>
            <w:r>
              <w:rPr>
                <w:rFonts w:hint="eastAsia"/>
                <w:szCs w:val="18"/>
                <w:lang w:val="en-US" w:eastAsia="zh-CN"/>
              </w:rPr>
              <w:t>n</w:t>
            </w:r>
            <w:r>
              <w:rPr>
                <w:szCs w:val="18"/>
                <w:lang w:val="en-US"/>
              </w:rPr>
              <w:t>3-</w:t>
            </w:r>
            <w:r>
              <w:rPr>
                <w:rFonts w:hint="eastAsia"/>
                <w:szCs w:val="18"/>
                <w:lang w:val="en-US" w:eastAsia="zh-CN"/>
              </w:rPr>
              <w:t>n3</w:t>
            </w:r>
            <w:r>
              <w:rPr>
                <w:szCs w:val="18"/>
                <w:lang w:val="en-US"/>
              </w:rPr>
              <w:t>8</w:t>
            </w:r>
          </w:p>
        </w:tc>
        <w:tc>
          <w:tcPr>
            <w:tcW w:w="2952" w:type="dxa"/>
            <w:vAlign w:val="center"/>
          </w:tcPr>
          <w:p w14:paraId="263FB118" w14:textId="77777777" w:rsidR="00251A1E" w:rsidRDefault="00251A1E" w:rsidP="00551498">
            <w:pPr>
              <w:pStyle w:val="TAC"/>
              <w:rPr>
                <w:lang w:val="en-US" w:eastAsia="zh-CN"/>
              </w:rPr>
            </w:pPr>
            <w:r>
              <w:rPr>
                <w:rFonts w:hint="eastAsia"/>
                <w:szCs w:val="18"/>
                <w:lang w:val="en-US" w:eastAsia="zh-CN"/>
              </w:rPr>
              <w:t>n</w:t>
            </w:r>
            <w:r>
              <w:rPr>
                <w:szCs w:val="18"/>
                <w:lang w:val="en-US"/>
              </w:rPr>
              <w:t>3</w:t>
            </w:r>
          </w:p>
        </w:tc>
        <w:tc>
          <w:tcPr>
            <w:tcW w:w="2952" w:type="dxa"/>
          </w:tcPr>
          <w:p w14:paraId="7479BBA9" w14:textId="77777777" w:rsidR="00251A1E" w:rsidRDefault="00251A1E" w:rsidP="00551498">
            <w:pPr>
              <w:pStyle w:val="TAC"/>
              <w:rPr>
                <w:lang w:eastAsia="zh-CN"/>
              </w:rPr>
            </w:pPr>
            <w:r>
              <w:rPr>
                <w:szCs w:val="18"/>
                <w:lang w:val="en-US"/>
              </w:rPr>
              <w:t>0.</w:t>
            </w:r>
            <w:r>
              <w:rPr>
                <w:rFonts w:hint="eastAsia"/>
                <w:szCs w:val="18"/>
                <w:lang w:val="en-US" w:eastAsia="zh-CN"/>
              </w:rPr>
              <w:t>5</w:t>
            </w:r>
          </w:p>
        </w:tc>
      </w:tr>
      <w:tr w:rsidR="00251A1E" w14:paraId="5D0DA36C" w14:textId="77777777" w:rsidTr="00551498">
        <w:trPr>
          <w:jc w:val="center"/>
        </w:trPr>
        <w:tc>
          <w:tcPr>
            <w:tcW w:w="2336" w:type="dxa"/>
            <w:vMerge/>
            <w:vAlign w:val="center"/>
          </w:tcPr>
          <w:p w14:paraId="7C3C04FC" w14:textId="77777777" w:rsidR="00251A1E" w:rsidRDefault="00251A1E" w:rsidP="00551498">
            <w:pPr>
              <w:pStyle w:val="TAC"/>
              <w:rPr>
                <w:lang w:val="en-US"/>
              </w:rPr>
            </w:pPr>
          </w:p>
        </w:tc>
        <w:tc>
          <w:tcPr>
            <w:tcW w:w="2952" w:type="dxa"/>
            <w:vAlign w:val="center"/>
          </w:tcPr>
          <w:p w14:paraId="259826AB" w14:textId="77777777" w:rsidR="00251A1E" w:rsidRDefault="00251A1E" w:rsidP="00551498">
            <w:pPr>
              <w:pStyle w:val="TAC"/>
              <w:rPr>
                <w:lang w:val="en-US" w:eastAsia="zh-CN"/>
              </w:rPr>
            </w:pPr>
            <w:r>
              <w:rPr>
                <w:rFonts w:hint="eastAsia"/>
                <w:szCs w:val="18"/>
                <w:lang w:val="en-US" w:eastAsia="zh-CN"/>
              </w:rPr>
              <w:t>n3</w:t>
            </w:r>
            <w:r>
              <w:rPr>
                <w:szCs w:val="18"/>
                <w:lang w:val="en-US"/>
              </w:rPr>
              <w:t>8</w:t>
            </w:r>
          </w:p>
        </w:tc>
        <w:tc>
          <w:tcPr>
            <w:tcW w:w="2952" w:type="dxa"/>
          </w:tcPr>
          <w:p w14:paraId="59102FFB" w14:textId="77777777" w:rsidR="00251A1E" w:rsidRDefault="00251A1E" w:rsidP="00551498">
            <w:pPr>
              <w:pStyle w:val="TAC"/>
              <w:rPr>
                <w:lang w:val="en-US" w:eastAsia="zh-CN"/>
              </w:rPr>
            </w:pPr>
            <w:r>
              <w:rPr>
                <w:szCs w:val="18"/>
                <w:lang w:val="en-US"/>
              </w:rPr>
              <w:t>0.</w:t>
            </w:r>
            <w:r>
              <w:rPr>
                <w:rFonts w:hint="eastAsia"/>
                <w:szCs w:val="18"/>
                <w:lang w:val="en-US" w:eastAsia="zh-CN"/>
              </w:rPr>
              <w:t>5</w:t>
            </w:r>
          </w:p>
        </w:tc>
      </w:tr>
      <w:tr w:rsidR="00251A1E" w14:paraId="25A799B0" w14:textId="77777777" w:rsidTr="00551498">
        <w:trPr>
          <w:jc w:val="center"/>
        </w:trPr>
        <w:tc>
          <w:tcPr>
            <w:tcW w:w="2336" w:type="dxa"/>
            <w:vMerge w:val="restart"/>
            <w:vAlign w:val="center"/>
          </w:tcPr>
          <w:p w14:paraId="6F434E02" w14:textId="77777777" w:rsidR="00251A1E" w:rsidRDefault="00251A1E" w:rsidP="00551498">
            <w:pPr>
              <w:pStyle w:val="TAC"/>
              <w:rPr>
                <w:lang w:val="en-US"/>
              </w:rPr>
            </w:pPr>
            <w:r>
              <w:rPr>
                <w:szCs w:val="22"/>
                <w:lang w:val="en-US" w:eastAsia="zh-CN"/>
              </w:rPr>
              <w:t>CA_</w:t>
            </w:r>
            <w:r>
              <w:rPr>
                <w:rFonts w:hint="eastAsia"/>
                <w:szCs w:val="22"/>
                <w:lang w:val="en-US" w:eastAsia="zh-CN"/>
              </w:rPr>
              <w:t>n3</w:t>
            </w:r>
            <w:r>
              <w:rPr>
                <w:szCs w:val="22"/>
                <w:lang w:val="en-US" w:eastAsia="zh-CN"/>
              </w:rPr>
              <w:t>-n40</w:t>
            </w:r>
          </w:p>
        </w:tc>
        <w:tc>
          <w:tcPr>
            <w:tcW w:w="2952" w:type="dxa"/>
            <w:vAlign w:val="center"/>
          </w:tcPr>
          <w:p w14:paraId="04149286" w14:textId="77777777" w:rsidR="00251A1E" w:rsidRDefault="00251A1E" w:rsidP="00551498">
            <w:pPr>
              <w:pStyle w:val="TAC"/>
              <w:rPr>
                <w:lang w:val="en-US" w:eastAsia="zh-CN"/>
              </w:rPr>
            </w:pPr>
            <w:r>
              <w:rPr>
                <w:rFonts w:hint="eastAsia"/>
                <w:lang w:val="en-US" w:eastAsia="zh-CN"/>
              </w:rPr>
              <w:t>n3</w:t>
            </w:r>
          </w:p>
        </w:tc>
        <w:tc>
          <w:tcPr>
            <w:tcW w:w="2952" w:type="dxa"/>
            <w:vAlign w:val="center"/>
          </w:tcPr>
          <w:p w14:paraId="2445D275" w14:textId="77777777" w:rsidR="00251A1E" w:rsidRDefault="00251A1E" w:rsidP="00551498">
            <w:pPr>
              <w:pStyle w:val="TAC"/>
              <w:rPr>
                <w:lang w:val="en-US" w:eastAsia="zh-CN"/>
              </w:rPr>
            </w:pPr>
            <w:r>
              <w:rPr>
                <w:lang w:eastAsia="zh-CN"/>
              </w:rPr>
              <w:t>0</w:t>
            </w:r>
            <w:r>
              <w:rPr>
                <w:rFonts w:hint="eastAsia"/>
                <w:lang w:val="en-US" w:eastAsia="zh-CN"/>
              </w:rPr>
              <w:t>.5</w:t>
            </w:r>
          </w:p>
        </w:tc>
      </w:tr>
      <w:tr w:rsidR="00251A1E" w14:paraId="591DEFA9" w14:textId="77777777" w:rsidTr="00551498">
        <w:trPr>
          <w:jc w:val="center"/>
        </w:trPr>
        <w:tc>
          <w:tcPr>
            <w:tcW w:w="2336" w:type="dxa"/>
            <w:vMerge/>
            <w:vAlign w:val="center"/>
          </w:tcPr>
          <w:p w14:paraId="29BFBDD8" w14:textId="77777777" w:rsidR="00251A1E" w:rsidRDefault="00251A1E" w:rsidP="00551498">
            <w:pPr>
              <w:pStyle w:val="TAC"/>
              <w:rPr>
                <w:lang w:val="en-US"/>
              </w:rPr>
            </w:pPr>
          </w:p>
        </w:tc>
        <w:tc>
          <w:tcPr>
            <w:tcW w:w="2952" w:type="dxa"/>
            <w:vAlign w:val="center"/>
          </w:tcPr>
          <w:p w14:paraId="3BE2D731" w14:textId="77777777" w:rsidR="00251A1E" w:rsidRDefault="00251A1E" w:rsidP="00551498">
            <w:pPr>
              <w:pStyle w:val="TAC"/>
              <w:rPr>
                <w:lang w:val="en-US" w:eastAsia="zh-CN"/>
              </w:rPr>
            </w:pPr>
            <w:r>
              <w:rPr>
                <w:lang w:eastAsia="ja-JP"/>
              </w:rPr>
              <w:t>n40</w:t>
            </w:r>
          </w:p>
        </w:tc>
        <w:tc>
          <w:tcPr>
            <w:tcW w:w="2952" w:type="dxa"/>
            <w:vAlign w:val="center"/>
          </w:tcPr>
          <w:p w14:paraId="086656D5" w14:textId="77777777" w:rsidR="00251A1E" w:rsidRDefault="00251A1E" w:rsidP="00551498">
            <w:pPr>
              <w:pStyle w:val="TAC"/>
              <w:rPr>
                <w:lang w:val="en-US" w:eastAsia="zh-CN"/>
              </w:rPr>
            </w:pPr>
            <w:r>
              <w:rPr>
                <w:lang w:eastAsia="zh-CN"/>
              </w:rPr>
              <w:t>0</w:t>
            </w:r>
            <w:r>
              <w:rPr>
                <w:rFonts w:hint="eastAsia"/>
                <w:lang w:val="en-US" w:eastAsia="zh-CN"/>
              </w:rPr>
              <w:t>.5</w:t>
            </w:r>
          </w:p>
        </w:tc>
      </w:tr>
      <w:tr w:rsidR="00251A1E" w14:paraId="7624E41B" w14:textId="77777777" w:rsidTr="00551498">
        <w:trPr>
          <w:jc w:val="center"/>
        </w:trPr>
        <w:tc>
          <w:tcPr>
            <w:tcW w:w="2336" w:type="dxa"/>
            <w:vMerge w:val="restart"/>
            <w:vAlign w:val="center"/>
          </w:tcPr>
          <w:p w14:paraId="6C800EC4" w14:textId="77777777" w:rsidR="00251A1E" w:rsidRDefault="00251A1E" w:rsidP="00551498">
            <w:pPr>
              <w:pStyle w:val="TAC"/>
              <w:rPr>
                <w:lang w:val="en-US"/>
              </w:rPr>
            </w:pPr>
            <w:r>
              <w:rPr>
                <w:lang w:val="en-US"/>
              </w:rPr>
              <w:t>CA_</w:t>
            </w:r>
            <w:r>
              <w:rPr>
                <w:lang w:val="en-US" w:eastAsia="ja-JP"/>
              </w:rPr>
              <w:t>n</w:t>
            </w:r>
            <w:r>
              <w:rPr>
                <w:rFonts w:hint="eastAsia"/>
                <w:lang w:val="en-US" w:eastAsia="zh-CN"/>
              </w:rPr>
              <w:t>3</w:t>
            </w:r>
            <w:r>
              <w:rPr>
                <w:lang w:val="en-US"/>
              </w:rPr>
              <w:t>-</w:t>
            </w:r>
            <w:r>
              <w:rPr>
                <w:lang w:val="en-US" w:eastAsia="ja-JP"/>
              </w:rPr>
              <w:t>n</w:t>
            </w:r>
            <w:r>
              <w:rPr>
                <w:rFonts w:hint="eastAsia"/>
                <w:lang w:val="en-US" w:eastAsia="zh-CN"/>
              </w:rPr>
              <w:t>41</w:t>
            </w:r>
          </w:p>
        </w:tc>
        <w:tc>
          <w:tcPr>
            <w:tcW w:w="2952" w:type="dxa"/>
          </w:tcPr>
          <w:p w14:paraId="07C37662" w14:textId="77777777" w:rsidR="00251A1E" w:rsidRDefault="00251A1E" w:rsidP="00551498">
            <w:pPr>
              <w:pStyle w:val="TAC"/>
              <w:rPr>
                <w:lang w:val="en-US" w:eastAsia="zh-CN"/>
              </w:rPr>
            </w:pPr>
            <w:r>
              <w:rPr>
                <w:rFonts w:hint="eastAsia"/>
                <w:lang w:val="en-US" w:eastAsia="zh-CN"/>
              </w:rPr>
              <w:t>n3</w:t>
            </w:r>
          </w:p>
        </w:tc>
        <w:tc>
          <w:tcPr>
            <w:tcW w:w="2952" w:type="dxa"/>
            <w:vAlign w:val="center"/>
          </w:tcPr>
          <w:p w14:paraId="70A146C5" w14:textId="77777777" w:rsidR="00251A1E" w:rsidRDefault="00251A1E" w:rsidP="00551498">
            <w:pPr>
              <w:pStyle w:val="TAC"/>
              <w:rPr>
                <w:lang w:val="en-US" w:eastAsia="zh-CN"/>
              </w:rPr>
            </w:pPr>
            <w:r>
              <w:rPr>
                <w:rFonts w:hint="eastAsia"/>
                <w:lang w:val="en-US" w:eastAsia="zh-CN"/>
              </w:rPr>
              <w:t>0.5</w:t>
            </w:r>
          </w:p>
        </w:tc>
      </w:tr>
      <w:tr w:rsidR="00251A1E" w14:paraId="5142DA13" w14:textId="77777777" w:rsidTr="00551498">
        <w:trPr>
          <w:jc w:val="center"/>
        </w:trPr>
        <w:tc>
          <w:tcPr>
            <w:tcW w:w="2336" w:type="dxa"/>
            <w:vMerge/>
            <w:vAlign w:val="center"/>
          </w:tcPr>
          <w:p w14:paraId="004FD96C" w14:textId="77777777" w:rsidR="00251A1E" w:rsidRDefault="00251A1E" w:rsidP="00551498">
            <w:pPr>
              <w:pStyle w:val="TAC"/>
              <w:rPr>
                <w:lang w:val="en-US"/>
              </w:rPr>
            </w:pPr>
          </w:p>
        </w:tc>
        <w:tc>
          <w:tcPr>
            <w:tcW w:w="2952" w:type="dxa"/>
            <w:vMerge w:val="restart"/>
            <w:vAlign w:val="center"/>
          </w:tcPr>
          <w:p w14:paraId="1254B038" w14:textId="77777777" w:rsidR="00251A1E" w:rsidRDefault="00251A1E" w:rsidP="00551498">
            <w:pPr>
              <w:pStyle w:val="TAC"/>
              <w:rPr>
                <w:lang w:val="en-US" w:eastAsia="zh-CN"/>
              </w:rPr>
            </w:pPr>
            <w:r>
              <w:rPr>
                <w:rFonts w:hint="eastAsia"/>
                <w:lang w:val="en-US" w:eastAsia="zh-CN"/>
              </w:rPr>
              <w:t>n41</w:t>
            </w:r>
          </w:p>
        </w:tc>
        <w:tc>
          <w:tcPr>
            <w:tcW w:w="2952" w:type="dxa"/>
            <w:vAlign w:val="center"/>
          </w:tcPr>
          <w:p w14:paraId="55F91FB9" w14:textId="77777777" w:rsidR="00251A1E" w:rsidRDefault="00251A1E" w:rsidP="00551498">
            <w:pPr>
              <w:pStyle w:val="TAC"/>
              <w:rPr>
                <w:lang w:val="en-US" w:eastAsia="zh-CN"/>
              </w:rPr>
            </w:pPr>
            <w:r>
              <w:rPr>
                <w:rFonts w:hint="eastAsia"/>
                <w:lang w:val="en-US" w:eastAsia="zh-CN"/>
              </w:rPr>
              <w:t>0.3</w:t>
            </w:r>
            <w:r>
              <w:rPr>
                <w:rFonts w:hint="eastAsia"/>
                <w:vertAlign w:val="superscript"/>
                <w:lang w:val="en-US" w:eastAsia="zh-CN"/>
              </w:rPr>
              <w:t>4</w:t>
            </w:r>
          </w:p>
        </w:tc>
      </w:tr>
      <w:tr w:rsidR="00251A1E" w14:paraId="089C2EA2" w14:textId="77777777" w:rsidTr="00551498">
        <w:trPr>
          <w:jc w:val="center"/>
        </w:trPr>
        <w:tc>
          <w:tcPr>
            <w:tcW w:w="2336" w:type="dxa"/>
            <w:vMerge/>
            <w:vAlign w:val="center"/>
          </w:tcPr>
          <w:p w14:paraId="0CB4DD1A" w14:textId="77777777" w:rsidR="00251A1E" w:rsidRDefault="00251A1E" w:rsidP="00551498">
            <w:pPr>
              <w:pStyle w:val="TAC"/>
              <w:rPr>
                <w:lang w:val="en-US"/>
              </w:rPr>
            </w:pPr>
          </w:p>
        </w:tc>
        <w:tc>
          <w:tcPr>
            <w:tcW w:w="2952" w:type="dxa"/>
            <w:vMerge/>
          </w:tcPr>
          <w:p w14:paraId="1192EBE4" w14:textId="77777777" w:rsidR="00251A1E" w:rsidRDefault="00251A1E" w:rsidP="00551498">
            <w:pPr>
              <w:pStyle w:val="TAC"/>
              <w:rPr>
                <w:lang w:val="en-US" w:eastAsia="zh-CN"/>
              </w:rPr>
            </w:pPr>
          </w:p>
        </w:tc>
        <w:tc>
          <w:tcPr>
            <w:tcW w:w="2952" w:type="dxa"/>
            <w:vAlign w:val="center"/>
          </w:tcPr>
          <w:p w14:paraId="4C703B35" w14:textId="77777777" w:rsidR="00251A1E" w:rsidRDefault="00251A1E" w:rsidP="00551498">
            <w:pPr>
              <w:pStyle w:val="TAC"/>
              <w:rPr>
                <w:lang w:val="en-US" w:eastAsia="zh-CN"/>
              </w:rPr>
            </w:pPr>
            <w:r>
              <w:rPr>
                <w:rFonts w:hint="eastAsia"/>
                <w:lang w:val="en-US" w:eastAsia="zh-CN"/>
              </w:rPr>
              <w:t>0.8</w:t>
            </w:r>
            <w:r>
              <w:rPr>
                <w:rFonts w:hint="eastAsia"/>
                <w:vertAlign w:val="superscript"/>
                <w:lang w:val="en-US" w:eastAsia="zh-CN"/>
              </w:rPr>
              <w:t>5</w:t>
            </w:r>
          </w:p>
        </w:tc>
      </w:tr>
      <w:tr w:rsidR="00251A1E" w14:paraId="1C1EACD6" w14:textId="77777777" w:rsidTr="00551498">
        <w:trPr>
          <w:jc w:val="center"/>
        </w:trPr>
        <w:tc>
          <w:tcPr>
            <w:tcW w:w="2336" w:type="dxa"/>
            <w:vMerge w:val="restart"/>
            <w:vAlign w:val="center"/>
          </w:tcPr>
          <w:p w14:paraId="6AB5B02D" w14:textId="77777777" w:rsidR="00251A1E" w:rsidRDefault="00251A1E" w:rsidP="00551498">
            <w:pPr>
              <w:pStyle w:val="TAC"/>
              <w:rPr>
                <w:lang w:val="en-US"/>
              </w:rPr>
            </w:pPr>
            <w:r>
              <w:rPr>
                <w:lang w:val="en-US"/>
              </w:rPr>
              <w:t>CA_</w:t>
            </w:r>
            <w:r>
              <w:rPr>
                <w:lang w:val="en-US" w:eastAsia="ja-JP"/>
              </w:rPr>
              <w:t>n3</w:t>
            </w:r>
            <w:r>
              <w:rPr>
                <w:lang w:val="en-US"/>
              </w:rPr>
              <w:t>-</w:t>
            </w:r>
            <w:r>
              <w:rPr>
                <w:lang w:val="en-US" w:eastAsia="ja-JP"/>
              </w:rPr>
              <w:t>n77</w:t>
            </w:r>
          </w:p>
        </w:tc>
        <w:tc>
          <w:tcPr>
            <w:tcW w:w="2952" w:type="dxa"/>
          </w:tcPr>
          <w:p w14:paraId="57349872" w14:textId="77777777" w:rsidR="00251A1E" w:rsidRDefault="00251A1E" w:rsidP="00551498">
            <w:pPr>
              <w:pStyle w:val="TAC"/>
              <w:rPr>
                <w:lang w:val="en-US" w:eastAsia="ja-JP"/>
              </w:rPr>
            </w:pPr>
            <w:r>
              <w:rPr>
                <w:lang w:val="en-US" w:eastAsia="ja-JP"/>
              </w:rPr>
              <w:t>n</w:t>
            </w:r>
            <w:r>
              <w:rPr>
                <w:rFonts w:hint="eastAsia"/>
                <w:lang w:eastAsia="ja-JP"/>
              </w:rPr>
              <w:t>3</w:t>
            </w:r>
          </w:p>
        </w:tc>
        <w:tc>
          <w:tcPr>
            <w:tcW w:w="2952" w:type="dxa"/>
            <w:vAlign w:val="center"/>
          </w:tcPr>
          <w:p w14:paraId="17C92F0C" w14:textId="77777777" w:rsidR="00251A1E" w:rsidRDefault="00251A1E" w:rsidP="00551498">
            <w:pPr>
              <w:pStyle w:val="TAC"/>
              <w:rPr>
                <w:lang w:val="en-US"/>
              </w:rPr>
            </w:pPr>
            <w:r>
              <w:rPr>
                <w:rFonts w:hint="eastAsia"/>
                <w:lang w:eastAsia="ja-JP"/>
              </w:rPr>
              <w:t>0.6</w:t>
            </w:r>
          </w:p>
        </w:tc>
      </w:tr>
      <w:tr w:rsidR="00251A1E" w14:paraId="34223674" w14:textId="77777777" w:rsidTr="00551498">
        <w:trPr>
          <w:jc w:val="center"/>
        </w:trPr>
        <w:tc>
          <w:tcPr>
            <w:tcW w:w="2336" w:type="dxa"/>
            <w:vMerge/>
            <w:vAlign w:val="center"/>
          </w:tcPr>
          <w:p w14:paraId="5FD96089" w14:textId="77777777" w:rsidR="00251A1E" w:rsidRDefault="00251A1E" w:rsidP="00551498">
            <w:pPr>
              <w:pStyle w:val="TAC"/>
              <w:rPr>
                <w:lang w:val="en-US"/>
              </w:rPr>
            </w:pPr>
          </w:p>
        </w:tc>
        <w:tc>
          <w:tcPr>
            <w:tcW w:w="2952" w:type="dxa"/>
          </w:tcPr>
          <w:p w14:paraId="31595CF5" w14:textId="77777777" w:rsidR="00251A1E" w:rsidRDefault="00251A1E" w:rsidP="00551498">
            <w:pPr>
              <w:pStyle w:val="TAC"/>
              <w:rPr>
                <w:lang w:val="en-US" w:eastAsia="ja-JP"/>
              </w:rPr>
            </w:pPr>
            <w:r>
              <w:rPr>
                <w:rFonts w:hint="eastAsia"/>
                <w:lang w:eastAsia="ja-JP"/>
              </w:rPr>
              <w:t>n77</w:t>
            </w:r>
          </w:p>
        </w:tc>
        <w:tc>
          <w:tcPr>
            <w:tcW w:w="2952" w:type="dxa"/>
            <w:vAlign w:val="center"/>
          </w:tcPr>
          <w:p w14:paraId="4C500024" w14:textId="77777777" w:rsidR="00251A1E" w:rsidRDefault="00251A1E" w:rsidP="00551498">
            <w:pPr>
              <w:pStyle w:val="TAC"/>
              <w:rPr>
                <w:lang w:val="en-US"/>
              </w:rPr>
            </w:pPr>
            <w:r>
              <w:rPr>
                <w:rFonts w:hint="eastAsia"/>
                <w:lang w:eastAsia="ja-JP"/>
              </w:rPr>
              <w:t>0.8</w:t>
            </w:r>
          </w:p>
        </w:tc>
      </w:tr>
      <w:tr w:rsidR="00251A1E" w14:paraId="657B28DB" w14:textId="77777777" w:rsidTr="00551498">
        <w:trPr>
          <w:jc w:val="center"/>
        </w:trPr>
        <w:tc>
          <w:tcPr>
            <w:tcW w:w="2336" w:type="dxa"/>
            <w:vMerge w:val="restart"/>
            <w:vAlign w:val="center"/>
          </w:tcPr>
          <w:p w14:paraId="1F8FBDA9" w14:textId="77777777" w:rsidR="00251A1E" w:rsidRDefault="00251A1E" w:rsidP="00551498">
            <w:pPr>
              <w:pStyle w:val="TAC"/>
            </w:pPr>
            <w:r>
              <w:rPr>
                <w:lang w:val="en-US"/>
              </w:rPr>
              <w:t>CA_</w:t>
            </w:r>
            <w:r>
              <w:rPr>
                <w:lang w:val="en-US" w:eastAsia="ja-JP"/>
              </w:rPr>
              <w:t>n3</w:t>
            </w:r>
            <w:r>
              <w:rPr>
                <w:lang w:val="en-US"/>
              </w:rPr>
              <w:t>-</w:t>
            </w:r>
            <w:r>
              <w:rPr>
                <w:lang w:val="en-US" w:eastAsia="ja-JP"/>
              </w:rPr>
              <w:t>n78</w:t>
            </w:r>
          </w:p>
        </w:tc>
        <w:tc>
          <w:tcPr>
            <w:tcW w:w="2952" w:type="dxa"/>
          </w:tcPr>
          <w:p w14:paraId="686BB4BD" w14:textId="77777777" w:rsidR="00251A1E" w:rsidRDefault="00251A1E" w:rsidP="00551498">
            <w:pPr>
              <w:pStyle w:val="TAC"/>
              <w:rPr>
                <w:lang w:eastAsia="ja-JP"/>
              </w:rPr>
            </w:pPr>
            <w:r>
              <w:rPr>
                <w:lang w:val="en-US" w:eastAsia="ja-JP"/>
              </w:rPr>
              <w:t>n3</w:t>
            </w:r>
          </w:p>
        </w:tc>
        <w:tc>
          <w:tcPr>
            <w:tcW w:w="2952" w:type="dxa"/>
            <w:vAlign w:val="center"/>
          </w:tcPr>
          <w:p w14:paraId="0701A748" w14:textId="77777777" w:rsidR="00251A1E" w:rsidRDefault="00251A1E" w:rsidP="00551498">
            <w:pPr>
              <w:pStyle w:val="TAC"/>
            </w:pPr>
            <w:r>
              <w:rPr>
                <w:lang w:val="en-US"/>
              </w:rPr>
              <w:t>0</w:t>
            </w:r>
            <w:r>
              <w:rPr>
                <w:rFonts w:hint="eastAsia"/>
                <w:lang w:val="en-US"/>
              </w:rPr>
              <w:t>.6</w:t>
            </w:r>
          </w:p>
        </w:tc>
      </w:tr>
      <w:tr w:rsidR="00251A1E" w14:paraId="305C2F10" w14:textId="77777777" w:rsidTr="00551498">
        <w:trPr>
          <w:jc w:val="center"/>
        </w:trPr>
        <w:tc>
          <w:tcPr>
            <w:tcW w:w="2336" w:type="dxa"/>
            <w:vMerge/>
            <w:vAlign w:val="center"/>
          </w:tcPr>
          <w:p w14:paraId="40DB4023" w14:textId="77777777" w:rsidR="00251A1E" w:rsidRDefault="00251A1E" w:rsidP="00551498">
            <w:pPr>
              <w:pStyle w:val="TAC"/>
            </w:pPr>
          </w:p>
        </w:tc>
        <w:tc>
          <w:tcPr>
            <w:tcW w:w="2952" w:type="dxa"/>
          </w:tcPr>
          <w:p w14:paraId="36384BBE" w14:textId="77777777" w:rsidR="00251A1E" w:rsidRDefault="00251A1E" w:rsidP="00551498">
            <w:pPr>
              <w:pStyle w:val="TAC"/>
              <w:rPr>
                <w:lang w:eastAsia="ja-JP"/>
              </w:rPr>
            </w:pPr>
            <w:r>
              <w:rPr>
                <w:lang w:val="en-US" w:eastAsia="ja-JP"/>
              </w:rPr>
              <w:t>n78</w:t>
            </w:r>
          </w:p>
        </w:tc>
        <w:tc>
          <w:tcPr>
            <w:tcW w:w="2952" w:type="dxa"/>
            <w:vAlign w:val="center"/>
          </w:tcPr>
          <w:p w14:paraId="28BE8760" w14:textId="77777777" w:rsidR="00251A1E" w:rsidRDefault="00251A1E" w:rsidP="00551498">
            <w:pPr>
              <w:pStyle w:val="TAC"/>
            </w:pPr>
            <w:r>
              <w:rPr>
                <w:lang w:val="en-US"/>
              </w:rPr>
              <w:t>0</w:t>
            </w:r>
            <w:r>
              <w:rPr>
                <w:rFonts w:hint="eastAsia"/>
                <w:lang w:val="en-US"/>
              </w:rPr>
              <w:t>.8</w:t>
            </w:r>
          </w:p>
        </w:tc>
      </w:tr>
      <w:tr w:rsidR="00251A1E" w14:paraId="3230B3B4" w14:textId="77777777" w:rsidTr="00551498">
        <w:trPr>
          <w:jc w:val="center"/>
        </w:trPr>
        <w:tc>
          <w:tcPr>
            <w:tcW w:w="2336" w:type="dxa"/>
            <w:vMerge w:val="restart"/>
            <w:vAlign w:val="center"/>
          </w:tcPr>
          <w:p w14:paraId="5B8653B3" w14:textId="77777777" w:rsidR="00251A1E" w:rsidRDefault="00251A1E" w:rsidP="00551498">
            <w:pPr>
              <w:pStyle w:val="TAC"/>
            </w:pPr>
            <w:r>
              <w:rPr>
                <w:lang w:val="en-US"/>
              </w:rPr>
              <w:t>CA_</w:t>
            </w:r>
            <w:r>
              <w:rPr>
                <w:lang w:val="en-US" w:eastAsia="ja-JP"/>
              </w:rPr>
              <w:t>n3</w:t>
            </w:r>
            <w:r>
              <w:rPr>
                <w:lang w:val="en-US"/>
              </w:rPr>
              <w:t>-</w:t>
            </w:r>
            <w:r>
              <w:rPr>
                <w:lang w:val="en-US" w:eastAsia="ja-JP"/>
              </w:rPr>
              <w:t>n79</w:t>
            </w:r>
          </w:p>
        </w:tc>
        <w:tc>
          <w:tcPr>
            <w:tcW w:w="2952" w:type="dxa"/>
          </w:tcPr>
          <w:p w14:paraId="4B45E087" w14:textId="77777777" w:rsidR="00251A1E" w:rsidRDefault="00251A1E" w:rsidP="00551498">
            <w:pPr>
              <w:pStyle w:val="TAC"/>
              <w:rPr>
                <w:lang w:val="en-US" w:eastAsia="ja-JP"/>
              </w:rPr>
            </w:pPr>
            <w:r>
              <w:rPr>
                <w:lang w:val="en-US"/>
              </w:rPr>
              <w:t>n3</w:t>
            </w:r>
          </w:p>
        </w:tc>
        <w:tc>
          <w:tcPr>
            <w:tcW w:w="2952" w:type="dxa"/>
            <w:vAlign w:val="center"/>
          </w:tcPr>
          <w:p w14:paraId="52C38777" w14:textId="77777777" w:rsidR="00251A1E" w:rsidRDefault="00251A1E" w:rsidP="00551498">
            <w:pPr>
              <w:pStyle w:val="TAC"/>
              <w:rPr>
                <w:lang w:val="en-US"/>
              </w:rPr>
            </w:pPr>
            <w:r>
              <w:rPr>
                <w:lang w:val="en-US"/>
              </w:rPr>
              <w:t>0.3</w:t>
            </w:r>
          </w:p>
        </w:tc>
      </w:tr>
      <w:tr w:rsidR="00251A1E" w14:paraId="7CD1F306" w14:textId="77777777" w:rsidTr="00551498">
        <w:trPr>
          <w:jc w:val="center"/>
        </w:trPr>
        <w:tc>
          <w:tcPr>
            <w:tcW w:w="2336" w:type="dxa"/>
            <w:vMerge/>
            <w:vAlign w:val="center"/>
          </w:tcPr>
          <w:p w14:paraId="116AC135" w14:textId="77777777" w:rsidR="00251A1E" w:rsidRDefault="00251A1E" w:rsidP="00551498">
            <w:pPr>
              <w:pStyle w:val="TAC"/>
            </w:pPr>
          </w:p>
        </w:tc>
        <w:tc>
          <w:tcPr>
            <w:tcW w:w="2952" w:type="dxa"/>
          </w:tcPr>
          <w:p w14:paraId="4782C64D" w14:textId="77777777" w:rsidR="00251A1E" w:rsidRDefault="00251A1E" w:rsidP="00551498">
            <w:pPr>
              <w:pStyle w:val="TAC"/>
              <w:rPr>
                <w:lang w:val="en-US" w:eastAsia="ja-JP"/>
              </w:rPr>
            </w:pPr>
            <w:r>
              <w:rPr>
                <w:lang w:val="en-US" w:eastAsia="ja-JP"/>
              </w:rPr>
              <w:t>n79</w:t>
            </w:r>
          </w:p>
        </w:tc>
        <w:tc>
          <w:tcPr>
            <w:tcW w:w="2952" w:type="dxa"/>
            <w:vAlign w:val="center"/>
          </w:tcPr>
          <w:p w14:paraId="7EFE4CB7" w14:textId="77777777" w:rsidR="00251A1E" w:rsidRDefault="00251A1E" w:rsidP="00551498">
            <w:pPr>
              <w:pStyle w:val="TAC"/>
              <w:rPr>
                <w:lang w:val="en-US"/>
              </w:rPr>
            </w:pPr>
            <w:r>
              <w:rPr>
                <w:lang w:val="en-US"/>
              </w:rPr>
              <w:t>0.8</w:t>
            </w:r>
          </w:p>
        </w:tc>
      </w:tr>
      <w:tr w:rsidR="00251A1E" w14:paraId="57F7B739" w14:textId="77777777" w:rsidTr="00551498">
        <w:trPr>
          <w:jc w:val="center"/>
        </w:trPr>
        <w:tc>
          <w:tcPr>
            <w:tcW w:w="2336" w:type="dxa"/>
            <w:vMerge w:val="restart"/>
            <w:vAlign w:val="center"/>
          </w:tcPr>
          <w:p w14:paraId="1D6538C6" w14:textId="77777777" w:rsidR="00251A1E" w:rsidRDefault="00251A1E" w:rsidP="00551498">
            <w:pPr>
              <w:keepNext/>
              <w:keepLines/>
              <w:spacing w:after="0"/>
              <w:jc w:val="center"/>
              <w:rPr>
                <w:lang w:val="en-US" w:eastAsia="zh-CN"/>
              </w:rPr>
            </w:pPr>
            <w:r w:rsidRPr="0030342B">
              <w:rPr>
                <w:rFonts w:ascii="Arial" w:hAnsi="Arial" w:cs="Arial"/>
                <w:sz w:val="18"/>
                <w:szCs w:val="18"/>
                <w:lang w:eastAsia="zh-CN"/>
              </w:rPr>
              <w:t>CA</w:t>
            </w:r>
            <w:r w:rsidRPr="0030342B">
              <w:rPr>
                <w:rFonts w:ascii="Arial" w:hAnsi="Arial" w:cs="Arial"/>
                <w:sz w:val="18"/>
                <w:szCs w:val="18"/>
              </w:rPr>
              <w:t>_</w:t>
            </w:r>
            <w:r w:rsidRPr="0030342B">
              <w:rPr>
                <w:rFonts w:ascii="Arial" w:hAnsi="Arial" w:cs="Arial"/>
                <w:sz w:val="18"/>
                <w:szCs w:val="18"/>
                <w:lang w:eastAsia="zh-CN"/>
              </w:rPr>
              <w:t>n5</w:t>
            </w:r>
            <w:r w:rsidRPr="0030342B">
              <w:rPr>
                <w:rFonts w:ascii="Arial" w:hAnsi="Arial" w:cs="Arial"/>
                <w:sz w:val="18"/>
                <w:szCs w:val="18"/>
                <w:lang w:eastAsia="ja-JP"/>
              </w:rPr>
              <w:t>-n</w:t>
            </w:r>
            <w:r w:rsidRPr="0030342B">
              <w:rPr>
                <w:rFonts w:ascii="Arial" w:hAnsi="Arial" w:cs="Arial"/>
                <w:sz w:val="18"/>
                <w:szCs w:val="18"/>
                <w:lang w:eastAsia="zh-CN"/>
              </w:rPr>
              <w:t>66</w:t>
            </w:r>
          </w:p>
        </w:tc>
        <w:tc>
          <w:tcPr>
            <w:tcW w:w="2952" w:type="dxa"/>
            <w:vAlign w:val="center"/>
          </w:tcPr>
          <w:p w14:paraId="4F3FC6B1" w14:textId="77777777" w:rsidR="00251A1E" w:rsidRDefault="00251A1E" w:rsidP="00551498">
            <w:pPr>
              <w:pStyle w:val="TAC"/>
              <w:rPr>
                <w:lang w:val="en-US" w:eastAsia="zh-CN"/>
              </w:rPr>
            </w:pPr>
            <w:r w:rsidRPr="0030342B">
              <w:rPr>
                <w:lang w:eastAsia="zh-CN"/>
              </w:rPr>
              <w:t>n5</w:t>
            </w:r>
          </w:p>
        </w:tc>
        <w:tc>
          <w:tcPr>
            <w:tcW w:w="2952" w:type="dxa"/>
            <w:vAlign w:val="center"/>
          </w:tcPr>
          <w:p w14:paraId="5CB64812" w14:textId="77777777" w:rsidR="00251A1E" w:rsidRDefault="00251A1E" w:rsidP="00551498">
            <w:pPr>
              <w:pStyle w:val="TAC"/>
              <w:rPr>
                <w:lang w:val="en-US" w:eastAsia="zh-CN"/>
              </w:rPr>
            </w:pPr>
            <w:r w:rsidRPr="0030342B">
              <w:rPr>
                <w:lang w:eastAsia="ja-JP"/>
              </w:rPr>
              <w:t>0.3</w:t>
            </w:r>
          </w:p>
        </w:tc>
      </w:tr>
      <w:tr w:rsidR="00251A1E" w14:paraId="6BA190E9" w14:textId="77777777" w:rsidTr="00551498">
        <w:trPr>
          <w:jc w:val="center"/>
        </w:trPr>
        <w:tc>
          <w:tcPr>
            <w:tcW w:w="2336" w:type="dxa"/>
            <w:vMerge/>
            <w:vAlign w:val="center"/>
          </w:tcPr>
          <w:p w14:paraId="553CF9FF" w14:textId="77777777" w:rsidR="00251A1E" w:rsidRDefault="00251A1E" w:rsidP="00551498">
            <w:pPr>
              <w:pStyle w:val="TAC"/>
            </w:pPr>
          </w:p>
        </w:tc>
        <w:tc>
          <w:tcPr>
            <w:tcW w:w="2952" w:type="dxa"/>
            <w:vAlign w:val="center"/>
          </w:tcPr>
          <w:p w14:paraId="1F4F81E2" w14:textId="77777777" w:rsidR="00251A1E" w:rsidRDefault="00251A1E" w:rsidP="00551498">
            <w:pPr>
              <w:pStyle w:val="TAC"/>
              <w:rPr>
                <w:lang w:val="en-US" w:eastAsia="zh-CN"/>
              </w:rPr>
            </w:pPr>
            <w:r w:rsidRPr="0030342B">
              <w:rPr>
                <w:lang w:eastAsia="ja-JP"/>
              </w:rPr>
              <w:t>n66</w:t>
            </w:r>
          </w:p>
        </w:tc>
        <w:tc>
          <w:tcPr>
            <w:tcW w:w="2952" w:type="dxa"/>
            <w:vAlign w:val="center"/>
          </w:tcPr>
          <w:p w14:paraId="48367133" w14:textId="77777777" w:rsidR="00251A1E" w:rsidRDefault="00251A1E" w:rsidP="00551498">
            <w:pPr>
              <w:pStyle w:val="TAC"/>
              <w:rPr>
                <w:lang w:val="en-US" w:eastAsia="zh-CN"/>
              </w:rPr>
            </w:pPr>
            <w:r w:rsidRPr="0030342B">
              <w:t>0.3</w:t>
            </w:r>
          </w:p>
        </w:tc>
      </w:tr>
      <w:tr w:rsidR="00251A1E" w14:paraId="538829BF" w14:textId="77777777" w:rsidTr="00551498">
        <w:trPr>
          <w:jc w:val="center"/>
        </w:trPr>
        <w:tc>
          <w:tcPr>
            <w:tcW w:w="2336" w:type="dxa"/>
            <w:vMerge w:val="restart"/>
            <w:vAlign w:val="center"/>
          </w:tcPr>
          <w:p w14:paraId="30411D40" w14:textId="77777777" w:rsidR="00251A1E" w:rsidRDefault="00251A1E" w:rsidP="00551498">
            <w:pPr>
              <w:pStyle w:val="TAC"/>
              <w:rPr>
                <w:lang w:val="en-US"/>
              </w:rPr>
            </w:pPr>
            <w:r>
              <w:rPr>
                <w:rFonts w:hint="eastAsia"/>
                <w:lang w:val="en-US" w:eastAsia="zh-CN"/>
              </w:rPr>
              <w:t>CA_n5-n78</w:t>
            </w:r>
          </w:p>
        </w:tc>
        <w:tc>
          <w:tcPr>
            <w:tcW w:w="2952" w:type="dxa"/>
          </w:tcPr>
          <w:p w14:paraId="4D0BFB96" w14:textId="77777777" w:rsidR="00251A1E" w:rsidRDefault="00251A1E" w:rsidP="00551498">
            <w:pPr>
              <w:pStyle w:val="TAC"/>
              <w:rPr>
                <w:lang w:val="fr-FR" w:eastAsia="ja-JP"/>
              </w:rPr>
            </w:pPr>
            <w:r>
              <w:rPr>
                <w:rFonts w:hint="eastAsia"/>
                <w:lang w:val="en-US" w:eastAsia="zh-CN"/>
              </w:rPr>
              <w:t>n5</w:t>
            </w:r>
          </w:p>
        </w:tc>
        <w:tc>
          <w:tcPr>
            <w:tcW w:w="2952" w:type="dxa"/>
            <w:vAlign w:val="center"/>
          </w:tcPr>
          <w:p w14:paraId="5FBF9370" w14:textId="77777777" w:rsidR="00251A1E" w:rsidRDefault="00251A1E" w:rsidP="00551498">
            <w:pPr>
              <w:pStyle w:val="TAC"/>
              <w:rPr>
                <w:lang w:eastAsia="ja-JP"/>
              </w:rPr>
            </w:pPr>
            <w:r>
              <w:rPr>
                <w:rFonts w:hint="eastAsia"/>
                <w:lang w:val="en-US" w:eastAsia="zh-CN"/>
              </w:rPr>
              <w:t>0.6</w:t>
            </w:r>
          </w:p>
        </w:tc>
      </w:tr>
      <w:tr w:rsidR="00251A1E" w14:paraId="4CC32795" w14:textId="77777777" w:rsidTr="00551498">
        <w:trPr>
          <w:jc w:val="center"/>
        </w:trPr>
        <w:tc>
          <w:tcPr>
            <w:tcW w:w="2336" w:type="dxa"/>
            <w:vMerge/>
            <w:vAlign w:val="center"/>
          </w:tcPr>
          <w:p w14:paraId="29B65A1B" w14:textId="77777777" w:rsidR="00251A1E" w:rsidRDefault="00251A1E" w:rsidP="00551498">
            <w:pPr>
              <w:pStyle w:val="TAC"/>
              <w:rPr>
                <w:lang w:val="en-US"/>
              </w:rPr>
            </w:pPr>
          </w:p>
        </w:tc>
        <w:tc>
          <w:tcPr>
            <w:tcW w:w="2952" w:type="dxa"/>
          </w:tcPr>
          <w:p w14:paraId="53AB8FDB" w14:textId="77777777" w:rsidR="00251A1E" w:rsidRDefault="00251A1E" w:rsidP="00551498">
            <w:pPr>
              <w:pStyle w:val="TAC"/>
              <w:rPr>
                <w:lang w:val="fr-FR" w:eastAsia="ja-JP"/>
              </w:rPr>
            </w:pPr>
            <w:r>
              <w:rPr>
                <w:rFonts w:hint="eastAsia"/>
                <w:lang w:val="en-US" w:eastAsia="zh-CN"/>
              </w:rPr>
              <w:t>n78</w:t>
            </w:r>
          </w:p>
        </w:tc>
        <w:tc>
          <w:tcPr>
            <w:tcW w:w="2952" w:type="dxa"/>
            <w:vAlign w:val="center"/>
          </w:tcPr>
          <w:p w14:paraId="77BA9A6C" w14:textId="77777777" w:rsidR="00251A1E" w:rsidRDefault="00251A1E" w:rsidP="00551498">
            <w:pPr>
              <w:pStyle w:val="TAC"/>
              <w:rPr>
                <w:lang w:eastAsia="ja-JP"/>
              </w:rPr>
            </w:pPr>
            <w:r>
              <w:rPr>
                <w:rFonts w:hint="eastAsia"/>
                <w:lang w:val="en-US" w:eastAsia="zh-CN"/>
              </w:rPr>
              <w:t>0.8</w:t>
            </w:r>
          </w:p>
        </w:tc>
      </w:tr>
      <w:tr w:rsidR="00251A1E" w14:paraId="56E7F798" w14:textId="77777777" w:rsidTr="00551498">
        <w:trPr>
          <w:jc w:val="center"/>
        </w:trPr>
        <w:tc>
          <w:tcPr>
            <w:tcW w:w="2336" w:type="dxa"/>
            <w:vMerge w:val="restart"/>
            <w:vAlign w:val="center"/>
          </w:tcPr>
          <w:p w14:paraId="75D24CD4" w14:textId="77777777" w:rsidR="00251A1E" w:rsidRDefault="00251A1E" w:rsidP="00551498">
            <w:pPr>
              <w:keepNext/>
              <w:keepLines/>
              <w:spacing w:after="0"/>
              <w:jc w:val="center"/>
              <w:rPr>
                <w:lang w:val="en-US" w:eastAsia="zh-CN"/>
              </w:rPr>
            </w:pPr>
            <w:r>
              <w:rPr>
                <w:rFonts w:ascii="Arial" w:hAnsi="Arial" w:cs="Arial"/>
                <w:bCs/>
                <w:sz w:val="18"/>
                <w:szCs w:val="18"/>
                <w:lang w:val="en-US"/>
              </w:rPr>
              <w:t>CA_n7-n25</w:t>
            </w:r>
          </w:p>
        </w:tc>
        <w:tc>
          <w:tcPr>
            <w:tcW w:w="2952" w:type="dxa"/>
            <w:vAlign w:val="center"/>
          </w:tcPr>
          <w:p w14:paraId="1FDA48B8" w14:textId="77777777" w:rsidR="00251A1E" w:rsidRDefault="00251A1E" w:rsidP="00551498">
            <w:pPr>
              <w:pStyle w:val="TAC"/>
              <w:rPr>
                <w:lang w:val="en-US" w:eastAsia="zh-CN"/>
              </w:rPr>
            </w:pPr>
            <w:r>
              <w:rPr>
                <w:bCs/>
                <w:lang w:val="en-US"/>
              </w:rPr>
              <w:t>n7</w:t>
            </w:r>
          </w:p>
        </w:tc>
        <w:tc>
          <w:tcPr>
            <w:tcW w:w="2952" w:type="dxa"/>
            <w:vAlign w:val="center"/>
          </w:tcPr>
          <w:p w14:paraId="14247D4F" w14:textId="77777777" w:rsidR="00251A1E" w:rsidRDefault="00251A1E" w:rsidP="00551498">
            <w:pPr>
              <w:pStyle w:val="TAC"/>
              <w:rPr>
                <w:lang w:val="en-US" w:eastAsia="zh-CN"/>
              </w:rPr>
            </w:pPr>
            <w:r>
              <w:rPr>
                <w:lang w:val="en-US"/>
              </w:rPr>
              <w:t>0</w:t>
            </w:r>
            <w:r>
              <w:rPr>
                <w:rFonts w:hint="eastAsia"/>
                <w:lang w:val="en-US"/>
              </w:rPr>
              <w:t>.</w:t>
            </w:r>
            <w:r>
              <w:rPr>
                <w:lang w:val="en-US"/>
              </w:rPr>
              <w:t>5</w:t>
            </w:r>
          </w:p>
        </w:tc>
      </w:tr>
      <w:tr w:rsidR="00251A1E" w14:paraId="21BA9436" w14:textId="77777777" w:rsidTr="00551498">
        <w:trPr>
          <w:jc w:val="center"/>
        </w:trPr>
        <w:tc>
          <w:tcPr>
            <w:tcW w:w="2336" w:type="dxa"/>
            <w:vMerge/>
            <w:vAlign w:val="center"/>
          </w:tcPr>
          <w:p w14:paraId="1C126F64" w14:textId="77777777" w:rsidR="00251A1E" w:rsidRDefault="00251A1E" w:rsidP="00551498">
            <w:pPr>
              <w:pStyle w:val="TAC"/>
              <w:rPr>
                <w:lang w:val="en-US"/>
              </w:rPr>
            </w:pPr>
          </w:p>
        </w:tc>
        <w:tc>
          <w:tcPr>
            <w:tcW w:w="2952" w:type="dxa"/>
            <w:vAlign w:val="center"/>
          </w:tcPr>
          <w:p w14:paraId="0A481BC2" w14:textId="77777777" w:rsidR="00251A1E" w:rsidRDefault="00251A1E" w:rsidP="00551498">
            <w:pPr>
              <w:pStyle w:val="TAC"/>
              <w:rPr>
                <w:lang w:val="en-US" w:eastAsia="zh-CN"/>
              </w:rPr>
            </w:pPr>
            <w:r>
              <w:rPr>
                <w:bCs/>
                <w:lang w:val="en-US"/>
              </w:rPr>
              <w:t>n25</w:t>
            </w:r>
          </w:p>
        </w:tc>
        <w:tc>
          <w:tcPr>
            <w:tcW w:w="2952" w:type="dxa"/>
            <w:vAlign w:val="center"/>
          </w:tcPr>
          <w:p w14:paraId="0B5D9F72" w14:textId="77777777" w:rsidR="00251A1E" w:rsidRDefault="00251A1E" w:rsidP="00551498">
            <w:pPr>
              <w:pStyle w:val="TAC"/>
              <w:rPr>
                <w:lang w:val="en-US" w:eastAsia="zh-CN"/>
              </w:rPr>
            </w:pPr>
            <w:r>
              <w:rPr>
                <w:lang w:val="en-US"/>
              </w:rPr>
              <w:t>0</w:t>
            </w:r>
            <w:r>
              <w:rPr>
                <w:rFonts w:hint="eastAsia"/>
                <w:lang w:val="en-US"/>
              </w:rPr>
              <w:t>.</w:t>
            </w:r>
            <w:r>
              <w:rPr>
                <w:lang w:val="en-US"/>
              </w:rPr>
              <w:t>5</w:t>
            </w:r>
          </w:p>
        </w:tc>
      </w:tr>
      <w:tr w:rsidR="00251A1E" w14:paraId="6626A1CC" w14:textId="77777777" w:rsidTr="00551498">
        <w:trPr>
          <w:jc w:val="center"/>
        </w:trPr>
        <w:tc>
          <w:tcPr>
            <w:tcW w:w="2336" w:type="dxa"/>
            <w:vMerge w:val="restart"/>
            <w:vAlign w:val="center"/>
          </w:tcPr>
          <w:p w14:paraId="0DD48D26" w14:textId="77777777" w:rsidR="00251A1E" w:rsidRDefault="00251A1E" w:rsidP="00551498">
            <w:pPr>
              <w:pStyle w:val="TAC"/>
              <w:rPr>
                <w:lang w:val="en-US"/>
              </w:rPr>
            </w:pPr>
            <w:r>
              <w:rPr>
                <w:rFonts w:hint="eastAsia"/>
                <w:lang w:val="en-US" w:eastAsia="zh-CN"/>
              </w:rPr>
              <w:t>CA_n7-n28</w:t>
            </w:r>
          </w:p>
        </w:tc>
        <w:tc>
          <w:tcPr>
            <w:tcW w:w="2952" w:type="dxa"/>
          </w:tcPr>
          <w:p w14:paraId="2E37A0C1" w14:textId="77777777" w:rsidR="00251A1E" w:rsidRDefault="00251A1E" w:rsidP="00551498">
            <w:pPr>
              <w:pStyle w:val="TAC"/>
              <w:rPr>
                <w:lang w:val="fr-FR" w:eastAsia="ja-JP"/>
              </w:rPr>
            </w:pPr>
            <w:r>
              <w:rPr>
                <w:rFonts w:hint="eastAsia"/>
                <w:lang w:val="en-US" w:eastAsia="zh-CN"/>
              </w:rPr>
              <w:t>n7</w:t>
            </w:r>
          </w:p>
        </w:tc>
        <w:tc>
          <w:tcPr>
            <w:tcW w:w="2952" w:type="dxa"/>
            <w:vAlign w:val="center"/>
          </w:tcPr>
          <w:p w14:paraId="271EDD90" w14:textId="77777777" w:rsidR="00251A1E" w:rsidRDefault="00251A1E" w:rsidP="00551498">
            <w:pPr>
              <w:pStyle w:val="TAC"/>
              <w:rPr>
                <w:lang w:eastAsia="ja-JP"/>
              </w:rPr>
            </w:pPr>
            <w:r>
              <w:rPr>
                <w:rFonts w:hint="eastAsia"/>
                <w:lang w:val="en-US" w:eastAsia="zh-CN"/>
              </w:rPr>
              <w:t>0.3</w:t>
            </w:r>
          </w:p>
        </w:tc>
      </w:tr>
      <w:tr w:rsidR="00251A1E" w14:paraId="58F0C25F" w14:textId="77777777" w:rsidTr="00551498">
        <w:trPr>
          <w:jc w:val="center"/>
        </w:trPr>
        <w:tc>
          <w:tcPr>
            <w:tcW w:w="2336" w:type="dxa"/>
            <w:vMerge/>
            <w:vAlign w:val="center"/>
          </w:tcPr>
          <w:p w14:paraId="7319E9B2" w14:textId="77777777" w:rsidR="00251A1E" w:rsidRDefault="00251A1E" w:rsidP="00551498">
            <w:pPr>
              <w:pStyle w:val="TAC"/>
              <w:rPr>
                <w:lang w:val="en-US"/>
              </w:rPr>
            </w:pPr>
          </w:p>
        </w:tc>
        <w:tc>
          <w:tcPr>
            <w:tcW w:w="2952" w:type="dxa"/>
          </w:tcPr>
          <w:p w14:paraId="442742A8" w14:textId="77777777" w:rsidR="00251A1E" w:rsidRDefault="00251A1E" w:rsidP="00551498">
            <w:pPr>
              <w:pStyle w:val="TAC"/>
              <w:rPr>
                <w:lang w:val="fr-FR" w:eastAsia="ja-JP"/>
              </w:rPr>
            </w:pPr>
            <w:r>
              <w:rPr>
                <w:rFonts w:hint="eastAsia"/>
                <w:lang w:val="en-US" w:eastAsia="zh-CN"/>
              </w:rPr>
              <w:t>n28</w:t>
            </w:r>
          </w:p>
        </w:tc>
        <w:tc>
          <w:tcPr>
            <w:tcW w:w="2952" w:type="dxa"/>
            <w:vAlign w:val="center"/>
          </w:tcPr>
          <w:p w14:paraId="3134FD93" w14:textId="77777777" w:rsidR="00251A1E" w:rsidRDefault="00251A1E" w:rsidP="00551498">
            <w:pPr>
              <w:pStyle w:val="TAC"/>
              <w:rPr>
                <w:lang w:eastAsia="ja-JP"/>
              </w:rPr>
            </w:pPr>
            <w:r>
              <w:rPr>
                <w:rFonts w:hint="eastAsia"/>
                <w:lang w:val="en-US" w:eastAsia="zh-CN"/>
              </w:rPr>
              <w:t>0.3</w:t>
            </w:r>
          </w:p>
        </w:tc>
      </w:tr>
      <w:tr w:rsidR="00251A1E" w14:paraId="1D100793" w14:textId="77777777" w:rsidTr="00551498">
        <w:trPr>
          <w:jc w:val="center"/>
        </w:trPr>
        <w:tc>
          <w:tcPr>
            <w:tcW w:w="2336" w:type="dxa"/>
            <w:vMerge w:val="restart"/>
            <w:vAlign w:val="center"/>
          </w:tcPr>
          <w:p w14:paraId="275DABC7" w14:textId="77777777" w:rsidR="00251A1E" w:rsidRDefault="00251A1E" w:rsidP="00551498">
            <w:pPr>
              <w:pStyle w:val="TAC"/>
              <w:rPr>
                <w:lang w:val="en-US"/>
              </w:rPr>
            </w:pPr>
            <w:r>
              <w:rPr>
                <w:rFonts w:hint="eastAsia"/>
                <w:lang w:val="en-US" w:eastAsia="zh-CN"/>
              </w:rPr>
              <w:t>CA_n7-n66</w:t>
            </w:r>
          </w:p>
        </w:tc>
        <w:tc>
          <w:tcPr>
            <w:tcW w:w="2952" w:type="dxa"/>
          </w:tcPr>
          <w:p w14:paraId="4F93AF09" w14:textId="77777777" w:rsidR="00251A1E" w:rsidRDefault="00251A1E" w:rsidP="00551498">
            <w:pPr>
              <w:pStyle w:val="TAC"/>
              <w:rPr>
                <w:lang w:val="fr-FR" w:eastAsia="ja-JP"/>
              </w:rPr>
            </w:pPr>
            <w:r>
              <w:rPr>
                <w:rFonts w:hint="eastAsia"/>
                <w:lang w:val="en-US" w:eastAsia="zh-CN"/>
              </w:rPr>
              <w:t>n7</w:t>
            </w:r>
          </w:p>
        </w:tc>
        <w:tc>
          <w:tcPr>
            <w:tcW w:w="2952" w:type="dxa"/>
            <w:vAlign w:val="center"/>
          </w:tcPr>
          <w:p w14:paraId="6FAEB985" w14:textId="77777777" w:rsidR="00251A1E" w:rsidRDefault="00251A1E" w:rsidP="00551498">
            <w:pPr>
              <w:pStyle w:val="TAC"/>
              <w:rPr>
                <w:lang w:eastAsia="ja-JP"/>
              </w:rPr>
            </w:pPr>
            <w:r>
              <w:rPr>
                <w:rFonts w:hint="eastAsia"/>
                <w:lang w:val="en-US" w:eastAsia="zh-CN"/>
              </w:rPr>
              <w:t>0.5</w:t>
            </w:r>
          </w:p>
        </w:tc>
      </w:tr>
      <w:tr w:rsidR="00251A1E" w14:paraId="622AA520" w14:textId="77777777" w:rsidTr="00551498">
        <w:trPr>
          <w:jc w:val="center"/>
        </w:trPr>
        <w:tc>
          <w:tcPr>
            <w:tcW w:w="2336" w:type="dxa"/>
            <w:vMerge/>
            <w:vAlign w:val="center"/>
          </w:tcPr>
          <w:p w14:paraId="0AFF4761" w14:textId="77777777" w:rsidR="00251A1E" w:rsidRDefault="00251A1E" w:rsidP="00551498">
            <w:pPr>
              <w:pStyle w:val="TAC"/>
              <w:rPr>
                <w:lang w:val="en-US"/>
              </w:rPr>
            </w:pPr>
          </w:p>
        </w:tc>
        <w:tc>
          <w:tcPr>
            <w:tcW w:w="2952" w:type="dxa"/>
          </w:tcPr>
          <w:p w14:paraId="7E6217D2" w14:textId="77777777" w:rsidR="00251A1E" w:rsidRDefault="00251A1E" w:rsidP="00551498">
            <w:pPr>
              <w:pStyle w:val="TAC"/>
              <w:rPr>
                <w:lang w:val="fr-FR" w:eastAsia="ja-JP"/>
              </w:rPr>
            </w:pPr>
            <w:r>
              <w:rPr>
                <w:rFonts w:hint="eastAsia"/>
                <w:lang w:val="en-US" w:eastAsia="zh-CN"/>
              </w:rPr>
              <w:t>n66</w:t>
            </w:r>
          </w:p>
        </w:tc>
        <w:tc>
          <w:tcPr>
            <w:tcW w:w="2952" w:type="dxa"/>
            <w:vAlign w:val="center"/>
          </w:tcPr>
          <w:p w14:paraId="1438CD5A" w14:textId="77777777" w:rsidR="00251A1E" w:rsidRDefault="00251A1E" w:rsidP="00551498">
            <w:pPr>
              <w:pStyle w:val="TAC"/>
              <w:rPr>
                <w:lang w:eastAsia="ja-JP"/>
              </w:rPr>
            </w:pPr>
            <w:r>
              <w:rPr>
                <w:rFonts w:hint="eastAsia"/>
                <w:lang w:val="en-US" w:eastAsia="zh-CN"/>
              </w:rPr>
              <w:t>0.5</w:t>
            </w:r>
          </w:p>
        </w:tc>
      </w:tr>
      <w:tr w:rsidR="00251A1E" w14:paraId="64CBB1B1" w14:textId="77777777" w:rsidTr="00551498">
        <w:trPr>
          <w:jc w:val="center"/>
        </w:trPr>
        <w:tc>
          <w:tcPr>
            <w:tcW w:w="2336" w:type="dxa"/>
            <w:vMerge w:val="restart"/>
            <w:vAlign w:val="center"/>
          </w:tcPr>
          <w:p w14:paraId="190D95A4" w14:textId="77777777" w:rsidR="00251A1E" w:rsidRDefault="00251A1E" w:rsidP="00551498">
            <w:pPr>
              <w:pStyle w:val="TAC"/>
              <w:rPr>
                <w:lang w:val="en-US"/>
              </w:rPr>
            </w:pPr>
            <w:r>
              <w:rPr>
                <w:rFonts w:hint="eastAsia"/>
                <w:lang w:val="en-US" w:eastAsia="zh-CN"/>
              </w:rPr>
              <w:t>CA_n7-n78</w:t>
            </w:r>
          </w:p>
        </w:tc>
        <w:tc>
          <w:tcPr>
            <w:tcW w:w="2952" w:type="dxa"/>
          </w:tcPr>
          <w:p w14:paraId="39328653" w14:textId="77777777" w:rsidR="00251A1E" w:rsidRDefault="00251A1E" w:rsidP="00551498">
            <w:pPr>
              <w:pStyle w:val="TAC"/>
              <w:rPr>
                <w:lang w:val="fr-FR" w:eastAsia="ja-JP"/>
              </w:rPr>
            </w:pPr>
            <w:r>
              <w:rPr>
                <w:rFonts w:hint="eastAsia"/>
                <w:lang w:val="en-US" w:eastAsia="zh-CN"/>
              </w:rPr>
              <w:t>n7</w:t>
            </w:r>
          </w:p>
        </w:tc>
        <w:tc>
          <w:tcPr>
            <w:tcW w:w="2952" w:type="dxa"/>
            <w:vAlign w:val="center"/>
          </w:tcPr>
          <w:p w14:paraId="6257FE82" w14:textId="77777777" w:rsidR="00251A1E" w:rsidRDefault="00251A1E" w:rsidP="00551498">
            <w:pPr>
              <w:pStyle w:val="TAC"/>
              <w:rPr>
                <w:lang w:eastAsia="ja-JP"/>
              </w:rPr>
            </w:pPr>
            <w:r>
              <w:rPr>
                <w:rFonts w:hint="eastAsia"/>
                <w:lang w:val="en-US" w:eastAsia="zh-CN"/>
              </w:rPr>
              <w:t>0.5</w:t>
            </w:r>
          </w:p>
        </w:tc>
      </w:tr>
      <w:tr w:rsidR="00251A1E" w14:paraId="2A52AFE3" w14:textId="77777777" w:rsidTr="00551498">
        <w:trPr>
          <w:jc w:val="center"/>
        </w:trPr>
        <w:tc>
          <w:tcPr>
            <w:tcW w:w="2336" w:type="dxa"/>
            <w:vMerge/>
            <w:vAlign w:val="center"/>
          </w:tcPr>
          <w:p w14:paraId="756CC5CA" w14:textId="77777777" w:rsidR="00251A1E" w:rsidRDefault="00251A1E" w:rsidP="00551498">
            <w:pPr>
              <w:pStyle w:val="TAC"/>
              <w:rPr>
                <w:lang w:val="en-US"/>
              </w:rPr>
            </w:pPr>
          </w:p>
        </w:tc>
        <w:tc>
          <w:tcPr>
            <w:tcW w:w="2952" w:type="dxa"/>
          </w:tcPr>
          <w:p w14:paraId="68ECC533" w14:textId="77777777" w:rsidR="00251A1E" w:rsidRDefault="00251A1E" w:rsidP="00551498">
            <w:pPr>
              <w:pStyle w:val="TAC"/>
              <w:rPr>
                <w:lang w:val="fr-FR" w:eastAsia="ja-JP"/>
              </w:rPr>
            </w:pPr>
            <w:r>
              <w:rPr>
                <w:rFonts w:hint="eastAsia"/>
                <w:lang w:val="en-US" w:eastAsia="zh-CN"/>
              </w:rPr>
              <w:t>n78</w:t>
            </w:r>
          </w:p>
        </w:tc>
        <w:tc>
          <w:tcPr>
            <w:tcW w:w="2952" w:type="dxa"/>
            <w:vAlign w:val="center"/>
          </w:tcPr>
          <w:p w14:paraId="5E56283E" w14:textId="77777777" w:rsidR="00251A1E" w:rsidRDefault="00251A1E" w:rsidP="00551498">
            <w:pPr>
              <w:pStyle w:val="TAC"/>
              <w:rPr>
                <w:lang w:eastAsia="ja-JP"/>
              </w:rPr>
            </w:pPr>
            <w:r>
              <w:rPr>
                <w:rFonts w:hint="eastAsia"/>
                <w:lang w:val="en-US" w:eastAsia="zh-CN"/>
              </w:rPr>
              <w:t>0.8</w:t>
            </w:r>
          </w:p>
        </w:tc>
      </w:tr>
      <w:tr w:rsidR="00251A1E" w14:paraId="1AD3FBF8" w14:textId="77777777" w:rsidTr="00551498">
        <w:trPr>
          <w:jc w:val="center"/>
        </w:trPr>
        <w:tc>
          <w:tcPr>
            <w:tcW w:w="2336" w:type="dxa"/>
            <w:vMerge w:val="restart"/>
            <w:vAlign w:val="center"/>
          </w:tcPr>
          <w:p w14:paraId="41325761" w14:textId="77777777" w:rsidR="00251A1E" w:rsidRDefault="00251A1E" w:rsidP="00551498">
            <w:pPr>
              <w:pStyle w:val="TAC"/>
              <w:rPr>
                <w:lang w:val="en-US"/>
              </w:rPr>
            </w:pPr>
            <w:r>
              <w:rPr>
                <w:rFonts w:hint="eastAsia"/>
                <w:lang w:val="en-US" w:eastAsia="zh-CN"/>
              </w:rPr>
              <w:t>CA_n8-n39</w:t>
            </w:r>
          </w:p>
        </w:tc>
        <w:tc>
          <w:tcPr>
            <w:tcW w:w="2952" w:type="dxa"/>
          </w:tcPr>
          <w:p w14:paraId="434EFBC1" w14:textId="77777777" w:rsidR="00251A1E" w:rsidRDefault="00251A1E" w:rsidP="00551498">
            <w:pPr>
              <w:pStyle w:val="TAC"/>
              <w:rPr>
                <w:lang w:val="fr-FR" w:eastAsia="ja-JP"/>
              </w:rPr>
            </w:pPr>
            <w:r>
              <w:rPr>
                <w:rFonts w:hint="eastAsia"/>
                <w:lang w:val="en-US" w:eastAsia="zh-CN"/>
              </w:rPr>
              <w:t>n8</w:t>
            </w:r>
          </w:p>
        </w:tc>
        <w:tc>
          <w:tcPr>
            <w:tcW w:w="2952" w:type="dxa"/>
            <w:vAlign w:val="center"/>
          </w:tcPr>
          <w:p w14:paraId="481CFAF2" w14:textId="77777777" w:rsidR="00251A1E" w:rsidRDefault="00251A1E" w:rsidP="00551498">
            <w:pPr>
              <w:pStyle w:val="TAC"/>
              <w:rPr>
                <w:lang w:eastAsia="ja-JP"/>
              </w:rPr>
            </w:pPr>
            <w:r>
              <w:rPr>
                <w:rFonts w:hint="eastAsia"/>
                <w:lang w:val="en-US" w:eastAsia="zh-CN"/>
              </w:rPr>
              <w:t>0.3</w:t>
            </w:r>
          </w:p>
        </w:tc>
      </w:tr>
      <w:tr w:rsidR="00251A1E" w14:paraId="75DAD368" w14:textId="77777777" w:rsidTr="00551498">
        <w:trPr>
          <w:jc w:val="center"/>
        </w:trPr>
        <w:tc>
          <w:tcPr>
            <w:tcW w:w="2336" w:type="dxa"/>
            <w:vMerge/>
            <w:vAlign w:val="center"/>
          </w:tcPr>
          <w:p w14:paraId="51761BB4" w14:textId="77777777" w:rsidR="00251A1E" w:rsidRDefault="00251A1E" w:rsidP="00551498">
            <w:pPr>
              <w:pStyle w:val="TAC"/>
              <w:rPr>
                <w:lang w:val="en-US"/>
              </w:rPr>
            </w:pPr>
          </w:p>
        </w:tc>
        <w:tc>
          <w:tcPr>
            <w:tcW w:w="2952" w:type="dxa"/>
          </w:tcPr>
          <w:p w14:paraId="3B11B496" w14:textId="77777777" w:rsidR="00251A1E" w:rsidRDefault="00251A1E" w:rsidP="00551498">
            <w:pPr>
              <w:pStyle w:val="TAC"/>
              <w:rPr>
                <w:lang w:val="fr-FR" w:eastAsia="ja-JP"/>
              </w:rPr>
            </w:pPr>
            <w:r>
              <w:rPr>
                <w:rFonts w:hint="eastAsia"/>
                <w:lang w:val="en-US" w:eastAsia="zh-CN"/>
              </w:rPr>
              <w:t>n39</w:t>
            </w:r>
          </w:p>
        </w:tc>
        <w:tc>
          <w:tcPr>
            <w:tcW w:w="2952" w:type="dxa"/>
            <w:vAlign w:val="center"/>
          </w:tcPr>
          <w:p w14:paraId="3149C36C" w14:textId="77777777" w:rsidR="00251A1E" w:rsidRDefault="00251A1E" w:rsidP="00551498">
            <w:pPr>
              <w:pStyle w:val="TAC"/>
              <w:rPr>
                <w:lang w:eastAsia="ja-JP"/>
              </w:rPr>
            </w:pPr>
            <w:r>
              <w:rPr>
                <w:rFonts w:hint="eastAsia"/>
                <w:lang w:val="en-US" w:eastAsia="zh-CN"/>
              </w:rPr>
              <w:t>0.3</w:t>
            </w:r>
          </w:p>
        </w:tc>
      </w:tr>
      <w:tr w:rsidR="00251A1E" w14:paraId="4A251FBD" w14:textId="77777777" w:rsidTr="00551498">
        <w:trPr>
          <w:jc w:val="center"/>
        </w:trPr>
        <w:tc>
          <w:tcPr>
            <w:tcW w:w="2336" w:type="dxa"/>
            <w:vMerge w:val="restart"/>
            <w:vAlign w:val="center"/>
          </w:tcPr>
          <w:p w14:paraId="66ED406E" w14:textId="77777777" w:rsidR="00251A1E" w:rsidRDefault="00251A1E" w:rsidP="00551498">
            <w:pPr>
              <w:pStyle w:val="TAC"/>
              <w:rPr>
                <w:lang w:val="en-US" w:eastAsia="zh-CN"/>
              </w:rPr>
            </w:pPr>
            <w:r>
              <w:rPr>
                <w:szCs w:val="22"/>
                <w:lang w:val="en-US" w:eastAsia="zh-CN"/>
              </w:rPr>
              <w:t>CA_</w:t>
            </w:r>
            <w:r>
              <w:rPr>
                <w:rFonts w:hint="eastAsia"/>
                <w:szCs w:val="22"/>
                <w:lang w:val="en-US" w:eastAsia="zh-CN"/>
              </w:rPr>
              <w:t>n8</w:t>
            </w:r>
            <w:r>
              <w:rPr>
                <w:szCs w:val="22"/>
                <w:lang w:val="en-US" w:eastAsia="zh-CN"/>
              </w:rPr>
              <w:t>-n40</w:t>
            </w:r>
          </w:p>
        </w:tc>
        <w:tc>
          <w:tcPr>
            <w:tcW w:w="2952" w:type="dxa"/>
            <w:vAlign w:val="center"/>
          </w:tcPr>
          <w:p w14:paraId="36CD9B58" w14:textId="77777777" w:rsidR="00251A1E" w:rsidRDefault="00251A1E" w:rsidP="00551498">
            <w:pPr>
              <w:pStyle w:val="TAC"/>
              <w:rPr>
                <w:lang w:val="en-US" w:eastAsia="zh-CN"/>
              </w:rPr>
            </w:pPr>
            <w:r>
              <w:rPr>
                <w:rFonts w:hint="eastAsia"/>
                <w:lang w:val="en-US" w:eastAsia="zh-CN"/>
              </w:rPr>
              <w:t>n8</w:t>
            </w:r>
          </w:p>
        </w:tc>
        <w:tc>
          <w:tcPr>
            <w:tcW w:w="2952" w:type="dxa"/>
            <w:vAlign w:val="center"/>
          </w:tcPr>
          <w:p w14:paraId="08CD6194" w14:textId="77777777" w:rsidR="00251A1E" w:rsidRDefault="00251A1E" w:rsidP="00551498">
            <w:pPr>
              <w:pStyle w:val="TAC"/>
              <w:rPr>
                <w:lang w:val="en-US" w:eastAsia="zh-CN"/>
              </w:rPr>
            </w:pPr>
            <w:r>
              <w:rPr>
                <w:lang w:eastAsia="zh-CN"/>
              </w:rPr>
              <w:t>0</w:t>
            </w:r>
            <w:r>
              <w:rPr>
                <w:rFonts w:hint="eastAsia"/>
                <w:lang w:val="en-US" w:eastAsia="zh-CN"/>
              </w:rPr>
              <w:t>.3</w:t>
            </w:r>
          </w:p>
        </w:tc>
      </w:tr>
      <w:tr w:rsidR="00251A1E" w14:paraId="531DC4B2" w14:textId="77777777" w:rsidTr="00551498">
        <w:trPr>
          <w:jc w:val="center"/>
        </w:trPr>
        <w:tc>
          <w:tcPr>
            <w:tcW w:w="2336" w:type="dxa"/>
            <w:vMerge/>
            <w:vAlign w:val="center"/>
          </w:tcPr>
          <w:p w14:paraId="0D3F7F9D" w14:textId="77777777" w:rsidR="00251A1E" w:rsidRDefault="00251A1E" w:rsidP="00551498">
            <w:pPr>
              <w:pStyle w:val="TAC"/>
              <w:rPr>
                <w:lang w:val="en-US" w:eastAsia="zh-CN"/>
              </w:rPr>
            </w:pPr>
          </w:p>
        </w:tc>
        <w:tc>
          <w:tcPr>
            <w:tcW w:w="2952" w:type="dxa"/>
            <w:vAlign w:val="center"/>
          </w:tcPr>
          <w:p w14:paraId="580F575E" w14:textId="77777777" w:rsidR="00251A1E" w:rsidRDefault="00251A1E" w:rsidP="00551498">
            <w:pPr>
              <w:pStyle w:val="TAC"/>
              <w:rPr>
                <w:lang w:val="en-US" w:eastAsia="zh-CN"/>
              </w:rPr>
            </w:pPr>
            <w:r>
              <w:rPr>
                <w:lang w:eastAsia="ja-JP"/>
              </w:rPr>
              <w:t>n40</w:t>
            </w:r>
          </w:p>
        </w:tc>
        <w:tc>
          <w:tcPr>
            <w:tcW w:w="2952" w:type="dxa"/>
            <w:vAlign w:val="center"/>
          </w:tcPr>
          <w:p w14:paraId="5F9786DD" w14:textId="77777777" w:rsidR="00251A1E" w:rsidRDefault="00251A1E" w:rsidP="00551498">
            <w:pPr>
              <w:pStyle w:val="TAC"/>
              <w:rPr>
                <w:lang w:val="en-US" w:eastAsia="zh-CN"/>
              </w:rPr>
            </w:pPr>
            <w:r>
              <w:rPr>
                <w:lang w:eastAsia="zh-CN"/>
              </w:rPr>
              <w:t>0</w:t>
            </w:r>
            <w:r>
              <w:rPr>
                <w:rFonts w:hint="eastAsia"/>
                <w:lang w:val="en-US" w:eastAsia="zh-CN"/>
              </w:rPr>
              <w:t>.3</w:t>
            </w:r>
          </w:p>
        </w:tc>
      </w:tr>
      <w:tr w:rsidR="00251A1E" w14:paraId="4DB70D5F" w14:textId="77777777" w:rsidTr="00551498">
        <w:trPr>
          <w:jc w:val="center"/>
        </w:trPr>
        <w:tc>
          <w:tcPr>
            <w:tcW w:w="2336" w:type="dxa"/>
            <w:vMerge w:val="restart"/>
            <w:vAlign w:val="center"/>
          </w:tcPr>
          <w:p w14:paraId="380FB688" w14:textId="77777777" w:rsidR="00251A1E" w:rsidRDefault="00251A1E" w:rsidP="00551498">
            <w:pPr>
              <w:pStyle w:val="TAC"/>
              <w:rPr>
                <w:lang w:val="en-US"/>
              </w:rPr>
            </w:pPr>
            <w:r>
              <w:rPr>
                <w:rFonts w:hint="eastAsia"/>
                <w:lang w:val="en-US" w:eastAsia="zh-CN"/>
              </w:rPr>
              <w:t>CA_n8-n41</w:t>
            </w:r>
          </w:p>
        </w:tc>
        <w:tc>
          <w:tcPr>
            <w:tcW w:w="2952" w:type="dxa"/>
          </w:tcPr>
          <w:p w14:paraId="4DDA5F64" w14:textId="77777777" w:rsidR="00251A1E" w:rsidRDefault="00251A1E" w:rsidP="00551498">
            <w:pPr>
              <w:pStyle w:val="TAC"/>
              <w:rPr>
                <w:lang w:val="fr-FR" w:eastAsia="ja-JP"/>
              </w:rPr>
            </w:pPr>
            <w:r>
              <w:rPr>
                <w:rFonts w:hint="eastAsia"/>
                <w:lang w:val="en-US" w:eastAsia="zh-CN"/>
              </w:rPr>
              <w:t>n8</w:t>
            </w:r>
          </w:p>
        </w:tc>
        <w:tc>
          <w:tcPr>
            <w:tcW w:w="2952" w:type="dxa"/>
            <w:vAlign w:val="center"/>
          </w:tcPr>
          <w:p w14:paraId="4D8A4CF4" w14:textId="77777777" w:rsidR="00251A1E" w:rsidRDefault="00251A1E" w:rsidP="00551498">
            <w:pPr>
              <w:pStyle w:val="TAC"/>
              <w:rPr>
                <w:lang w:eastAsia="ja-JP"/>
              </w:rPr>
            </w:pPr>
            <w:r>
              <w:rPr>
                <w:rFonts w:hint="eastAsia"/>
                <w:lang w:val="en-US" w:eastAsia="zh-CN"/>
              </w:rPr>
              <w:t>0.6</w:t>
            </w:r>
          </w:p>
        </w:tc>
      </w:tr>
      <w:tr w:rsidR="00251A1E" w14:paraId="2D099311" w14:textId="77777777" w:rsidTr="00551498">
        <w:trPr>
          <w:jc w:val="center"/>
        </w:trPr>
        <w:tc>
          <w:tcPr>
            <w:tcW w:w="2336" w:type="dxa"/>
            <w:vMerge/>
            <w:vAlign w:val="center"/>
          </w:tcPr>
          <w:p w14:paraId="0288E276" w14:textId="77777777" w:rsidR="00251A1E" w:rsidRDefault="00251A1E" w:rsidP="00551498">
            <w:pPr>
              <w:pStyle w:val="TAC"/>
              <w:rPr>
                <w:lang w:val="en-US"/>
              </w:rPr>
            </w:pPr>
          </w:p>
        </w:tc>
        <w:tc>
          <w:tcPr>
            <w:tcW w:w="2952" w:type="dxa"/>
          </w:tcPr>
          <w:p w14:paraId="58648063" w14:textId="77777777" w:rsidR="00251A1E" w:rsidRDefault="00251A1E" w:rsidP="00551498">
            <w:pPr>
              <w:pStyle w:val="TAC"/>
              <w:rPr>
                <w:lang w:val="fr-FR" w:eastAsia="ja-JP"/>
              </w:rPr>
            </w:pPr>
            <w:r>
              <w:rPr>
                <w:rFonts w:hint="eastAsia"/>
                <w:lang w:val="en-US" w:eastAsia="zh-CN"/>
              </w:rPr>
              <w:t>n41</w:t>
            </w:r>
          </w:p>
        </w:tc>
        <w:tc>
          <w:tcPr>
            <w:tcW w:w="2952" w:type="dxa"/>
            <w:vAlign w:val="center"/>
          </w:tcPr>
          <w:p w14:paraId="229E46A9" w14:textId="77777777" w:rsidR="00251A1E" w:rsidRDefault="00251A1E" w:rsidP="00551498">
            <w:pPr>
              <w:pStyle w:val="TAC"/>
              <w:rPr>
                <w:lang w:eastAsia="ja-JP"/>
              </w:rPr>
            </w:pPr>
            <w:r>
              <w:rPr>
                <w:rFonts w:hint="eastAsia"/>
                <w:lang w:val="en-US" w:eastAsia="zh-CN"/>
              </w:rPr>
              <w:t>0.3</w:t>
            </w:r>
          </w:p>
        </w:tc>
      </w:tr>
      <w:tr w:rsidR="00251A1E" w14:paraId="15A57B77" w14:textId="77777777" w:rsidTr="00551498">
        <w:trPr>
          <w:jc w:val="center"/>
        </w:trPr>
        <w:tc>
          <w:tcPr>
            <w:tcW w:w="2336" w:type="dxa"/>
            <w:vAlign w:val="center"/>
          </w:tcPr>
          <w:p w14:paraId="635BCC90" w14:textId="77777777" w:rsidR="00251A1E" w:rsidRDefault="00251A1E" w:rsidP="00551498">
            <w:pPr>
              <w:pStyle w:val="TAC"/>
            </w:pPr>
            <w:r>
              <w:rPr>
                <w:lang w:val="en-US"/>
              </w:rPr>
              <w:t>CA n8-n75</w:t>
            </w:r>
          </w:p>
        </w:tc>
        <w:tc>
          <w:tcPr>
            <w:tcW w:w="2952" w:type="dxa"/>
          </w:tcPr>
          <w:p w14:paraId="53C3A4E6" w14:textId="77777777" w:rsidR="00251A1E" w:rsidRDefault="00251A1E" w:rsidP="00551498">
            <w:pPr>
              <w:pStyle w:val="TAC"/>
              <w:rPr>
                <w:lang w:val="en-US" w:eastAsia="ja-JP"/>
              </w:rPr>
            </w:pPr>
            <w:r>
              <w:rPr>
                <w:lang w:val="en-US" w:eastAsia="ja-JP"/>
              </w:rPr>
              <w:t>n8</w:t>
            </w:r>
          </w:p>
        </w:tc>
        <w:tc>
          <w:tcPr>
            <w:tcW w:w="2952" w:type="dxa"/>
            <w:vAlign w:val="center"/>
          </w:tcPr>
          <w:p w14:paraId="1399FDAC" w14:textId="77777777" w:rsidR="00251A1E" w:rsidRDefault="00251A1E" w:rsidP="00551498">
            <w:pPr>
              <w:pStyle w:val="TAC"/>
              <w:rPr>
                <w:lang w:val="en-US"/>
              </w:rPr>
            </w:pPr>
            <w:r>
              <w:rPr>
                <w:lang w:val="en-US"/>
              </w:rPr>
              <w:t>0.3</w:t>
            </w:r>
          </w:p>
        </w:tc>
      </w:tr>
      <w:tr w:rsidR="00251A1E" w14:paraId="385E2D45" w14:textId="77777777" w:rsidTr="00551498">
        <w:trPr>
          <w:jc w:val="center"/>
        </w:trPr>
        <w:tc>
          <w:tcPr>
            <w:tcW w:w="2336" w:type="dxa"/>
            <w:vMerge w:val="restart"/>
            <w:vAlign w:val="center"/>
          </w:tcPr>
          <w:p w14:paraId="087E3EC1" w14:textId="77777777" w:rsidR="00251A1E" w:rsidRDefault="00251A1E" w:rsidP="00551498">
            <w:pPr>
              <w:pStyle w:val="TAC"/>
              <w:rPr>
                <w:lang w:val="en-US"/>
              </w:rPr>
            </w:pPr>
            <w:r>
              <w:rPr>
                <w:lang w:val="en-US"/>
              </w:rPr>
              <w:t>CA n8-n78</w:t>
            </w:r>
          </w:p>
        </w:tc>
        <w:tc>
          <w:tcPr>
            <w:tcW w:w="2952" w:type="dxa"/>
          </w:tcPr>
          <w:p w14:paraId="6E3A2044" w14:textId="77777777" w:rsidR="00251A1E" w:rsidRDefault="00251A1E" w:rsidP="00551498">
            <w:pPr>
              <w:pStyle w:val="TAC"/>
            </w:pPr>
            <w:r>
              <w:t>n8</w:t>
            </w:r>
          </w:p>
        </w:tc>
        <w:tc>
          <w:tcPr>
            <w:tcW w:w="2952" w:type="dxa"/>
            <w:vAlign w:val="center"/>
          </w:tcPr>
          <w:p w14:paraId="46F4CCB6" w14:textId="77777777" w:rsidR="00251A1E" w:rsidRDefault="00251A1E" w:rsidP="00551498">
            <w:pPr>
              <w:pStyle w:val="TAC"/>
              <w:rPr>
                <w:lang w:eastAsia="ja-JP"/>
              </w:rPr>
            </w:pPr>
            <w:r>
              <w:rPr>
                <w:lang w:eastAsia="ja-JP"/>
              </w:rPr>
              <w:t>0.6</w:t>
            </w:r>
          </w:p>
        </w:tc>
      </w:tr>
      <w:tr w:rsidR="00251A1E" w14:paraId="6D5DF064" w14:textId="77777777" w:rsidTr="00551498">
        <w:trPr>
          <w:jc w:val="center"/>
        </w:trPr>
        <w:tc>
          <w:tcPr>
            <w:tcW w:w="2336" w:type="dxa"/>
            <w:vMerge/>
            <w:vAlign w:val="center"/>
          </w:tcPr>
          <w:p w14:paraId="0FFB9107" w14:textId="77777777" w:rsidR="00251A1E" w:rsidRDefault="00251A1E" w:rsidP="00551498">
            <w:pPr>
              <w:pStyle w:val="TAC"/>
              <w:rPr>
                <w:lang w:val="en-US"/>
              </w:rPr>
            </w:pPr>
          </w:p>
        </w:tc>
        <w:tc>
          <w:tcPr>
            <w:tcW w:w="2952" w:type="dxa"/>
          </w:tcPr>
          <w:p w14:paraId="40F76EAB" w14:textId="77777777" w:rsidR="00251A1E" w:rsidRDefault="00251A1E" w:rsidP="00551498">
            <w:pPr>
              <w:pStyle w:val="TAC"/>
            </w:pPr>
            <w:r>
              <w:t>n78</w:t>
            </w:r>
          </w:p>
        </w:tc>
        <w:tc>
          <w:tcPr>
            <w:tcW w:w="2952" w:type="dxa"/>
            <w:vAlign w:val="center"/>
          </w:tcPr>
          <w:p w14:paraId="6F5D67A4" w14:textId="77777777" w:rsidR="00251A1E" w:rsidRDefault="00251A1E" w:rsidP="00551498">
            <w:pPr>
              <w:pStyle w:val="TAC"/>
              <w:rPr>
                <w:lang w:eastAsia="ja-JP"/>
              </w:rPr>
            </w:pPr>
            <w:r>
              <w:rPr>
                <w:lang w:eastAsia="ja-JP"/>
              </w:rPr>
              <w:t>0.8</w:t>
            </w:r>
          </w:p>
        </w:tc>
      </w:tr>
      <w:tr w:rsidR="00251A1E" w14:paraId="3184FB3A" w14:textId="77777777" w:rsidTr="00551498">
        <w:trPr>
          <w:jc w:val="center"/>
        </w:trPr>
        <w:tc>
          <w:tcPr>
            <w:tcW w:w="2336" w:type="dxa"/>
            <w:vMerge w:val="restart"/>
            <w:vAlign w:val="center"/>
          </w:tcPr>
          <w:p w14:paraId="47DC293C" w14:textId="77777777" w:rsidR="00251A1E" w:rsidRDefault="00251A1E" w:rsidP="00551498">
            <w:pPr>
              <w:pStyle w:val="TAC"/>
              <w:rPr>
                <w:lang w:val="en-US"/>
              </w:rPr>
            </w:pPr>
            <w:r>
              <w:rPr>
                <w:lang w:val="en-US"/>
              </w:rPr>
              <w:t>CA_n</w:t>
            </w:r>
            <w:r>
              <w:rPr>
                <w:rFonts w:hint="eastAsia"/>
                <w:lang w:val="en-US"/>
              </w:rPr>
              <w:t>8</w:t>
            </w:r>
            <w:r>
              <w:t>-</w:t>
            </w:r>
            <w:r>
              <w:rPr>
                <w:rFonts w:hint="eastAsia"/>
                <w:lang w:eastAsia="ja-JP"/>
              </w:rPr>
              <w:t>n7</w:t>
            </w:r>
            <w:r>
              <w:rPr>
                <w:lang w:val="sv-SE" w:eastAsia="ja-JP"/>
              </w:rPr>
              <w:t>9</w:t>
            </w:r>
          </w:p>
        </w:tc>
        <w:tc>
          <w:tcPr>
            <w:tcW w:w="2952" w:type="dxa"/>
          </w:tcPr>
          <w:p w14:paraId="6426B4D7" w14:textId="77777777" w:rsidR="00251A1E" w:rsidRDefault="00251A1E" w:rsidP="00551498">
            <w:pPr>
              <w:pStyle w:val="TAC"/>
              <w:rPr>
                <w:lang w:val="fr-FR" w:eastAsia="ja-JP"/>
              </w:rPr>
            </w:pPr>
            <w:r>
              <w:rPr>
                <w:lang w:val="en-US"/>
              </w:rPr>
              <w:t>n8</w:t>
            </w:r>
          </w:p>
        </w:tc>
        <w:tc>
          <w:tcPr>
            <w:tcW w:w="2952" w:type="dxa"/>
            <w:vAlign w:val="center"/>
          </w:tcPr>
          <w:p w14:paraId="3BF49856" w14:textId="77777777" w:rsidR="00251A1E" w:rsidRDefault="00251A1E" w:rsidP="00551498">
            <w:pPr>
              <w:pStyle w:val="TAC"/>
              <w:rPr>
                <w:lang w:eastAsia="ja-JP"/>
              </w:rPr>
            </w:pPr>
            <w:r>
              <w:rPr>
                <w:lang w:val="en-US"/>
              </w:rPr>
              <w:t>0.3</w:t>
            </w:r>
          </w:p>
        </w:tc>
      </w:tr>
      <w:tr w:rsidR="00251A1E" w14:paraId="5120D440" w14:textId="77777777" w:rsidTr="00551498">
        <w:trPr>
          <w:jc w:val="center"/>
        </w:trPr>
        <w:tc>
          <w:tcPr>
            <w:tcW w:w="2336" w:type="dxa"/>
            <w:vMerge/>
            <w:vAlign w:val="center"/>
          </w:tcPr>
          <w:p w14:paraId="55A6ADB2" w14:textId="77777777" w:rsidR="00251A1E" w:rsidRDefault="00251A1E" w:rsidP="00551498">
            <w:pPr>
              <w:pStyle w:val="TAC"/>
              <w:rPr>
                <w:lang w:val="en-US"/>
              </w:rPr>
            </w:pPr>
          </w:p>
        </w:tc>
        <w:tc>
          <w:tcPr>
            <w:tcW w:w="2952" w:type="dxa"/>
          </w:tcPr>
          <w:p w14:paraId="76626665" w14:textId="77777777" w:rsidR="00251A1E" w:rsidRDefault="00251A1E" w:rsidP="00551498">
            <w:pPr>
              <w:pStyle w:val="TAC"/>
              <w:rPr>
                <w:lang w:val="fr-FR" w:eastAsia="ja-JP"/>
              </w:rPr>
            </w:pPr>
            <w:r>
              <w:rPr>
                <w:lang w:val="en-US" w:eastAsia="ja-JP"/>
              </w:rPr>
              <w:t>n79</w:t>
            </w:r>
          </w:p>
        </w:tc>
        <w:tc>
          <w:tcPr>
            <w:tcW w:w="2952" w:type="dxa"/>
            <w:vAlign w:val="center"/>
          </w:tcPr>
          <w:p w14:paraId="37FF1DA3" w14:textId="77777777" w:rsidR="00251A1E" w:rsidRDefault="00251A1E" w:rsidP="00551498">
            <w:pPr>
              <w:pStyle w:val="TAC"/>
              <w:rPr>
                <w:lang w:eastAsia="ja-JP"/>
              </w:rPr>
            </w:pPr>
            <w:r>
              <w:rPr>
                <w:lang w:val="en-US"/>
              </w:rPr>
              <w:t>0.8</w:t>
            </w:r>
          </w:p>
        </w:tc>
      </w:tr>
      <w:tr w:rsidR="00251A1E" w14:paraId="5BC5C8A9" w14:textId="77777777" w:rsidTr="00551498">
        <w:trPr>
          <w:jc w:val="center"/>
        </w:trPr>
        <w:tc>
          <w:tcPr>
            <w:tcW w:w="2336" w:type="dxa"/>
            <w:vMerge w:val="restart"/>
            <w:vAlign w:val="center"/>
          </w:tcPr>
          <w:p w14:paraId="737B7383" w14:textId="77777777" w:rsidR="00251A1E" w:rsidRDefault="00251A1E" w:rsidP="00551498">
            <w:pPr>
              <w:pStyle w:val="TAC"/>
              <w:rPr>
                <w:lang w:val="en-US"/>
              </w:rPr>
            </w:pPr>
            <w:r>
              <w:rPr>
                <w:rFonts w:hint="eastAsia"/>
                <w:lang w:val="en-US" w:eastAsia="zh-CN"/>
              </w:rPr>
              <w:t>CA_n20-n28</w:t>
            </w:r>
          </w:p>
        </w:tc>
        <w:tc>
          <w:tcPr>
            <w:tcW w:w="2952" w:type="dxa"/>
          </w:tcPr>
          <w:p w14:paraId="620B67BE" w14:textId="77777777" w:rsidR="00251A1E" w:rsidRDefault="00251A1E" w:rsidP="00551498">
            <w:pPr>
              <w:pStyle w:val="TAC"/>
              <w:rPr>
                <w:lang w:val="fr-FR" w:eastAsia="ja-JP"/>
              </w:rPr>
            </w:pPr>
            <w:r>
              <w:rPr>
                <w:rFonts w:hint="eastAsia"/>
                <w:lang w:val="en-US" w:eastAsia="zh-CN"/>
              </w:rPr>
              <w:t>n20</w:t>
            </w:r>
          </w:p>
        </w:tc>
        <w:tc>
          <w:tcPr>
            <w:tcW w:w="2952" w:type="dxa"/>
            <w:vAlign w:val="center"/>
          </w:tcPr>
          <w:p w14:paraId="6A97C74D" w14:textId="77777777" w:rsidR="00251A1E" w:rsidRDefault="00251A1E" w:rsidP="00551498">
            <w:pPr>
              <w:pStyle w:val="TAC"/>
              <w:rPr>
                <w:lang w:eastAsia="ja-JP"/>
              </w:rPr>
            </w:pPr>
            <w:r>
              <w:rPr>
                <w:rFonts w:hint="eastAsia"/>
                <w:lang w:val="en-US" w:eastAsia="zh-CN"/>
              </w:rPr>
              <w:t>0.5</w:t>
            </w:r>
          </w:p>
        </w:tc>
      </w:tr>
      <w:tr w:rsidR="00251A1E" w14:paraId="46CFF4E3" w14:textId="77777777" w:rsidTr="00551498">
        <w:trPr>
          <w:jc w:val="center"/>
        </w:trPr>
        <w:tc>
          <w:tcPr>
            <w:tcW w:w="2336" w:type="dxa"/>
            <w:vMerge/>
            <w:vAlign w:val="center"/>
          </w:tcPr>
          <w:p w14:paraId="4DAFE69E" w14:textId="77777777" w:rsidR="00251A1E" w:rsidRDefault="00251A1E" w:rsidP="00551498">
            <w:pPr>
              <w:pStyle w:val="TAC"/>
              <w:rPr>
                <w:lang w:val="en-US"/>
              </w:rPr>
            </w:pPr>
          </w:p>
        </w:tc>
        <w:tc>
          <w:tcPr>
            <w:tcW w:w="2952" w:type="dxa"/>
          </w:tcPr>
          <w:p w14:paraId="702F1276" w14:textId="77777777" w:rsidR="00251A1E" w:rsidRDefault="00251A1E" w:rsidP="00551498">
            <w:pPr>
              <w:pStyle w:val="TAC"/>
              <w:rPr>
                <w:lang w:val="fr-FR" w:eastAsia="ja-JP"/>
              </w:rPr>
            </w:pPr>
            <w:r>
              <w:rPr>
                <w:rFonts w:hint="eastAsia"/>
                <w:lang w:val="en-US" w:eastAsia="zh-CN"/>
              </w:rPr>
              <w:t>n28</w:t>
            </w:r>
          </w:p>
        </w:tc>
        <w:tc>
          <w:tcPr>
            <w:tcW w:w="2952" w:type="dxa"/>
            <w:vAlign w:val="center"/>
          </w:tcPr>
          <w:p w14:paraId="58E43B9E" w14:textId="77777777" w:rsidR="00251A1E" w:rsidRDefault="00251A1E" w:rsidP="00551498">
            <w:pPr>
              <w:pStyle w:val="TAC"/>
              <w:rPr>
                <w:lang w:eastAsia="ja-JP"/>
              </w:rPr>
            </w:pPr>
            <w:r>
              <w:rPr>
                <w:rFonts w:hint="eastAsia"/>
                <w:lang w:val="en-US" w:eastAsia="zh-CN"/>
              </w:rPr>
              <w:t>0.5</w:t>
            </w:r>
          </w:p>
        </w:tc>
      </w:tr>
      <w:tr w:rsidR="00251A1E" w14:paraId="42FFBCDB" w14:textId="77777777" w:rsidTr="00551498">
        <w:trPr>
          <w:jc w:val="center"/>
        </w:trPr>
        <w:tc>
          <w:tcPr>
            <w:tcW w:w="2336" w:type="dxa"/>
            <w:vAlign w:val="center"/>
          </w:tcPr>
          <w:p w14:paraId="32F29629" w14:textId="77777777" w:rsidR="00251A1E" w:rsidRDefault="00251A1E" w:rsidP="00551498">
            <w:pPr>
              <w:pStyle w:val="TAC"/>
              <w:rPr>
                <w:lang w:val="en-US"/>
              </w:rPr>
            </w:pPr>
            <w:r>
              <w:rPr>
                <w:lang w:val="en-US"/>
              </w:rPr>
              <w:t>CA_n20-n75</w:t>
            </w:r>
          </w:p>
        </w:tc>
        <w:tc>
          <w:tcPr>
            <w:tcW w:w="2952" w:type="dxa"/>
            <w:vAlign w:val="center"/>
          </w:tcPr>
          <w:p w14:paraId="1F7779BD" w14:textId="77777777" w:rsidR="00251A1E" w:rsidRDefault="00251A1E" w:rsidP="00551498">
            <w:pPr>
              <w:pStyle w:val="TAC"/>
              <w:rPr>
                <w:lang w:val="en-US" w:eastAsia="zh-CN"/>
              </w:rPr>
            </w:pPr>
            <w:r>
              <w:rPr>
                <w:lang w:val="en-US"/>
              </w:rPr>
              <w:t>n20</w:t>
            </w:r>
          </w:p>
        </w:tc>
        <w:tc>
          <w:tcPr>
            <w:tcW w:w="2952" w:type="dxa"/>
            <w:vAlign w:val="center"/>
          </w:tcPr>
          <w:p w14:paraId="45860F24" w14:textId="77777777" w:rsidR="00251A1E" w:rsidRDefault="00251A1E" w:rsidP="00551498">
            <w:pPr>
              <w:pStyle w:val="TAC"/>
              <w:rPr>
                <w:lang w:val="en-US" w:eastAsia="zh-CN"/>
              </w:rPr>
            </w:pPr>
            <w:r>
              <w:rPr>
                <w:lang w:val="en-US"/>
              </w:rPr>
              <w:t>0</w:t>
            </w:r>
            <w:r>
              <w:rPr>
                <w:rFonts w:hint="eastAsia"/>
                <w:lang w:val="en-US"/>
              </w:rPr>
              <w:t>.</w:t>
            </w:r>
            <w:r>
              <w:rPr>
                <w:lang w:val="en-US"/>
              </w:rPr>
              <w:t>3</w:t>
            </w:r>
          </w:p>
        </w:tc>
      </w:tr>
      <w:tr w:rsidR="00251A1E" w14:paraId="3644F094" w14:textId="77777777" w:rsidTr="00551498">
        <w:trPr>
          <w:jc w:val="center"/>
        </w:trPr>
        <w:tc>
          <w:tcPr>
            <w:tcW w:w="2336" w:type="dxa"/>
            <w:vMerge w:val="restart"/>
            <w:vAlign w:val="center"/>
          </w:tcPr>
          <w:p w14:paraId="67FD0329" w14:textId="77777777" w:rsidR="00251A1E" w:rsidRDefault="00251A1E" w:rsidP="00551498">
            <w:pPr>
              <w:pStyle w:val="TAC"/>
              <w:rPr>
                <w:lang w:val="en-US"/>
              </w:rPr>
            </w:pPr>
            <w:r>
              <w:rPr>
                <w:lang w:val="en-US"/>
              </w:rPr>
              <w:t>CA_n20-n78</w:t>
            </w:r>
          </w:p>
        </w:tc>
        <w:tc>
          <w:tcPr>
            <w:tcW w:w="2952" w:type="dxa"/>
          </w:tcPr>
          <w:p w14:paraId="706F216B" w14:textId="77777777" w:rsidR="00251A1E" w:rsidRDefault="00251A1E" w:rsidP="00551498">
            <w:pPr>
              <w:pStyle w:val="TAC"/>
              <w:rPr>
                <w:lang w:val="en-US" w:eastAsia="zh-CN"/>
              </w:rPr>
            </w:pPr>
            <w:r>
              <w:rPr>
                <w:rFonts w:hint="eastAsia"/>
                <w:lang w:val="en-US" w:eastAsia="zh-CN"/>
              </w:rPr>
              <w:t>n20</w:t>
            </w:r>
          </w:p>
        </w:tc>
        <w:tc>
          <w:tcPr>
            <w:tcW w:w="2952" w:type="dxa"/>
            <w:vAlign w:val="center"/>
          </w:tcPr>
          <w:p w14:paraId="72620ACB" w14:textId="77777777" w:rsidR="00251A1E" w:rsidRDefault="00251A1E" w:rsidP="00551498">
            <w:pPr>
              <w:pStyle w:val="TAC"/>
              <w:rPr>
                <w:lang w:val="en-US" w:eastAsia="zh-CN"/>
              </w:rPr>
            </w:pPr>
            <w:r>
              <w:rPr>
                <w:rFonts w:hint="eastAsia"/>
                <w:lang w:val="en-US" w:eastAsia="zh-CN"/>
              </w:rPr>
              <w:t>0.6</w:t>
            </w:r>
          </w:p>
        </w:tc>
      </w:tr>
      <w:tr w:rsidR="00251A1E" w14:paraId="1433FEA5" w14:textId="77777777" w:rsidTr="00551498">
        <w:trPr>
          <w:jc w:val="center"/>
        </w:trPr>
        <w:tc>
          <w:tcPr>
            <w:tcW w:w="2336" w:type="dxa"/>
            <w:vMerge/>
            <w:vAlign w:val="center"/>
          </w:tcPr>
          <w:p w14:paraId="0DCE27B9" w14:textId="77777777" w:rsidR="00251A1E" w:rsidRDefault="00251A1E" w:rsidP="00551498">
            <w:pPr>
              <w:pStyle w:val="TAC"/>
              <w:rPr>
                <w:lang w:val="en-US"/>
              </w:rPr>
            </w:pPr>
          </w:p>
        </w:tc>
        <w:tc>
          <w:tcPr>
            <w:tcW w:w="2952" w:type="dxa"/>
          </w:tcPr>
          <w:p w14:paraId="38D6A266" w14:textId="77777777" w:rsidR="00251A1E" w:rsidRDefault="00251A1E" w:rsidP="00551498">
            <w:pPr>
              <w:pStyle w:val="TAC"/>
              <w:rPr>
                <w:lang w:val="en-US" w:eastAsia="zh-CN"/>
              </w:rPr>
            </w:pPr>
            <w:r>
              <w:rPr>
                <w:rFonts w:hint="eastAsia"/>
                <w:lang w:val="en-US" w:eastAsia="zh-CN"/>
              </w:rPr>
              <w:t>n78</w:t>
            </w:r>
          </w:p>
        </w:tc>
        <w:tc>
          <w:tcPr>
            <w:tcW w:w="2952" w:type="dxa"/>
            <w:vAlign w:val="center"/>
          </w:tcPr>
          <w:p w14:paraId="1D20F3C1" w14:textId="77777777" w:rsidR="00251A1E" w:rsidRDefault="00251A1E" w:rsidP="00551498">
            <w:pPr>
              <w:pStyle w:val="TAC"/>
              <w:rPr>
                <w:lang w:val="en-US" w:eastAsia="zh-CN"/>
              </w:rPr>
            </w:pPr>
            <w:r>
              <w:rPr>
                <w:rFonts w:hint="eastAsia"/>
                <w:lang w:val="en-US" w:eastAsia="zh-CN"/>
              </w:rPr>
              <w:t>0.8</w:t>
            </w:r>
          </w:p>
        </w:tc>
      </w:tr>
      <w:tr w:rsidR="00251A1E" w14:paraId="16885E6D" w14:textId="77777777" w:rsidTr="00551498">
        <w:trPr>
          <w:jc w:val="center"/>
        </w:trPr>
        <w:tc>
          <w:tcPr>
            <w:tcW w:w="2336" w:type="dxa"/>
            <w:vMerge w:val="restart"/>
            <w:vAlign w:val="center"/>
          </w:tcPr>
          <w:p w14:paraId="29BCB704" w14:textId="77777777" w:rsidR="00251A1E" w:rsidRDefault="00251A1E" w:rsidP="00551498">
            <w:pPr>
              <w:pStyle w:val="TAC"/>
              <w:rPr>
                <w:lang w:val="en-US"/>
              </w:rPr>
            </w:pPr>
            <w:r>
              <w:rPr>
                <w:rFonts w:hint="eastAsia"/>
                <w:lang w:val="en-US" w:eastAsia="zh-CN"/>
              </w:rPr>
              <w:t>CA_n25-n41</w:t>
            </w:r>
          </w:p>
        </w:tc>
        <w:tc>
          <w:tcPr>
            <w:tcW w:w="2952" w:type="dxa"/>
          </w:tcPr>
          <w:p w14:paraId="47C5DB56" w14:textId="77777777" w:rsidR="00251A1E" w:rsidRDefault="00251A1E" w:rsidP="00551498">
            <w:pPr>
              <w:pStyle w:val="TAC"/>
              <w:rPr>
                <w:lang w:val="fr-FR" w:eastAsia="ja-JP"/>
              </w:rPr>
            </w:pPr>
            <w:r>
              <w:rPr>
                <w:rFonts w:hint="eastAsia"/>
                <w:lang w:val="en-US" w:eastAsia="zh-CN"/>
              </w:rPr>
              <w:t>n25</w:t>
            </w:r>
          </w:p>
        </w:tc>
        <w:tc>
          <w:tcPr>
            <w:tcW w:w="2952" w:type="dxa"/>
            <w:vAlign w:val="center"/>
          </w:tcPr>
          <w:p w14:paraId="0C7C45A4" w14:textId="77777777" w:rsidR="00251A1E" w:rsidRDefault="00251A1E" w:rsidP="00551498">
            <w:pPr>
              <w:pStyle w:val="TAC"/>
              <w:rPr>
                <w:lang w:eastAsia="ja-JP"/>
              </w:rPr>
            </w:pPr>
            <w:r>
              <w:rPr>
                <w:rFonts w:hint="eastAsia"/>
                <w:lang w:val="en-US" w:eastAsia="zh-CN"/>
              </w:rPr>
              <w:t>0.5</w:t>
            </w:r>
          </w:p>
        </w:tc>
      </w:tr>
      <w:tr w:rsidR="00251A1E" w14:paraId="6D39567D" w14:textId="77777777" w:rsidTr="00551498">
        <w:trPr>
          <w:jc w:val="center"/>
        </w:trPr>
        <w:tc>
          <w:tcPr>
            <w:tcW w:w="2336" w:type="dxa"/>
            <w:vMerge/>
            <w:vAlign w:val="center"/>
          </w:tcPr>
          <w:p w14:paraId="089B37C5" w14:textId="77777777" w:rsidR="00251A1E" w:rsidRDefault="00251A1E" w:rsidP="00551498">
            <w:pPr>
              <w:pStyle w:val="TAC"/>
              <w:rPr>
                <w:lang w:val="en-US"/>
              </w:rPr>
            </w:pPr>
          </w:p>
        </w:tc>
        <w:tc>
          <w:tcPr>
            <w:tcW w:w="2952" w:type="dxa"/>
            <w:vMerge w:val="restart"/>
            <w:vAlign w:val="center"/>
          </w:tcPr>
          <w:p w14:paraId="45B72E93" w14:textId="77777777" w:rsidR="00251A1E" w:rsidRDefault="00251A1E" w:rsidP="00551498">
            <w:pPr>
              <w:pStyle w:val="TAC"/>
              <w:rPr>
                <w:lang w:val="en-US"/>
              </w:rPr>
            </w:pPr>
            <w:r>
              <w:rPr>
                <w:rFonts w:hint="eastAsia"/>
                <w:lang w:val="en-US" w:eastAsia="zh-CN"/>
              </w:rPr>
              <w:t>n41</w:t>
            </w:r>
          </w:p>
        </w:tc>
        <w:tc>
          <w:tcPr>
            <w:tcW w:w="2952" w:type="dxa"/>
            <w:vAlign w:val="center"/>
          </w:tcPr>
          <w:p w14:paraId="1F82851C" w14:textId="77777777" w:rsidR="00251A1E" w:rsidRDefault="00251A1E" w:rsidP="00551498">
            <w:pPr>
              <w:pStyle w:val="TAC"/>
              <w:rPr>
                <w:lang w:val="en-US"/>
              </w:rPr>
            </w:pPr>
            <w:r>
              <w:rPr>
                <w:rFonts w:hint="eastAsia"/>
                <w:lang w:val="en-US" w:eastAsia="zh-CN"/>
              </w:rPr>
              <w:t>0.4</w:t>
            </w:r>
            <w:r>
              <w:rPr>
                <w:rFonts w:hint="eastAsia"/>
                <w:vertAlign w:val="superscript"/>
                <w:lang w:val="en-US" w:eastAsia="zh-CN"/>
              </w:rPr>
              <w:t>6</w:t>
            </w:r>
          </w:p>
        </w:tc>
      </w:tr>
      <w:tr w:rsidR="00251A1E" w14:paraId="7812AC15" w14:textId="77777777" w:rsidTr="00551498">
        <w:trPr>
          <w:jc w:val="center"/>
        </w:trPr>
        <w:tc>
          <w:tcPr>
            <w:tcW w:w="2336" w:type="dxa"/>
            <w:vMerge/>
            <w:vAlign w:val="center"/>
          </w:tcPr>
          <w:p w14:paraId="4BB7F903" w14:textId="77777777" w:rsidR="00251A1E" w:rsidRDefault="00251A1E" w:rsidP="00551498">
            <w:pPr>
              <w:pStyle w:val="TAC"/>
              <w:rPr>
                <w:lang w:val="en-US"/>
              </w:rPr>
            </w:pPr>
          </w:p>
        </w:tc>
        <w:tc>
          <w:tcPr>
            <w:tcW w:w="2952" w:type="dxa"/>
            <w:vMerge/>
          </w:tcPr>
          <w:p w14:paraId="6BD8CED0" w14:textId="77777777" w:rsidR="00251A1E" w:rsidRDefault="00251A1E" w:rsidP="00551498">
            <w:pPr>
              <w:pStyle w:val="TAC"/>
              <w:rPr>
                <w:lang w:val="fr-FR" w:eastAsia="ja-JP"/>
              </w:rPr>
            </w:pPr>
          </w:p>
        </w:tc>
        <w:tc>
          <w:tcPr>
            <w:tcW w:w="2952" w:type="dxa"/>
            <w:vAlign w:val="center"/>
          </w:tcPr>
          <w:p w14:paraId="778302E3" w14:textId="77777777" w:rsidR="00251A1E" w:rsidRDefault="00251A1E" w:rsidP="00551498">
            <w:pPr>
              <w:pStyle w:val="TAC"/>
              <w:rPr>
                <w:lang w:eastAsia="ja-JP"/>
              </w:rPr>
            </w:pPr>
            <w:r>
              <w:rPr>
                <w:rFonts w:hint="eastAsia"/>
                <w:lang w:val="en-US" w:eastAsia="zh-CN"/>
              </w:rPr>
              <w:t>0.9</w:t>
            </w:r>
            <w:r>
              <w:rPr>
                <w:rFonts w:hint="eastAsia"/>
                <w:vertAlign w:val="superscript"/>
                <w:lang w:val="en-US" w:eastAsia="zh-CN"/>
              </w:rPr>
              <w:t>7</w:t>
            </w:r>
          </w:p>
        </w:tc>
      </w:tr>
      <w:tr w:rsidR="00251A1E" w14:paraId="6AFDBBC1" w14:textId="77777777" w:rsidTr="00551498">
        <w:trPr>
          <w:jc w:val="center"/>
        </w:trPr>
        <w:tc>
          <w:tcPr>
            <w:tcW w:w="2336" w:type="dxa"/>
            <w:vMerge w:val="restart"/>
            <w:vAlign w:val="center"/>
          </w:tcPr>
          <w:p w14:paraId="7F6097F0" w14:textId="77777777" w:rsidR="00251A1E" w:rsidRDefault="00251A1E" w:rsidP="00551498">
            <w:pPr>
              <w:pStyle w:val="TAC"/>
              <w:rPr>
                <w:lang w:val="en-US" w:eastAsia="zh-CN"/>
              </w:rPr>
            </w:pPr>
            <w:r>
              <w:rPr>
                <w:lang w:val="en-US"/>
              </w:rPr>
              <w:t>CA_n25-n66</w:t>
            </w:r>
          </w:p>
        </w:tc>
        <w:tc>
          <w:tcPr>
            <w:tcW w:w="2952" w:type="dxa"/>
            <w:vAlign w:val="center"/>
          </w:tcPr>
          <w:p w14:paraId="37B1CB33" w14:textId="77777777" w:rsidR="00251A1E" w:rsidRDefault="00251A1E" w:rsidP="00551498">
            <w:pPr>
              <w:pStyle w:val="TAC"/>
              <w:rPr>
                <w:lang w:val="en-US" w:eastAsia="zh-CN"/>
              </w:rPr>
            </w:pPr>
            <w:r>
              <w:rPr>
                <w:lang w:val="en-US"/>
              </w:rPr>
              <w:t>n25</w:t>
            </w:r>
          </w:p>
        </w:tc>
        <w:tc>
          <w:tcPr>
            <w:tcW w:w="2952" w:type="dxa"/>
            <w:vAlign w:val="center"/>
          </w:tcPr>
          <w:p w14:paraId="3ACD247E" w14:textId="77777777" w:rsidR="00251A1E" w:rsidRDefault="00251A1E" w:rsidP="00551498">
            <w:pPr>
              <w:pStyle w:val="TAC"/>
              <w:rPr>
                <w:lang w:val="en-US" w:eastAsia="zh-CN"/>
              </w:rPr>
            </w:pPr>
            <w:r>
              <w:rPr>
                <w:lang w:val="en-US"/>
              </w:rPr>
              <w:t>0</w:t>
            </w:r>
            <w:r>
              <w:rPr>
                <w:rFonts w:hint="eastAsia"/>
                <w:lang w:val="en-US"/>
              </w:rPr>
              <w:t>.</w:t>
            </w:r>
            <w:r>
              <w:rPr>
                <w:lang w:val="en-US"/>
              </w:rPr>
              <w:t>5</w:t>
            </w:r>
          </w:p>
        </w:tc>
      </w:tr>
      <w:tr w:rsidR="00251A1E" w14:paraId="23FA71FC" w14:textId="77777777" w:rsidTr="00551498">
        <w:trPr>
          <w:jc w:val="center"/>
        </w:trPr>
        <w:tc>
          <w:tcPr>
            <w:tcW w:w="2336" w:type="dxa"/>
            <w:vMerge/>
            <w:vAlign w:val="center"/>
          </w:tcPr>
          <w:p w14:paraId="2318CDFB" w14:textId="77777777" w:rsidR="00251A1E" w:rsidRDefault="00251A1E" w:rsidP="00551498">
            <w:pPr>
              <w:pStyle w:val="TAC"/>
              <w:rPr>
                <w:lang w:val="en-US" w:eastAsia="zh-CN"/>
              </w:rPr>
            </w:pPr>
          </w:p>
        </w:tc>
        <w:tc>
          <w:tcPr>
            <w:tcW w:w="2952" w:type="dxa"/>
            <w:vAlign w:val="center"/>
          </w:tcPr>
          <w:p w14:paraId="09A2DB32" w14:textId="77777777" w:rsidR="00251A1E" w:rsidRDefault="00251A1E" w:rsidP="00551498">
            <w:pPr>
              <w:pStyle w:val="TAC"/>
              <w:rPr>
                <w:lang w:val="en-US" w:eastAsia="zh-CN"/>
              </w:rPr>
            </w:pPr>
            <w:r>
              <w:rPr>
                <w:lang w:val="en-US"/>
              </w:rPr>
              <w:t>n66</w:t>
            </w:r>
          </w:p>
        </w:tc>
        <w:tc>
          <w:tcPr>
            <w:tcW w:w="2952" w:type="dxa"/>
            <w:vAlign w:val="center"/>
          </w:tcPr>
          <w:p w14:paraId="47BFCBCE" w14:textId="77777777" w:rsidR="00251A1E" w:rsidRDefault="00251A1E" w:rsidP="00551498">
            <w:pPr>
              <w:pStyle w:val="TAC"/>
              <w:rPr>
                <w:lang w:val="en-US" w:eastAsia="zh-CN"/>
              </w:rPr>
            </w:pPr>
            <w:r>
              <w:rPr>
                <w:lang w:val="en-US"/>
              </w:rPr>
              <w:t>0</w:t>
            </w:r>
            <w:r>
              <w:rPr>
                <w:rFonts w:hint="eastAsia"/>
                <w:lang w:val="en-US"/>
              </w:rPr>
              <w:t>.</w:t>
            </w:r>
            <w:r>
              <w:rPr>
                <w:lang w:val="en-US"/>
              </w:rPr>
              <w:t>5</w:t>
            </w:r>
          </w:p>
        </w:tc>
      </w:tr>
      <w:tr w:rsidR="00251A1E" w14:paraId="5256ADE4" w14:textId="77777777" w:rsidTr="00551498">
        <w:trPr>
          <w:jc w:val="center"/>
        </w:trPr>
        <w:tc>
          <w:tcPr>
            <w:tcW w:w="2336" w:type="dxa"/>
            <w:vMerge w:val="restart"/>
            <w:vAlign w:val="center"/>
          </w:tcPr>
          <w:p w14:paraId="59F38359" w14:textId="77777777" w:rsidR="00251A1E" w:rsidRDefault="00251A1E" w:rsidP="00551498">
            <w:pPr>
              <w:pStyle w:val="TAC"/>
              <w:rPr>
                <w:lang w:val="en-US"/>
              </w:rPr>
            </w:pPr>
            <w:r>
              <w:rPr>
                <w:rFonts w:hint="eastAsia"/>
                <w:lang w:val="en-US" w:eastAsia="zh-CN"/>
              </w:rPr>
              <w:t>CA_n25-n71</w:t>
            </w:r>
          </w:p>
        </w:tc>
        <w:tc>
          <w:tcPr>
            <w:tcW w:w="2952" w:type="dxa"/>
          </w:tcPr>
          <w:p w14:paraId="6E02CD03" w14:textId="77777777" w:rsidR="00251A1E" w:rsidRDefault="00251A1E" w:rsidP="00551498">
            <w:pPr>
              <w:pStyle w:val="TAC"/>
              <w:rPr>
                <w:lang w:val="fr-FR" w:eastAsia="ja-JP"/>
              </w:rPr>
            </w:pPr>
            <w:r>
              <w:rPr>
                <w:rFonts w:hint="eastAsia"/>
                <w:lang w:val="en-US" w:eastAsia="zh-CN"/>
              </w:rPr>
              <w:t>n25</w:t>
            </w:r>
          </w:p>
        </w:tc>
        <w:tc>
          <w:tcPr>
            <w:tcW w:w="2952" w:type="dxa"/>
            <w:vAlign w:val="center"/>
          </w:tcPr>
          <w:p w14:paraId="7C7FEA91" w14:textId="77777777" w:rsidR="00251A1E" w:rsidRDefault="00251A1E" w:rsidP="00551498">
            <w:pPr>
              <w:pStyle w:val="TAC"/>
              <w:rPr>
                <w:lang w:eastAsia="ja-JP"/>
              </w:rPr>
            </w:pPr>
            <w:r>
              <w:rPr>
                <w:rFonts w:hint="eastAsia"/>
                <w:lang w:val="en-US" w:eastAsia="zh-CN"/>
              </w:rPr>
              <w:t>0.3</w:t>
            </w:r>
          </w:p>
        </w:tc>
      </w:tr>
      <w:tr w:rsidR="00251A1E" w14:paraId="396717CB" w14:textId="77777777" w:rsidTr="00551498">
        <w:trPr>
          <w:jc w:val="center"/>
        </w:trPr>
        <w:tc>
          <w:tcPr>
            <w:tcW w:w="2336" w:type="dxa"/>
            <w:vMerge/>
            <w:vAlign w:val="center"/>
          </w:tcPr>
          <w:p w14:paraId="6259EF59" w14:textId="77777777" w:rsidR="00251A1E" w:rsidRDefault="00251A1E" w:rsidP="00551498">
            <w:pPr>
              <w:pStyle w:val="TAC"/>
              <w:rPr>
                <w:lang w:val="en-US"/>
              </w:rPr>
            </w:pPr>
          </w:p>
        </w:tc>
        <w:tc>
          <w:tcPr>
            <w:tcW w:w="2952" w:type="dxa"/>
          </w:tcPr>
          <w:p w14:paraId="2F401C46" w14:textId="77777777" w:rsidR="00251A1E" w:rsidRDefault="00251A1E" w:rsidP="00551498">
            <w:pPr>
              <w:pStyle w:val="TAC"/>
              <w:rPr>
                <w:lang w:val="fr-FR" w:eastAsia="ja-JP"/>
              </w:rPr>
            </w:pPr>
            <w:r>
              <w:rPr>
                <w:rFonts w:hint="eastAsia"/>
                <w:lang w:val="en-US" w:eastAsia="zh-CN"/>
              </w:rPr>
              <w:t>n71</w:t>
            </w:r>
          </w:p>
        </w:tc>
        <w:tc>
          <w:tcPr>
            <w:tcW w:w="2952" w:type="dxa"/>
            <w:vAlign w:val="center"/>
          </w:tcPr>
          <w:p w14:paraId="49897555" w14:textId="77777777" w:rsidR="00251A1E" w:rsidRDefault="00251A1E" w:rsidP="00551498">
            <w:pPr>
              <w:pStyle w:val="TAC"/>
              <w:rPr>
                <w:lang w:eastAsia="ja-JP"/>
              </w:rPr>
            </w:pPr>
            <w:r>
              <w:rPr>
                <w:rFonts w:hint="eastAsia"/>
                <w:lang w:val="en-US" w:eastAsia="zh-CN"/>
              </w:rPr>
              <w:t>0.6</w:t>
            </w:r>
          </w:p>
        </w:tc>
      </w:tr>
      <w:tr w:rsidR="00251A1E" w14:paraId="11AA8B4A" w14:textId="77777777" w:rsidTr="00551498">
        <w:trPr>
          <w:jc w:val="center"/>
        </w:trPr>
        <w:tc>
          <w:tcPr>
            <w:tcW w:w="2336" w:type="dxa"/>
            <w:vMerge w:val="restart"/>
            <w:vAlign w:val="center"/>
          </w:tcPr>
          <w:p w14:paraId="43089F63" w14:textId="77777777" w:rsidR="00251A1E" w:rsidRDefault="00251A1E" w:rsidP="00551498">
            <w:pPr>
              <w:pStyle w:val="TAC"/>
              <w:rPr>
                <w:lang w:val="en-US" w:eastAsia="zh-CN"/>
              </w:rPr>
            </w:pPr>
            <w:r>
              <w:rPr>
                <w:lang w:val="en-US"/>
              </w:rPr>
              <w:t>CA_n28-n41</w:t>
            </w:r>
          </w:p>
        </w:tc>
        <w:tc>
          <w:tcPr>
            <w:tcW w:w="2952" w:type="dxa"/>
            <w:vAlign w:val="center"/>
          </w:tcPr>
          <w:p w14:paraId="3CD76E3C" w14:textId="77777777" w:rsidR="00251A1E" w:rsidRDefault="00251A1E" w:rsidP="00551498">
            <w:pPr>
              <w:pStyle w:val="TAC"/>
              <w:rPr>
                <w:lang w:val="en-US" w:eastAsia="zh-CN"/>
              </w:rPr>
            </w:pPr>
            <w:r>
              <w:rPr>
                <w:lang w:val="en-US"/>
              </w:rPr>
              <w:t>n28</w:t>
            </w:r>
          </w:p>
        </w:tc>
        <w:tc>
          <w:tcPr>
            <w:tcW w:w="2952" w:type="dxa"/>
            <w:vAlign w:val="center"/>
          </w:tcPr>
          <w:p w14:paraId="2FACC266" w14:textId="77777777" w:rsidR="00251A1E" w:rsidRDefault="00251A1E" w:rsidP="00551498">
            <w:pPr>
              <w:pStyle w:val="TAC"/>
              <w:rPr>
                <w:lang w:val="en-US" w:eastAsia="zh-CN"/>
              </w:rPr>
            </w:pPr>
            <w:r>
              <w:rPr>
                <w:lang w:val="en-US"/>
              </w:rPr>
              <w:t>0.3</w:t>
            </w:r>
          </w:p>
        </w:tc>
      </w:tr>
      <w:tr w:rsidR="00251A1E" w14:paraId="2338D505" w14:textId="77777777" w:rsidTr="00551498">
        <w:trPr>
          <w:jc w:val="center"/>
        </w:trPr>
        <w:tc>
          <w:tcPr>
            <w:tcW w:w="2336" w:type="dxa"/>
            <w:vMerge/>
            <w:vAlign w:val="center"/>
          </w:tcPr>
          <w:p w14:paraId="56AE4D41" w14:textId="77777777" w:rsidR="00251A1E" w:rsidRDefault="00251A1E" w:rsidP="00551498">
            <w:pPr>
              <w:pStyle w:val="TAC"/>
              <w:rPr>
                <w:lang w:val="en-US" w:eastAsia="zh-CN"/>
              </w:rPr>
            </w:pPr>
          </w:p>
        </w:tc>
        <w:tc>
          <w:tcPr>
            <w:tcW w:w="2952" w:type="dxa"/>
            <w:vAlign w:val="center"/>
          </w:tcPr>
          <w:p w14:paraId="77D6995E" w14:textId="77777777" w:rsidR="00251A1E" w:rsidRDefault="00251A1E" w:rsidP="00551498">
            <w:pPr>
              <w:pStyle w:val="TAC"/>
              <w:rPr>
                <w:lang w:val="en-US" w:eastAsia="zh-CN"/>
              </w:rPr>
            </w:pPr>
            <w:r>
              <w:rPr>
                <w:lang w:val="en-US"/>
              </w:rPr>
              <w:t>n41</w:t>
            </w:r>
          </w:p>
        </w:tc>
        <w:tc>
          <w:tcPr>
            <w:tcW w:w="2952" w:type="dxa"/>
            <w:vAlign w:val="center"/>
          </w:tcPr>
          <w:p w14:paraId="7EC6946B" w14:textId="77777777" w:rsidR="00251A1E" w:rsidRDefault="00251A1E" w:rsidP="00551498">
            <w:pPr>
              <w:pStyle w:val="TAC"/>
              <w:rPr>
                <w:lang w:val="en-US" w:eastAsia="zh-CN"/>
              </w:rPr>
            </w:pPr>
            <w:r>
              <w:rPr>
                <w:lang w:val="en-US"/>
              </w:rPr>
              <w:t>0.3</w:t>
            </w:r>
          </w:p>
        </w:tc>
      </w:tr>
      <w:tr w:rsidR="00251A1E" w14:paraId="71FBDD99" w14:textId="77777777" w:rsidTr="00551498">
        <w:trPr>
          <w:jc w:val="center"/>
        </w:trPr>
        <w:tc>
          <w:tcPr>
            <w:tcW w:w="2336" w:type="dxa"/>
            <w:vMerge w:val="restart"/>
            <w:vAlign w:val="center"/>
          </w:tcPr>
          <w:p w14:paraId="5650D5F1" w14:textId="77777777" w:rsidR="00251A1E" w:rsidRDefault="00251A1E" w:rsidP="00551498">
            <w:pPr>
              <w:pStyle w:val="TAC"/>
              <w:rPr>
                <w:lang w:val="en-US"/>
              </w:rPr>
            </w:pPr>
            <w:r>
              <w:rPr>
                <w:rFonts w:hint="eastAsia"/>
                <w:lang w:val="en-US" w:eastAsia="zh-CN"/>
              </w:rPr>
              <w:t>CA_n28-n50</w:t>
            </w:r>
          </w:p>
        </w:tc>
        <w:tc>
          <w:tcPr>
            <w:tcW w:w="2952" w:type="dxa"/>
          </w:tcPr>
          <w:p w14:paraId="762C5012" w14:textId="77777777" w:rsidR="00251A1E" w:rsidRDefault="00251A1E" w:rsidP="00551498">
            <w:pPr>
              <w:pStyle w:val="TAC"/>
              <w:rPr>
                <w:lang w:val="fr-FR" w:eastAsia="ja-JP"/>
              </w:rPr>
            </w:pPr>
            <w:r>
              <w:rPr>
                <w:rFonts w:hint="eastAsia"/>
                <w:lang w:val="en-US" w:eastAsia="zh-CN"/>
              </w:rPr>
              <w:t>n28</w:t>
            </w:r>
          </w:p>
        </w:tc>
        <w:tc>
          <w:tcPr>
            <w:tcW w:w="2952" w:type="dxa"/>
            <w:vAlign w:val="center"/>
          </w:tcPr>
          <w:p w14:paraId="1D08B45C" w14:textId="77777777" w:rsidR="00251A1E" w:rsidRDefault="00251A1E" w:rsidP="00551498">
            <w:pPr>
              <w:pStyle w:val="TAC"/>
              <w:rPr>
                <w:lang w:eastAsia="ja-JP"/>
              </w:rPr>
            </w:pPr>
            <w:r>
              <w:rPr>
                <w:rFonts w:hint="eastAsia"/>
                <w:lang w:val="en-US" w:eastAsia="zh-CN"/>
              </w:rPr>
              <w:t>0.3</w:t>
            </w:r>
          </w:p>
        </w:tc>
      </w:tr>
      <w:tr w:rsidR="00251A1E" w14:paraId="5F1B4404" w14:textId="77777777" w:rsidTr="00551498">
        <w:trPr>
          <w:jc w:val="center"/>
        </w:trPr>
        <w:tc>
          <w:tcPr>
            <w:tcW w:w="2336" w:type="dxa"/>
            <w:vMerge/>
            <w:vAlign w:val="center"/>
          </w:tcPr>
          <w:p w14:paraId="66712EEA" w14:textId="77777777" w:rsidR="00251A1E" w:rsidRDefault="00251A1E" w:rsidP="00551498">
            <w:pPr>
              <w:pStyle w:val="TAC"/>
              <w:rPr>
                <w:lang w:val="en-US"/>
              </w:rPr>
            </w:pPr>
          </w:p>
        </w:tc>
        <w:tc>
          <w:tcPr>
            <w:tcW w:w="2952" w:type="dxa"/>
          </w:tcPr>
          <w:p w14:paraId="1F21BC6C" w14:textId="77777777" w:rsidR="00251A1E" w:rsidRDefault="00251A1E" w:rsidP="00551498">
            <w:pPr>
              <w:pStyle w:val="TAC"/>
              <w:rPr>
                <w:lang w:val="fr-FR" w:eastAsia="ja-JP"/>
              </w:rPr>
            </w:pPr>
            <w:r>
              <w:rPr>
                <w:rFonts w:hint="eastAsia"/>
                <w:lang w:val="en-US" w:eastAsia="zh-CN"/>
              </w:rPr>
              <w:t>n50</w:t>
            </w:r>
          </w:p>
        </w:tc>
        <w:tc>
          <w:tcPr>
            <w:tcW w:w="2952" w:type="dxa"/>
            <w:vAlign w:val="center"/>
          </w:tcPr>
          <w:p w14:paraId="6C4646E9" w14:textId="77777777" w:rsidR="00251A1E" w:rsidRDefault="00251A1E" w:rsidP="00551498">
            <w:pPr>
              <w:pStyle w:val="TAC"/>
              <w:rPr>
                <w:lang w:eastAsia="ja-JP"/>
              </w:rPr>
            </w:pPr>
            <w:r>
              <w:rPr>
                <w:rFonts w:hint="eastAsia"/>
                <w:lang w:val="en-US" w:eastAsia="zh-CN"/>
              </w:rPr>
              <w:t>0.4</w:t>
            </w:r>
          </w:p>
        </w:tc>
      </w:tr>
      <w:tr w:rsidR="00251A1E" w14:paraId="76A9968D" w14:textId="77777777" w:rsidTr="00551498">
        <w:trPr>
          <w:jc w:val="center"/>
        </w:trPr>
        <w:tc>
          <w:tcPr>
            <w:tcW w:w="2336" w:type="dxa"/>
            <w:vAlign w:val="center"/>
          </w:tcPr>
          <w:p w14:paraId="340D3288" w14:textId="77777777" w:rsidR="00251A1E" w:rsidRDefault="00251A1E" w:rsidP="00551498">
            <w:pPr>
              <w:pStyle w:val="TAC"/>
              <w:rPr>
                <w:lang w:val="en-US"/>
              </w:rPr>
            </w:pPr>
            <w:r>
              <w:rPr>
                <w:lang w:val="en-US"/>
              </w:rPr>
              <w:t>CA_n28-n75</w:t>
            </w:r>
          </w:p>
        </w:tc>
        <w:tc>
          <w:tcPr>
            <w:tcW w:w="2952" w:type="dxa"/>
          </w:tcPr>
          <w:p w14:paraId="79586684" w14:textId="77777777" w:rsidR="00251A1E" w:rsidRDefault="00251A1E" w:rsidP="00551498">
            <w:pPr>
              <w:pStyle w:val="TAC"/>
              <w:rPr>
                <w:lang w:val="en-US" w:eastAsia="ja-JP"/>
              </w:rPr>
            </w:pPr>
            <w:r>
              <w:rPr>
                <w:lang w:val="en-US" w:eastAsia="ja-JP"/>
              </w:rPr>
              <w:t>n28</w:t>
            </w:r>
          </w:p>
        </w:tc>
        <w:tc>
          <w:tcPr>
            <w:tcW w:w="2952" w:type="dxa"/>
            <w:vAlign w:val="center"/>
          </w:tcPr>
          <w:p w14:paraId="4F61D15C" w14:textId="77777777" w:rsidR="00251A1E" w:rsidRDefault="00251A1E" w:rsidP="00551498">
            <w:pPr>
              <w:pStyle w:val="TAC"/>
              <w:rPr>
                <w:lang w:val="en-US"/>
              </w:rPr>
            </w:pPr>
            <w:r>
              <w:rPr>
                <w:lang w:val="en-US"/>
              </w:rPr>
              <w:t>0.3</w:t>
            </w:r>
          </w:p>
        </w:tc>
      </w:tr>
      <w:tr w:rsidR="00251A1E" w14:paraId="3501892D" w14:textId="77777777" w:rsidTr="00551498">
        <w:trPr>
          <w:jc w:val="center"/>
        </w:trPr>
        <w:tc>
          <w:tcPr>
            <w:tcW w:w="2336" w:type="dxa"/>
            <w:vMerge w:val="restart"/>
            <w:vAlign w:val="center"/>
          </w:tcPr>
          <w:p w14:paraId="6301A126" w14:textId="77777777" w:rsidR="00251A1E" w:rsidRDefault="00251A1E" w:rsidP="00551498">
            <w:pPr>
              <w:pStyle w:val="TAC"/>
            </w:pPr>
            <w:r>
              <w:rPr>
                <w:rFonts w:hint="eastAsia"/>
                <w:lang w:val="en-US" w:eastAsia="zh-CN"/>
              </w:rPr>
              <w:t>CA_n28-n77</w:t>
            </w:r>
          </w:p>
        </w:tc>
        <w:tc>
          <w:tcPr>
            <w:tcW w:w="2952" w:type="dxa"/>
          </w:tcPr>
          <w:p w14:paraId="50900772" w14:textId="77777777" w:rsidR="00251A1E" w:rsidRDefault="00251A1E" w:rsidP="00551498">
            <w:pPr>
              <w:pStyle w:val="TAC"/>
              <w:rPr>
                <w:lang w:eastAsia="ja-JP"/>
              </w:rPr>
            </w:pPr>
            <w:r>
              <w:rPr>
                <w:rFonts w:hint="eastAsia"/>
                <w:lang w:val="en-US" w:eastAsia="zh-CN"/>
              </w:rPr>
              <w:t>n28</w:t>
            </w:r>
          </w:p>
        </w:tc>
        <w:tc>
          <w:tcPr>
            <w:tcW w:w="2952" w:type="dxa"/>
            <w:vAlign w:val="center"/>
          </w:tcPr>
          <w:p w14:paraId="407A75AF" w14:textId="77777777" w:rsidR="00251A1E" w:rsidRDefault="00251A1E" w:rsidP="00551498">
            <w:pPr>
              <w:pStyle w:val="TAC"/>
            </w:pPr>
            <w:r>
              <w:rPr>
                <w:rFonts w:hint="eastAsia"/>
                <w:lang w:val="en-US" w:eastAsia="zh-CN"/>
              </w:rPr>
              <w:t>0.5</w:t>
            </w:r>
          </w:p>
        </w:tc>
      </w:tr>
      <w:tr w:rsidR="00251A1E" w14:paraId="5956EDE3" w14:textId="77777777" w:rsidTr="00551498">
        <w:trPr>
          <w:jc w:val="center"/>
        </w:trPr>
        <w:tc>
          <w:tcPr>
            <w:tcW w:w="2336" w:type="dxa"/>
            <w:vMerge/>
            <w:vAlign w:val="center"/>
          </w:tcPr>
          <w:p w14:paraId="16F84B95" w14:textId="77777777" w:rsidR="00251A1E" w:rsidRDefault="00251A1E" w:rsidP="00551498">
            <w:pPr>
              <w:pStyle w:val="TAC"/>
            </w:pPr>
          </w:p>
        </w:tc>
        <w:tc>
          <w:tcPr>
            <w:tcW w:w="2952" w:type="dxa"/>
          </w:tcPr>
          <w:p w14:paraId="4E784A80" w14:textId="77777777" w:rsidR="00251A1E" w:rsidRDefault="00251A1E" w:rsidP="00551498">
            <w:pPr>
              <w:pStyle w:val="TAC"/>
              <w:rPr>
                <w:lang w:eastAsia="ja-JP"/>
              </w:rPr>
            </w:pPr>
            <w:r>
              <w:rPr>
                <w:rFonts w:hint="eastAsia"/>
                <w:lang w:val="en-US" w:eastAsia="zh-CN"/>
              </w:rPr>
              <w:t>n77</w:t>
            </w:r>
          </w:p>
        </w:tc>
        <w:tc>
          <w:tcPr>
            <w:tcW w:w="2952" w:type="dxa"/>
            <w:vAlign w:val="center"/>
          </w:tcPr>
          <w:p w14:paraId="77CEF341" w14:textId="77777777" w:rsidR="00251A1E" w:rsidRDefault="00251A1E" w:rsidP="00551498">
            <w:pPr>
              <w:pStyle w:val="TAC"/>
            </w:pPr>
            <w:r>
              <w:rPr>
                <w:rFonts w:hint="eastAsia"/>
                <w:lang w:val="en-US" w:eastAsia="zh-CN"/>
              </w:rPr>
              <w:t>0.8</w:t>
            </w:r>
          </w:p>
        </w:tc>
      </w:tr>
      <w:tr w:rsidR="00251A1E" w14:paraId="44FA359E" w14:textId="77777777" w:rsidTr="00551498">
        <w:trPr>
          <w:jc w:val="center"/>
        </w:trPr>
        <w:tc>
          <w:tcPr>
            <w:tcW w:w="2336" w:type="dxa"/>
            <w:vMerge w:val="restart"/>
            <w:vAlign w:val="center"/>
          </w:tcPr>
          <w:p w14:paraId="76F0FF3E" w14:textId="77777777" w:rsidR="00251A1E" w:rsidRDefault="00251A1E" w:rsidP="00551498">
            <w:pPr>
              <w:pStyle w:val="TAC"/>
            </w:pPr>
            <w:r>
              <w:rPr>
                <w:lang w:val="en-US"/>
              </w:rPr>
              <w:t>CA_n</w:t>
            </w:r>
            <w:r>
              <w:rPr>
                <w:rFonts w:hint="eastAsia"/>
                <w:lang w:val="en-US"/>
              </w:rPr>
              <w:t>28</w:t>
            </w:r>
            <w:r>
              <w:t>-</w:t>
            </w:r>
            <w:r>
              <w:rPr>
                <w:rFonts w:hint="eastAsia"/>
                <w:lang w:eastAsia="ja-JP"/>
              </w:rPr>
              <w:t>n78</w:t>
            </w:r>
          </w:p>
        </w:tc>
        <w:tc>
          <w:tcPr>
            <w:tcW w:w="2952" w:type="dxa"/>
          </w:tcPr>
          <w:p w14:paraId="167CEF4D" w14:textId="77777777" w:rsidR="00251A1E" w:rsidRDefault="00251A1E" w:rsidP="00551498">
            <w:pPr>
              <w:pStyle w:val="TAC"/>
              <w:rPr>
                <w:lang w:eastAsia="ja-JP"/>
              </w:rPr>
            </w:pPr>
            <w:r>
              <w:rPr>
                <w:lang w:val="fr-FR" w:eastAsia="ja-JP"/>
              </w:rPr>
              <w:t>n</w:t>
            </w:r>
            <w:r>
              <w:rPr>
                <w:rFonts w:hint="eastAsia"/>
                <w:lang w:eastAsia="ja-JP"/>
              </w:rPr>
              <w:t>28</w:t>
            </w:r>
          </w:p>
        </w:tc>
        <w:tc>
          <w:tcPr>
            <w:tcW w:w="2952" w:type="dxa"/>
            <w:vAlign w:val="center"/>
          </w:tcPr>
          <w:p w14:paraId="51F52787" w14:textId="77777777" w:rsidR="00251A1E" w:rsidRDefault="00251A1E" w:rsidP="00551498">
            <w:pPr>
              <w:pStyle w:val="TAC"/>
            </w:pPr>
            <w:r>
              <w:rPr>
                <w:rFonts w:hint="eastAsia"/>
                <w:lang w:eastAsia="ja-JP"/>
              </w:rPr>
              <w:t>0.5</w:t>
            </w:r>
          </w:p>
        </w:tc>
      </w:tr>
      <w:tr w:rsidR="00251A1E" w14:paraId="318322A8" w14:textId="77777777" w:rsidTr="00551498">
        <w:trPr>
          <w:jc w:val="center"/>
        </w:trPr>
        <w:tc>
          <w:tcPr>
            <w:tcW w:w="2336" w:type="dxa"/>
            <w:vMerge/>
            <w:vAlign w:val="center"/>
          </w:tcPr>
          <w:p w14:paraId="4DE7C47E" w14:textId="77777777" w:rsidR="00251A1E" w:rsidRDefault="00251A1E" w:rsidP="00551498">
            <w:pPr>
              <w:pStyle w:val="TAC"/>
            </w:pPr>
          </w:p>
        </w:tc>
        <w:tc>
          <w:tcPr>
            <w:tcW w:w="2952" w:type="dxa"/>
          </w:tcPr>
          <w:p w14:paraId="4F69E44C" w14:textId="77777777" w:rsidR="00251A1E" w:rsidRDefault="00251A1E" w:rsidP="00551498">
            <w:pPr>
              <w:pStyle w:val="TAC"/>
              <w:rPr>
                <w:lang w:eastAsia="ja-JP"/>
              </w:rPr>
            </w:pPr>
            <w:r>
              <w:rPr>
                <w:rFonts w:hint="eastAsia"/>
                <w:lang w:eastAsia="ja-JP"/>
              </w:rPr>
              <w:t>n78</w:t>
            </w:r>
          </w:p>
        </w:tc>
        <w:tc>
          <w:tcPr>
            <w:tcW w:w="2952" w:type="dxa"/>
            <w:vAlign w:val="center"/>
          </w:tcPr>
          <w:p w14:paraId="2C681F3D" w14:textId="77777777" w:rsidR="00251A1E" w:rsidRDefault="00251A1E" w:rsidP="00551498">
            <w:pPr>
              <w:pStyle w:val="TAC"/>
            </w:pPr>
            <w:r>
              <w:rPr>
                <w:rFonts w:hint="eastAsia"/>
                <w:lang w:eastAsia="ja-JP"/>
              </w:rPr>
              <w:t>0.8</w:t>
            </w:r>
          </w:p>
        </w:tc>
      </w:tr>
      <w:tr w:rsidR="00251A1E" w14:paraId="7F2EA740" w14:textId="77777777" w:rsidTr="00551498">
        <w:trPr>
          <w:jc w:val="center"/>
        </w:trPr>
        <w:tc>
          <w:tcPr>
            <w:tcW w:w="2336" w:type="dxa"/>
            <w:vAlign w:val="center"/>
          </w:tcPr>
          <w:p w14:paraId="0ED5430D" w14:textId="77777777" w:rsidR="00251A1E" w:rsidRDefault="00251A1E" w:rsidP="00551498">
            <w:pPr>
              <w:pStyle w:val="TAC"/>
            </w:pPr>
            <w:r>
              <w:t>CA_n29-n66</w:t>
            </w:r>
          </w:p>
        </w:tc>
        <w:tc>
          <w:tcPr>
            <w:tcW w:w="2952" w:type="dxa"/>
          </w:tcPr>
          <w:p w14:paraId="267A1028" w14:textId="77777777" w:rsidR="00251A1E" w:rsidRDefault="00251A1E" w:rsidP="00551498">
            <w:pPr>
              <w:pStyle w:val="TAC"/>
              <w:rPr>
                <w:lang w:eastAsia="ja-JP"/>
              </w:rPr>
            </w:pPr>
            <w:r>
              <w:rPr>
                <w:lang w:eastAsia="ja-JP"/>
              </w:rPr>
              <w:t>n66</w:t>
            </w:r>
          </w:p>
        </w:tc>
        <w:tc>
          <w:tcPr>
            <w:tcW w:w="2952" w:type="dxa"/>
            <w:vAlign w:val="center"/>
          </w:tcPr>
          <w:p w14:paraId="33CA9E7B" w14:textId="77777777" w:rsidR="00251A1E" w:rsidRDefault="00251A1E" w:rsidP="00551498">
            <w:pPr>
              <w:pStyle w:val="TAC"/>
              <w:rPr>
                <w:lang w:eastAsia="ja-JP"/>
              </w:rPr>
            </w:pPr>
            <w:r>
              <w:rPr>
                <w:lang w:eastAsia="ja-JP"/>
              </w:rPr>
              <w:t>0.3</w:t>
            </w:r>
          </w:p>
        </w:tc>
      </w:tr>
      <w:tr w:rsidR="00251A1E" w14:paraId="4CBD8332" w14:textId="77777777" w:rsidTr="00551498">
        <w:trPr>
          <w:jc w:val="center"/>
        </w:trPr>
        <w:tc>
          <w:tcPr>
            <w:tcW w:w="2336" w:type="dxa"/>
            <w:vAlign w:val="center"/>
          </w:tcPr>
          <w:p w14:paraId="3BD348E6" w14:textId="77777777" w:rsidR="00251A1E" w:rsidRDefault="00251A1E" w:rsidP="00551498">
            <w:pPr>
              <w:keepNext/>
              <w:keepLines/>
              <w:spacing w:after="0"/>
              <w:jc w:val="center"/>
            </w:pPr>
            <w:r>
              <w:rPr>
                <w:rFonts w:ascii="Arial" w:hAnsi="Arial"/>
                <w:sz w:val="18"/>
                <w:lang w:val="fi-FI"/>
              </w:rPr>
              <w:t>CA_n29-n70</w:t>
            </w:r>
          </w:p>
        </w:tc>
        <w:tc>
          <w:tcPr>
            <w:tcW w:w="2952" w:type="dxa"/>
            <w:vAlign w:val="center"/>
          </w:tcPr>
          <w:p w14:paraId="33A062C4" w14:textId="77777777" w:rsidR="00251A1E" w:rsidRDefault="00251A1E" w:rsidP="00551498">
            <w:pPr>
              <w:keepNext/>
              <w:keepLines/>
              <w:spacing w:after="0"/>
              <w:jc w:val="center"/>
              <w:rPr>
                <w:lang w:eastAsia="ja-JP"/>
              </w:rPr>
            </w:pPr>
            <w:r>
              <w:rPr>
                <w:rFonts w:ascii="Arial" w:hAnsi="Arial" w:hint="eastAsia"/>
                <w:sz w:val="18"/>
                <w:lang w:eastAsia="ja-JP"/>
              </w:rPr>
              <w:t>n</w:t>
            </w:r>
            <w:r>
              <w:rPr>
                <w:rFonts w:ascii="Arial" w:hAnsi="Arial"/>
                <w:sz w:val="18"/>
                <w:lang w:val="en-US" w:eastAsia="zh-CN"/>
              </w:rPr>
              <w:t>70</w:t>
            </w:r>
          </w:p>
        </w:tc>
        <w:tc>
          <w:tcPr>
            <w:tcW w:w="2952" w:type="dxa"/>
            <w:vAlign w:val="center"/>
          </w:tcPr>
          <w:p w14:paraId="2AF9D06C" w14:textId="77777777" w:rsidR="00251A1E" w:rsidRDefault="00251A1E" w:rsidP="00551498">
            <w:pPr>
              <w:keepNext/>
              <w:keepLines/>
              <w:overflowPunct w:val="0"/>
              <w:autoSpaceDE w:val="0"/>
              <w:autoSpaceDN w:val="0"/>
              <w:adjustRightInd w:val="0"/>
              <w:spacing w:after="0"/>
              <w:jc w:val="center"/>
              <w:textAlignment w:val="baseline"/>
              <w:rPr>
                <w:lang w:eastAsia="ja-JP"/>
              </w:rPr>
            </w:pPr>
            <w:r>
              <w:rPr>
                <w:rFonts w:ascii="Arial" w:hAnsi="Arial"/>
                <w:sz w:val="18"/>
              </w:rPr>
              <w:t>0.3</w:t>
            </w:r>
          </w:p>
        </w:tc>
      </w:tr>
      <w:tr w:rsidR="00251A1E" w14:paraId="741F4476" w14:textId="77777777" w:rsidTr="00551498">
        <w:trPr>
          <w:jc w:val="center"/>
        </w:trPr>
        <w:tc>
          <w:tcPr>
            <w:tcW w:w="2336" w:type="dxa"/>
            <w:vMerge w:val="restart"/>
            <w:vAlign w:val="center"/>
          </w:tcPr>
          <w:p w14:paraId="1D5EE557" w14:textId="77777777" w:rsidR="00251A1E" w:rsidRDefault="00251A1E" w:rsidP="00551498">
            <w:pPr>
              <w:pStyle w:val="TAC"/>
            </w:pPr>
            <w:r>
              <w:rPr>
                <w:lang w:val="en-US" w:eastAsia="zh-CN"/>
              </w:rPr>
              <w:t>CA_n39-n41</w:t>
            </w:r>
          </w:p>
        </w:tc>
        <w:tc>
          <w:tcPr>
            <w:tcW w:w="2952" w:type="dxa"/>
            <w:vAlign w:val="center"/>
          </w:tcPr>
          <w:p w14:paraId="5C90FBB7" w14:textId="77777777" w:rsidR="00251A1E" w:rsidRDefault="00251A1E" w:rsidP="00551498">
            <w:pPr>
              <w:pStyle w:val="TAC"/>
              <w:rPr>
                <w:lang w:eastAsia="ja-JP"/>
              </w:rPr>
            </w:pPr>
            <w:r>
              <w:rPr>
                <w:lang w:val="en-US" w:eastAsia="zh-CN"/>
              </w:rPr>
              <w:t>n39</w:t>
            </w:r>
          </w:p>
        </w:tc>
        <w:tc>
          <w:tcPr>
            <w:tcW w:w="2952" w:type="dxa"/>
            <w:vAlign w:val="center"/>
          </w:tcPr>
          <w:p w14:paraId="411595C4" w14:textId="77777777" w:rsidR="00251A1E" w:rsidRDefault="00251A1E" w:rsidP="00551498">
            <w:pPr>
              <w:pStyle w:val="TAC"/>
              <w:rPr>
                <w:lang w:eastAsia="ja-JP"/>
              </w:rPr>
            </w:pPr>
            <w:r>
              <w:rPr>
                <w:lang w:val="en-US" w:eastAsia="zh-CN"/>
              </w:rPr>
              <w:t>0</w:t>
            </w:r>
            <w:r>
              <w:rPr>
                <w:vertAlign w:val="superscript"/>
                <w:lang w:val="en-US" w:eastAsia="zh-CN"/>
              </w:rPr>
              <w:t>2</w:t>
            </w:r>
          </w:p>
        </w:tc>
      </w:tr>
      <w:tr w:rsidR="00251A1E" w14:paraId="41A4A822" w14:textId="77777777" w:rsidTr="00551498">
        <w:trPr>
          <w:jc w:val="center"/>
        </w:trPr>
        <w:tc>
          <w:tcPr>
            <w:tcW w:w="2336" w:type="dxa"/>
            <w:vMerge/>
            <w:vAlign w:val="center"/>
          </w:tcPr>
          <w:p w14:paraId="6E924EE9" w14:textId="77777777" w:rsidR="00251A1E" w:rsidRDefault="00251A1E" w:rsidP="00551498">
            <w:pPr>
              <w:pStyle w:val="TAC"/>
            </w:pPr>
          </w:p>
        </w:tc>
        <w:tc>
          <w:tcPr>
            <w:tcW w:w="2952" w:type="dxa"/>
            <w:vAlign w:val="center"/>
          </w:tcPr>
          <w:p w14:paraId="7DEA3E25" w14:textId="77777777" w:rsidR="00251A1E" w:rsidRDefault="00251A1E" w:rsidP="00551498">
            <w:pPr>
              <w:pStyle w:val="TAC"/>
              <w:rPr>
                <w:lang w:eastAsia="ja-JP"/>
              </w:rPr>
            </w:pPr>
            <w:r>
              <w:rPr>
                <w:lang w:val="en-US" w:eastAsia="zh-CN"/>
              </w:rPr>
              <w:t>n41</w:t>
            </w:r>
          </w:p>
        </w:tc>
        <w:tc>
          <w:tcPr>
            <w:tcW w:w="2952" w:type="dxa"/>
            <w:vAlign w:val="center"/>
          </w:tcPr>
          <w:p w14:paraId="1E5F1B3D" w14:textId="77777777" w:rsidR="00251A1E" w:rsidRDefault="00251A1E" w:rsidP="00551498">
            <w:pPr>
              <w:pStyle w:val="TAC"/>
              <w:rPr>
                <w:lang w:eastAsia="ja-JP"/>
              </w:rPr>
            </w:pPr>
            <w:r>
              <w:rPr>
                <w:lang w:val="en-US" w:eastAsia="zh-CN"/>
              </w:rPr>
              <w:t>0</w:t>
            </w:r>
            <w:r>
              <w:rPr>
                <w:vertAlign w:val="superscript"/>
                <w:lang w:val="en-US" w:eastAsia="zh-CN"/>
              </w:rPr>
              <w:t>2</w:t>
            </w:r>
          </w:p>
        </w:tc>
      </w:tr>
      <w:tr w:rsidR="00251A1E" w14:paraId="693CC226" w14:textId="77777777" w:rsidTr="00551498">
        <w:trPr>
          <w:jc w:val="center"/>
        </w:trPr>
        <w:tc>
          <w:tcPr>
            <w:tcW w:w="2336" w:type="dxa"/>
            <w:vMerge/>
            <w:vAlign w:val="center"/>
          </w:tcPr>
          <w:p w14:paraId="64D30A4C" w14:textId="77777777" w:rsidR="00251A1E" w:rsidRDefault="00251A1E" w:rsidP="00551498">
            <w:pPr>
              <w:pStyle w:val="TAC"/>
            </w:pPr>
          </w:p>
        </w:tc>
        <w:tc>
          <w:tcPr>
            <w:tcW w:w="2952" w:type="dxa"/>
            <w:vAlign w:val="center"/>
          </w:tcPr>
          <w:p w14:paraId="0F3EFFAC" w14:textId="77777777" w:rsidR="00251A1E" w:rsidRDefault="00251A1E" w:rsidP="00551498">
            <w:pPr>
              <w:pStyle w:val="TAC"/>
              <w:rPr>
                <w:lang w:eastAsia="ja-JP"/>
              </w:rPr>
            </w:pPr>
            <w:r>
              <w:rPr>
                <w:lang w:val="en-US" w:eastAsia="zh-CN"/>
              </w:rPr>
              <w:t>n</w:t>
            </w:r>
            <w:r>
              <w:rPr>
                <w:rFonts w:hint="eastAsia"/>
                <w:lang w:val="en-US" w:eastAsia="zh-CN"/>
              </w:rPr>
              <w:t>39</w:t>
            </w:r>
          </w:p>
        </w:tc>
        <w:tc>
          <w:tcPr>
            <w:tcW w:w="2952" w:type="dxa"/>
            <w:vAlign w:val="center"/>
          </w:tcPr>
          <w:p w14:paraId="7EE318D6" w14:textId="77777777" w:rsidR="00251A1E" w:rsidRDefault="00251A1E" w:rsidP="00551498">
            <w:pPr>
              <w:pStyle w:val="TAC"/>
              <w:rPr>
                <w:lang w:eastAsia="ja-JP"/>
              </w:rPr>
            </w:pPr>
            <w:r>
              <w:rPr>
                <w:lang w:val="en-US" w:eastAsia="zh-CN"/>
              </w:rPr>
              <w:t>0.5</w:t>
            </w:r>
            <w:r>
              <w:rPr>
                <w:vertAlign w:val="superscript"/>
                <w:lang w:val="en-US" w:eastAsia="zh-CN"/>
              </w:rPr>
              <w:t>3</w:t>
            </w:r>
          </w:p>
        </w:tc>
      </w:tr>
      <w:tr w:rsidR="00251A1E" w14:paraId="396A5D2C" w14:textId="77777777" w:rsidTr="00551498">
        <w:trPr>
          <w:jc w:val="center"/>
        </w:trPr>
        <w:tc>
          <w:tcPr>
            <w:tcW w:w="2336" w:type="dxa"/>
            <w:vMerge/>
            <w:vAlign w:val="center"/>
          </w:tcPr>
          <w:p w14:paraId="5AF1281C" w14:textId="77777777" w:rsidR="00251A1E" w:rsidRDefault="00251A1E" w:rsidP="00551498">
            <w:pPr>
              <w:pStyle w:val="TAC"/>
            </w:pPr>
          </w:p>
        </w:tc>
        <w:tc>
          <w:tcPr>
            <w:tcW w:w="2952" w:type="dxa"/>
            <w:vAlign w:val="center"/>
          </w:tcPr>
          <w:p w14:paraId="709CA11F" w14:textId="77777777" w:rsidR="00251A1E" w:rsidRDefault="00251A1E" w:rsidP="00551498">
            <w:pPr>
              <w:pStyle w:val="TAC"/>
              <w:rPr>
                <w:lang w:eastAsia="ja-JP"/>
              </w:rPr>
            </w:pPr>
            <w:r>
              <w:rPr>
                <w:lang w:val="en-US" w:eastAsia="zh-CN"/>
              </w:rPr>
              <w:t>n41</w:t>
            </w:r>
          </w:p>
        </w:tc>
        <w:tc>
          <w:tcPr>
            <w:tcW w:w="2952" w:type="dxa"/>
            <w:vAlign w:val="center"/>
          </w:tcPr>
          <w:p w14:paraId="43DE1221" w14:textId="77777777" w:rsidR="00251A1E" w:rsidRDefault="00251A1E" w:rsidP="00551498">
            <w:pPr>
              <w:pStyle w:val="TAC"/>
              <w:rPr>
                <w:lang w:eastAsia="ja-JP"/>
              </w:rPr>
            </w:pPr>
            <w:r>
              <w:rPr>
                <w:lang w:val="en-US" w:eastAsia="zh-CN"/>
              </w:rPr>
              <w:t>0.5</w:t>
            </w:r>
            <w:r>
              <w:rPr>
                <w:vertAlign w:val="superscript"/>
                <w:lang w:val="en-US" w:eastAsia="zh-CN"/>
              </w:rPr>
              <w:t>3</w:t>
            </w:r>
          </w:p>
        </w:tc>
      </w:tr>
      <w:tr w:rsidR="00251A1E" w14:paraId="56BF1EF0" w14:textId="77777777" w:rsidTr="00551498">
        <w:trPr>
          <w:jc w:val="center"/>
        </w:trPr>
        <w:tc>
          <w:tcPr>
            <w:tcW w:w="2336" w:type="dxa"/>
            <w:vMerge w:val="restart"/>
            <w:vAlign w:val="center"/>
          </w:tcPr>
          <w:p w14:paraId="40852B04" w14:textId="77777777" w:rsidR="00251A1E" w:rsidRDefault="00251A1E" w:rsidP="00551498">
            <w:pPr>
              <w:keepNext/>
              <w:keepLines/>
              <w:spacing w:after="0"/>
              <w:jc w:val="center"/>
              <w:rPr>
                <w:rFonts w:ascii="Arial" w:hAnsi="Arial" w:cs="Arial"/>
                <w:sz w:val="18"/>
                <w:szCs w:val="18"/>
                <w:lang w:val="en-US" w:eastAsia="zh-CN"/>
              </w:rPr>
            </w:pPr>
            <w:r>
              <w:rPr>
                <w:rFonts w:ascii="Arial" w:hAnsi="Arial" w:cs="Arial"/>
                <w:bCs/>
                <w:sz w:val="18"/>
                <w:szCs w:val="18"/>
                <w:lang w:val="en-US"/>
              </w:rPr>
              <w:t>CA_n38-n66</w:t>
            </w:r>
          </w:p>
        </w:tc>
        <w:tc>
          <w:tcPr>
            <w:tcW w:w="2952" w:type="dxa"/>
            <w:vAlign w:val="center"/>
          </w:tcPr>
          <w:p w14:paraId="4FCFFD9C" w14:textId="77777777" w:rsidR="00251A1E" w:rsidRDefault="00251A1E" w:rsidP="00551498">
            <w:pPr>
              <w:keepNext/>
              <w:keepLines/>
              <w:spacing w:after="0"/>
              <w:jc w:val="center"/>
              <w:rPr>
                <w:rFonts w:ascii="Arial" w:hAnsi="Arial" w:cs="Arial"/>
                <w:sz w:val="18"/>
                <w:szCs w:val="18"/>
                <w:lang w:val="en-US" w:eastAsia="zh-CN"/>
              </w:rPr>
            </w:pPr>
            <w:r>
              <w:rPr>
                <w:rFonts w:ascii="Arial" w:hAnsi="Arial" w:cs="Arial"/>
                <w:bCs/>
                <w:sz w:val="18"/>
                <w:szCs w:val="18"/>
                <w:lang w:val="en-US"/>
              </w:rPr>
              <w:t>n38</w:t>
            </w:r>
          </w:p>
        </w:tc>
        <w:tc>
          <w:tcPr>
            <w:tcW w:w="2952" w:type="dxa"/>
            <w:vAlign w:val="center"/>
          </w:tcPr>
          <w:p w14:paraId="79413C9C" w14:textId="77777777" w:rsidR="00251A1E" w:rsidRDefault="00251A1E" w:rsidP="00551498">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0.5</w:t>
            </w:r>
          </w:p>
        </w:tc>
      </w:tr>
      <w:tr w:rsidR="00251A1E" w14:paraId="1BE5E725" w14:textId="77777777" w:rsidTr="00551498">
        <w:trPr>
          <w:jc w:val="center"/>
        </w:trPr>
        <w:tc>
          <w:tcPr>
            <w:tcW w:w="2336" w:type="dxa"/>
            <w:vMerge/>
            <w:vAlign w:val="center"/>
          </w:tcPr>
          <w:p w14:paraId="7D12B72C" w14:textId="77777777" w:rsidR="00251A1E" w:rsidRDefault="00251A1E" w:rsidP="00551498">
            <w:pPr>
              <w:pStyle w:val="TAC"/>
              <w:rPr>
                <w:lang w:val="en-US" w:eastAsia="zh-CN"/>
              </w:rPr>
            </w:pPr>
          </w:p>
        </w:tc>
        <w:tc>
          <w:tcPr>
            <w:tcW w:w="2952" w:type="dxa"/>
            <w:vAlign w:val="center"/>
          </w:tcPr>
          <w:p w14:paraId="520A18F5" w14:textId="77777777" w:rsidR="00251A1E" w:rsidRDefault="00251A1E" w:rsidP="00551498">
            <w:pPr>
              <w:pStyle w:val="TAC"/>
              <w:rPr>
                <w:lang w:val="en-US" w:eastAsia="zh-CN"/>
              </w:rPr>
            </w:pPr>
            <w:r>
              <w:rPr>
                <w:rFonts w:cs="Arial"/>
                <w:bCs/>
                <w:szCs w:val="18"/>
                <w:lang w:val="en-US"/>
              </w:rPr>
              <w:t>n66</w:t>
            </w:r>
          </w:p>
        </w:tc>
        <w:tc>
          <w:tcPr>
            <w:tcW w:w="2952" w:type="dxa"/>
            <w:vAlign w:val="center"/>
          </w:tcPr>
          <w:p w14:paraId="686C4026" w14:textId="77777777" w:rsidR="00251A1E" w:rsidRDefault="00251A1E" w:rsidP="00551498">
            <w:pPr>
              <w:pStyle w:val="TAC"/>
              <w:rPr>
                <w:lang w:val="en-US" w:eastAsia="zh-CN"/>
              </w:rPr>
            </w:pPr>
            <w:r>
              <w:rPr>
                <w:rFonts w:cs="Arial"/>
                <w:szCs w:val="18"/>
                <w:lang w:val="en-US"/>
              </w:rPr>
              <w:t>0.5</w:t>
            </w:r>
          </w:p>
        </w:tc>
      </w:tr>
      <w:tr w:rsidR="00251A1E" w14:paraId="1B93B3D4" w14:textId="77777777" w:rsidTr="00551498">
        <w:trPr>
          <w:jc w:val="center"/>
        </w:trPr>
        <w:tc>
          <w:tcPr>
            <w:tcW w:w="2336" w:type="dxa"/>
            <w:vMerge w:val="restart"/>
            <w:vAlign w:val="center"/>
          </w:tcPr>
          <w:p w14:paraId="5DE13B26" w14:textId="77777777" w:rsidR="00251A1E" w:rsidRDefault="00251A1E" w:rsidP="00551498">
            <w:pPr>
              <w:pStyle w:val="TAC"/>
            </w:pPr>
            <w:r>
              <w:rPr>
                <w:lang w:val="en-US" w:eastAsia="zh-CN"/>
              </w:rPr>
              <w:t>CA_n39-n</w:t>
            </w:r>
            <w:r>
              <w:rPr>
                <w:rFonts w:hint="eastAsia"/>
                <w:lang w:val="en-US" w:eastAsia="zh-CN"/>
              </w:rPr>
              <w:t>79</w:t>
            </w:r>
          </w:p>
        </w:tc>
        <w:tc>
          <w:tcPr>
            <w:tcW w:w="2952" w:type="dxa"/>
            <w:vAlign w:val="center"/>
          </w:tcPr>
          <w:p w14:paraId="24A7104D" w14:textId="77777777" w:rsidR="00251A1E" w:rsidRDefault="00251A1E" w:rsidP="00551498">
            <w:pPr>
              <w:pStyle w:val="TAC"/>
              <w:rPr>
                <w:lang w:eastAsia="ja-JP"/>
              </w:rPr>
            </w:pPr>
            <w:r>
              <w:rPr>
                <w:rFonts w:hint="eastAsia"/>
                <w:lang w:val="en-US" w:eastAsia="zh-CN"/>
              </w:rPr>
              <w:t>n39</w:t>
            </w:r>
          </w:p>
        </w:tc>
        <w:tc>
          <w:tcPr>
            <w:tcW w:w="2952" w:type="dxa"/>
            <w:vAlign w:val="center"/>
          </w:tcPr>
          <w:p w14:paraId="3829183D" w14:textId="77777777" w:rsidR="00251A1E" w:rsidRDefault="00251A1E" w:rsidP="00551498">
            <w:pPr>
              <w:pStyle w:val="TAC"/>
            </w:pPr>
            <w:r>
              <w:rPr>
                <w:rFonts w:hint="eastAsia"/>
                <w:lang w:val="en-US" w:eastAsia="zh-CN"/>
              </w:rPr>
              <w:t>0.3</w:t>
            </w:r>
          </w:p>
        </w:tc>
      </w:tr>
      <w:tr w:rsidR="00251A1E" w14:paraId="11ED7F00" w14:textId="77777777" w:rsidTr="00551498">
        <w:trPr>
          <w:jc w:val="center"/>
        </w:trPr>
        <w:tc>
          <w:tcPr>
            <w:tcW w:w="2336" w:type="dxa"/>
            <w:vMerge/>
            <w:vAlign w:val="center"/>
          </w:tcPr>
          <w:p w14:paraId="0C66936D" w14:textId="77777777" w:rsidR="00251A1E" w:rsidRDefault="00251A1E" w:rsidP="00551498">
            <w:pPr>
              <w:pStyle w:val="TAC"/>
            </w:pPr>
          </w:p>
        </w:tc>
        <w:tc>
          <w:tcPr>
            <w:tcW w:w="2952" w:type="dxa"/>
            <w:vAlign w:val="center"/>
          </w:tcPr>
          <w:p w14:paraId="5632740B" w14:textId="77777777" w:rsidR="00251A1E" w:rsidRDefault="00251A1E" w:rsidP="00551498">
            <w:pPr>
              <w:pStyle w:val="TAC"/>
              <w:rPr>
                <w:lang w:eastAsia="ja-JP"/>
              </w:rPr>
            </w:pPr>
            <w:r>
              <w:rPr>
                <w:rFonts w:hint="eastAsia"/>
                <w:lang w:val="en-US" w:eastAsia="zh-CN"/>
              </w:rPr>
              <w:t>n79</w:t>
            </w:r>
          </w:p>
        </w:tc>
        <w:tc>
          <w:tcPr>
            <w:tcW w:w="2952" w:type="dxa"/>
            <w:vAlign w:val="center"/>
          </w:tcPr>
          <w:p w14:paraId="689AB3B8" w14:textId="77777777" w:rsidR="00251A1E" w:rsidRDefault="00251A1E" w:rsidP="00551498">
            <w:pPr>
              <w:pStyle w:val="TAC"/>
            </w:pPr>
            <w:r>
              <w:rPr>
                <w:rFonts w:hint="eastAsia"/>
                <w:lang w:val="en-US" w:eastAsia="zh-CN"/>
              </w:rPr>
              <w:t>0.8</w:t>
            </w:r>
          </w:p>
        </w:tc>
      </w:tr>
      <w:tr w:rsidR="00251A1E" w14:paraId="6AFA325C" w14:textId="77777777" w:rsidTr="00551498">
        <w:trPr>
          <w:jc w:val="center"/>
        </w:trPr>
        <w:tc>
          <w:tcPr>
            <w:tcW w:w="2336" w:type="dxa"/>
            <w:vMerge w:val="restart"/>
            <w:vAlign w:val="center"/>
          </w:tcPr>
          <w:p w14:paraId="5F2DDEB7" w14:textId="77777777" w:rsidR="00251A1E" w:rsidRDefault="00251A1E" w:rsidP="00551498">
            <w:pPr>
              <w:pStyle w:val="TAC"/>
            </w:pPr>
            <w:r>
              <w:rPr>
                <w:rFonts w:hint="eastAsia"/>
                <w:lang w:val="en-US" w:eastAsia="zh-CN"/>
              </w:rPr>
              <w:t>CA_n40-n41</w:t>
            </w:r>
          </w:p>
        </w:tc>
        <w:tc>
          <w:tcPr>
            <w:tcW w:w="2952" w:type="dxa"/>
            <w:vAlign w:val="center"/>
          </w:tcPr>
          <w:p w14:paraId="7DC609C3" w14:textId="77777777" w:rsidR="00251A1E" w:rsidRDefault="00251A1E" w:rsidP="00551498">
            <w:pPr>
              <w:pStyle w:val="TAC"/>
              <w:rPr>
                <w:lang w:eastAsia="ja-JP"/>
              </w:rPr>
            </w:pPr>
            <w:r>
              <w:rPr>
                <w:rFonts w:hint="eastAsia"/>
                <w:lang w:val="en-US" w:eastAsia="zh-CN"/>
              </w:rPr>
              <w:t>n40</w:t>
            </w:r>
          </w:p>
        </w:tc>
        <w:tc>
          <w:tcPr>
            <w:tcW w:w="2952" w:type="dxa"/>
            <w:vAlign w:val="center"/>
          </w:tcPr>
          <w:p w14:paraId="317184A3" w14:textId="77777777" w:rsidR="00251A1E" w:rsidRDefault="00251A1E" w:rsidP="00551498">
            <w:pPr>
              <w:pStyle w:val="TAC"/>
            </w:pPr>
            <w:r>
              <w:rPr>
                <w:lang w:val="en-US" w:eastAsia="zh-CN"/>
              </w:rPr>
              <w:t>0.5</w:t>
            </w:r>
            <w:r>
              <w:rPr>
                <w:vertAlign w:val="superscript"/>
                <w:lang w:val="en-US" w:eastAsia="zh-CN"/>
              </w:rPr>
              <w:t>3</w:t>
            </w:r>
          </w:p>
        </w:tc>
      </w:tr>
      <w:tr w:rsidR="00251A1E" w14:paraId="38CC6442" w14:textId="77777777" w:rsidTr="00551498">
        <w:trPr>
          <w:jc w:val="center"/>
        </w:trPr>
        <w:tc>
          <w:tcPr>
            <w:tcW w:w="2336" w:type="dxa"/>
            <w:vMerge/>
            <w:vAlign w:val="center"/>
          </w:tcPr>
          <w:p w14:paraId="1B6AE8C3" w14:textId="77777777" w:rsidR="00251A1E" w:rsidRDefault="00251A1E" w:rsidP="00551498">
            <w:pPr>
              <w:pStyle w:val="TAC"/>
            </w:pPr>
          </w:p>
        </w:tc>
        <w:tc>
          <w:tcPr>
            <w:tcW w:w="2952" w:type="dxa"/>
            <w:vAlign w:val="center"/>
          </w:tcPr>
          <w:p w14:paraId="6F7045B2" w14:textId="77777777" w:rsidR="00251A1E" w:rsidRDefault="00251A1E" w:rsidP="00551498">
            <w:pPr>
              <w:pStyle w:val="TAC"/>
              <w:rPr>
                <w:lang w:eastAsia="ja-JP"/>
              </w:rPr>
            </w:pPr>
            <w:r>
              <w:rPr>
                <w:rFonts w:hint="eastAsia"/>
                <w:lang w:val="en-US" w:eastAsia="zh-CN"/>
              </w:rPr>
              <w:t>n41</w:t>
            </w:r>
          </w:p>
        </w:tc>
        <w:tc>
          <w:tcPr>
            <w:tcW w:w="2952" w:type="dxa"/>
            <w:vAlign w:val="center"/>
          </w:tcPr>
          <w:p w14:paraId="412EBB18" w14:textId="77777777" w:rsidR="00251A1E" w:rsidRDefault="00251A1E" w:rsidP="00551498">
            <w:pPr>
              <w:pStyle w:val="TAC"/>
            </w:pPr>
            <w:r>
              <w:rPr>
                <w:lang w:val="en-US" w:eastAsia="zh-CN"/>
              </w:rPr>
              <w:t>0.5</w:t>
            </w:r>
            <w:r>
              <w:rPr>
                <w:vertAlign w:val="superscript"/>
                <w:lang w:val="en-US" w:eastAsia="zh-CN"/>
              </w:rPr>
              <w:t>3</w:t>
            </w:r>
          </w:p>
        </w:tc>
      </w:tr>
      <w:tr w:rsidR="00251A1E" w14:paraId="0A6EC6BB" w14:textId="77777777" w:rsidTr="00551498">
        <w:trPr>
          <w:jc w:val="center"/>
        </w:trPr>
        <w:tc>
          <w:tcPr>
            <w:tcW w:w="2336" w:type="dxa"/>
            <w:vMerge w:val="restart"/>
            <w:vAlign w:val="center"/>
          </w:tcPr>
          <w:p w14:paraId="142EF7F8" w14:textId="77777777" w:rsidR="00251A1E" w:rsidRDefault="00251A1E" w:rsidP="00551498">
            <w:pPr>
              <w:pStyle w:val="TAC"/>
            </w:pPr>
            <w:r>
              <w:rPr>
                <w:rFonts w:hint="eastAsia"/>
                <w:lang w:val="en-US" w:eastAsia="zh-CN"/>
              </w:rPr>
              <w:t>CA_n40-n78</w:t>
            </w:r>
          </w:p>
        </w:tc>
        <w:tc>
          <w:tcPr>
            <w:tcW w:w="2952" w:type="dxa"/>
          </w:tcPr>
          <w:p w14:paraId="68EB9D36" w14:textId="77777777" w:rsidR="00251A1E" w:rsidRDefault="00251A1E" w:rsidP="00551498">
            <w:pPr>
              <w:pStyle w:val="TAC"/>
              <w:rPr>
                <w:lang w:eastAsia="ja-JP"/>
              </w:rPr>
            </w:pPr>
            <w:r>
              <w:rPr>
                <w:rFonts w:hint="eastAsia"/>
                <w:lang w:val="en-US" w:eastAsia="zh-CN"/>
              </w:rPr>
              <w:t>n40</w:t>
            </w:r>
          </w:p>
        </w:tc>
        <w:tc>
          <w:tcPr>
            <w:tcW w:w="2952" w:type="dxa"/>
            <w:vAlign w:val="center"/>
          </w:tcPr>
          <w:p w14:paraId="31FB22B2" w14:textId="77777777" w:rsidR="00251A1E" w:rsidRDefault="00251A1E" w:rsidP="00551498">
            <w:pPr>
              <w:pStyle w:val="TAC"/>
            </w:pPr>
            <w:r>
              <w:rPr>
                <w:rFonts w:hint="eastAsia"/>
                <w:lang w:val="en-US" w:eastAsia="zh-CN"/>
              </w:rPr>
              <w:t>0</w:t>
            </w:r>
            <w:r>
              <w:rPr>
                <w:rFonts w:hint="eastAsia"/>
                <w:vertAlign w:val="superscript"/>
                <w:lang w:val="en-US" w:eastAsia="zh-CN"/>
              </w:rPr>
              <w:t>2</w:t>
            </w:r>
          </w:p>
        </w:tc>
      </w:tr>
      <w:tr w:rsidR="00251A1E" w14:paraId="41AC1814" w14:textId="77777777" w:rsidTr="00551498">
        <w:trPr>
          <w:jc w:val="center"/>
        </w:trPr>
        <w:tc>
          <w:tcPr>
            <w:tcW w:w="2336" w:type="dxa"/>
            <w:vMerge/>
            <w:vAlign w:val="center"/>
          </w:tcPr>
          <w:p w14:paraId="56CAB306" w14:textId="77777777" w:rsidR="00251A1E" w:rsidRDefault="00251A1E" w:rsidP="00551498">
            <w:pPr>
              <w:pStyle w:val="TAC"/>
            </w:pPr>
          </w:p>
        </w:tc>
        <w:tc>
          <w:tcPr>
            <w:tcW w:w="2952" w:type="dxa"/>
          </w:tcPr>
          <w:p w14:paraId="3942C4C6" w14:textId="77777777" w:rsidR="00251A1E" w:rsidRDefault="00251A1E" w:rsidP="00551498">
            <w:pPr>
              <w:pStyle w:val="TAC"/>
              <w:rPr>
                <w:lang w:eastAsia="ja-JP"/>
              </w:rPr>
            </w:pPr>
            <w:r>
              <w:rPr>
                <w:rFonts w:hint="eastAsia"/>
                <w:lang w:val="en-US" w:eastAsia="zh-CN"/>
              </w:rPr>
              <w:t>n78</w:t>
            </w:r>
          </w:p>
        </w:tc>
        <w:tc>
          <w:tcPr>
            <w:tcW w:w="2952" w:type="dxa"/>
            <w:vAlign w:val="center"/>
          </w:tcPr>
          <w:p w14:paraId="5183A05E" w14:textId="77777777" w:rsidR="00251A1E" w:rsidRDefault="00251A1E" w:rsidP="00551498">
            <w:pPr>
              <w:pStyle w:val="TAC"/>
            </w:pPr>
            <w:r>
              <w:rPr>
                <w:rFonts w:hint="eastAsia"/>
                <w:lang w:val="en-US" w:eastAsia="zh-CN"/>
              </w:rPr>
              <w:t>0.</w:t>
            </w:r>
            <w:r>
              <w:rPr>
                <w:lang w:val="en-US" w:eastAsia="zh-CN"/>
              </w:rPr>
              <w:t>5</w:t>
            </w:r>
            <w:r>
              <w:rPr>
                <w:rFonts w:hint="eastAsia"/>
                <w:vertAlign w:val="superscript"/>
                <w:lang w:val="en-US" w:eastAsia="zh-CN"/>
              </w:rPr>
              <w:t>2</w:t>
            </w:r>
          </w:p>
        </w:tc>
      </w:tr>
      <w:tr w:rsidR="00251A1E" w14:paraId="7A371A1A" w14:textId="77777777" w:rsidTr="00551498">
        <w:trPr>
          <w:jc w:val="center"/>
        </w:trPr>
        <w:tc>
          <w:tcPr>
            <w:tcW w:w="2336" w:type="dxa"/>
            <w:vMerge w:val="restart"/>
            <w:vAlign w:val="center"/>
          </w:tcPr>
          <w:p w14:paraId="0224A09E" w14:textId="77777777" w:rsidR="00251A1E" w:rsidRDefault="00251A1E" w:rsidP="00551498">
            <w:pPr>
              <w:pStyle w:val="TAC"/>
            </w:pPr>
            <w:r>
              <w:rPr>
                <w:rFonts w:hint="eastAsia"/>
                <w:lang w:val="en-US" w:eastAsia="zh-CN"/>
              </w:rPr>
              <w:t>CA_n40-n79</w:t>
            </w:r>
          </w:p>
        </w:tc>
        <w:tc>
          <w:tcPr>
            <w:tcW w:w="2952" w:type="dxa"/>
          </w:tcPr>
          <w:p w14:paraId="52328FB6" w14:textId="77777777" w:rsidR="00251A1E" w:rsidRDefault="00251A1E" w:rsidP="00551498">
            <w:pPr>
              <w:pStyle w:val="TAC"/>
              <w:rPr>
                <w:lang w:eastAsia="ja-JP"/>
              </w:rPr>
            </w:pPr>
            <w:r>
              <w:rPr>
                <w:rFonts w:hint="eastAsia"/>
                <w:lang w:val="en-US" w:eastAsia="zh-CN"/>
              </w:rPr>
              <w:t>n40</w:t>
            </w:r>
          </w:p>
        </w:tc>
        <w:tc>
          <w:tcPr>
            <w:tcW w:w="2952" w:type="dxa"/>
            <w:vAlign w:val="center"/>
          </w:tcPr>
          <w:p w14:paraId="78C00971" w14:textId="77777777" w:rsidR="00251A1E" w:rsidRDefault="00251A1E" w:rsidP="00551498">
            <w:pPr>
              <w:pStyle w:val="TAC"/>
            </w:pPr>
            <w:r>
              <w:rPr>
                <w:rFonts w:hint="eastAsia"/>
                <w:lang w:val="en-US" w:eastAsia="zh-CN"/>
              </w:rPr>
              <w:t>0.3</w:t>
            </w:r>
          </w:p>
        </w:tc>
      </w:tr>
      <w:tr w:rsidR="00251A1E" w14:paraId="49A58D6E" w14:textId="77777777" w:rsidTr="00551498">
        <w:trPr>
          <w:jc w:val="center"/>
        </w:trPr>
        <w:tc>
          <w:tcPr>
            <w:tcW w:w="2336" w:type="dxa"/>
            <w:vMerge/>
            <w:vAlign w:val="center"/>
          </w:tcPr>
          <w:p w14:paraId="2EF14092" w14:textId="77777777" w:rsidR="00251A1E" w:rsidRDefault="00251A1E" w:rsidP="00551498">
            <w:pPr>
              <w:pStyle w:val="TAC"/>
            </w:pPr>
          </w:p>
        </w:tc>
        <w:tc>
          <w:tcPr>
            <w:tcW w:w="2952" w:type="dxa"/>
          </w:tcPr>
          <w:p w14:paraId="7846F4E1" w14:textId="77777777" w:rsidR="00251A1E" w:rsidRDefault="00251A1E" w:rsidP="00551498">
            <w:pPr>
              <w:pStyle w:val="TAC"/>
              <w:rPr>
                <w:lang w:eastAsia="ja-JP"/>
              </w:rPr>
            </w:pPr>
            <w:r>
              <w:rPr>
                <w:rFonts w:hint="eastAsia"/>
                <w:lang w:val="en-US" w:eastAsia="zh-CN"/>
              </w:rPr>
              <w:t>n79</w:t>
            </w:r>
          </w:p>
        </w:tc>
        <w:tc>
          <w:tcPr>
            <w:tcW w:w="2952" w:type="dxa"/>
            <w:vAlign w:val="center"/>
          </w:tcPr>
          <w:p w14:paraId="552D65C1" w14:textId="77777777" w:rsidR="00251A1E" w:rsidRDefault="00251A1E" w:rsidP="00551498">
            <w:pPr>
              <w:pStyle w:val="TAC"/>
            </w:pPr>
            <w:r>
              <w:rPr>
                <w:rFonts w:hint="eastAsia"/>
                <w:lang w:val="en-US" w:eastAsia="zh-CN"/>
              </w:rPr>
              <w:t>0.8</w:t>
            </w:r>
          </w:p>
        </w:tc>
      </w:tr>
      <w:tr w:rsidR="00251A1E" w14:paraId="5045DA78" w14:textId="77777777" w:rsidTr="00551498">
        <w:trPr>
          <w:jc w:val="center"/>
        </w:trPr>
        <w:tc>
          <w:tcPr>
            <w:tcW w:w="2336" w:type="dxa"/>
            <w:vMerge w:val="restart"/>
            <w:vAlign w:val="center"/>
          </w:tcPr>
          <w:p w14:paraId="6F2F9983" w14:textId="77777777" w:rsidR="00251A1E" w:rsidRDefault="00251A1E" w:rsidP="00551498">
            <w:pPr>
              <w:pStyle w:val="TAC"/>
            </w:pPr>
            <w:r>
              <w:rPr>
                <w:rFonts w:hint="eastAsia"/>
                <w:lang w:val="en-US" w:eastAsia="zh-CN"/>
              </w:rPr>
              <w:t>CA_n41-n50</w:t>
            </w:r>
          </w:p>
        </w:tc>
        <w:tc>
          <w:tcPr>
            <w:tcW w:w="2952" w:type="dxa"/>
          </w:tcPr>
          <w:p w14:paraId="10212DA7" w14:textId="77777777" w:rsidR="00251A1E" w:rsidRDefault="00251A1E" w:rsidP="00551498">
            <w:pPr>
              <w:pStyle w:val="TAC"/>
              <w:rPr>
                <w:lang w:eastAsia="ja-JP"/>
              </w:rPr>
            </w:pPr>
            <w:r>
              <w:rPr>
                <w:rFonts w:hint="eastAsia"/>
                <w:lang w:val="en-US" w:eastAsia="zh-CN"/>
              </w:rPr>
              <w:t>n41</w:t>
            </w:r>
          </w:p>
        </w:tc>
        <w:tc>
          <w:tcPr>
            <w:tcW w:w="2952" w:type="dxa"/>
            <w:vAlign w:val="center"/>
          </w:tcPr>
          <w:p w14:paraId="63E12B45" w14:textId="77777777" w:rsidR="00251A1E" w:rsidRDefault="00251A1E" w:rsidP="00551498">
            <w:pPr>
              <w:pStyle w:val="TAC"/>
            </w:pPr>
            <w:r>
              <w:rPr>
                <w:rFonts w:hint="eastAsia"/>
                <w:lang w:val="en-US" w:eastAsia="zh-CN"/>
              </w:rPr>
              <w:t>0.3</w:t>
            </w:r>
          </w:p>
        </w:tc>
      </w:tr>
      <w:tr w:rsidR="00251A1E" w14:paraId="17900223" w14:textId="77777777" w:rsidTr="00551498">
        <w:trPr>
          <w:jc w:val="center"/>
        </w:trPr>
        <w:tc>
          <w:tcPr>
            <w:tcW w:w="2336" w:type="dxa"/>
            <w:vMerge/>
            <w:vAlign w:val="center"/>
          </w:tcPr>
          <w:p w14:paraId="22DB16B8" w14:textId="77777777" w:rsidR="00251A1E" w:rsidRDefault="00251A1E" w:rsidP="00551498">
            <w:pPr>
              <w:pStyle w:val="TAC"/>
            </w:pPr>
          </w:p>
        </w:tc>
        <w:tc>
          <w:tcPr>
            <w:tcW w:w="2952" w:type="dxa"/>
          </w:tcPr>
          <w:p w14:paraId="4A03649D" w14:textId="77777777" w:rsidR="00251A1E" w:rsidRDefault="00251A1E" w:rsidP="00551498">
            <w:pPr>
              <w:pStyle w:val="TAC"/>
              <w:rPr>
                <w:lang w:eastAsia="ja-JP"/>
              </w:rPr>
            </w:pPr>
            <w:r>
              <w:rPr>
                <w:rFonts w:hint="eastAsia"/>
                <w:lang w:val="en-US" w:eastAsia="zh-CN"/>
              </w:rPr>
              <w:t>n50</w:t>
            </w:r>
          </w:p>
        </w:tc>
        <w:tc>
          <w:tcPr>
            <w:tcW w:w="2952" w:type="dxa"/>
            <w:vAlign w:val="center"/>
          </w:tcPr>
          <w:p w14:paraId="7F37B7B8" w14:textId="77777777" w:rsidR="00251A1E" w:rsidRDefault="00251A1E" w:rsidP="00551498">
            <w:pPr>
              <w:pStyle w:val="TAC"/>
            </w:pPr>
            <w:r>
              <w:rPr>
                <w:rFonts w:hint="eastAsia"/>
                <w:lang w:val="en-US" w:eastAsia="zh-CN"/>
              </w:rPr>
              <w:t>0.4</w:t>
            </w:r>
          </w:p>
        </w:tc>
      </w:tr>
      <w:tr w:rsidR="00251A1E" w14:paraId="1C30D6D4" w14:textId="77777777" w:rsidTr="00551498">
        <w:trPr>
          <w:jc w:val="center"/>
        </w:trPr>
        <w:tc>
          <w:tcPr>
            <w:tcW w:w="2336" w:type="dxa"/>
            <w:vMerge w:val="restart"/>
            <w:vAlign w:val="center"/>
          </w:tcPr>
          <w:p w14:paraId="0AAEA899" w14:textId="77777777" w:rsidR="00251A1E" w:rsidRDefault="00251A1E" w:rsidP="00551498">
            <w:pPr>
              <w:pStyle w:val="TAC"/>
            </w:pPr>
            <w:r>
              <w:rPr>
                <w:rFonts w:hint="eastAsia"/>
                <w:lang w:val="en-US" w:eastAsia="zh-CN"/>
              </w:rPr>
              <w:t>CA_n41-n66</w:t>
            </w:r>
          </w:p>
        </w:tc>
        <w:tc>
          <w:tcPr>
            <w:tcW w:w="2952" w:type="dxa"/>
            <w:vMerge w:val="restart"/>
            <w:vAlign w:val="center"/>
          </w:tcPr>
          <w:p w14:paraId="6986ABAE" w14:textId="77777777" w:rsidR="00251A1E" w:rsidRDefault="00251A1E" w:rsidP="00551498">
            <w:pPr>
              <w:pStyle w:val="TAC"/>
              <w:rPr>
                <w:lang w:eastAsia="ja-JP"/>
              </w:rPr>
            </w:pPr>
            <w:r>
              <w:rPr>
                <w:rFonts w:hint="eastAsia"/>
                <w:lang w:val="en-US" w:eastAsia="zh-CN"/>
              </w:rPr>
              <w:t>n41</w:t>
            </w:r>
          </w:p>
        </w:tc>
        <w:tc>
          <w:tcPr>
            <w:tcW w:w="2952" w:type="dxa"/>
            <w:vAlign w:val="center"/>
          </w:tcPr>
          <w:p w14:paraId="6E751198" w14:textId="77777777" w:rsidR="00251A1E" w:rsidRPr="0030342B" w:rsidRDefault="00251A1E" w:rsidP="00551498">
            <w:pPr>
              <w:pStyle w:val="TAC"/>
              <w:rPr>
                <w:rFonts w:cs="Arial"/>
                <w:lang w:val="en-US" w:eastAsia="zh-CN"/>
              </w:rPr>
            </w:pPr>
            <w:r w:rsidRPr="0030342B">
              <w:rPr>
                <w:rFonts w:cs="Arial"/>
              </w:rPr>
              <w:t>0.8</w:t>
            </w:r>
            <w:r w:rsidRPr="0030342B">
              <w:rPr>
                <w:rFonts w:cs="Arial"/>
                <w:vertAlign w:val="superscript"/>
                <w:lang w:val="en-US" w:eastAsia="zh-CN"/>
              </w:rPr>
              <w:t>6</w:t>
            </w:r>
          </w:p>
        </w:tc>
      </w:tr>
      <w:tr w:rsidR="00251A1E" w14:paraId="7FF70030" w14:textId="77777777" w:rsidTr="00551498">
        <w:trPr>
          <w:jc w:val="center"/>
        </w:trPr>
        <w:tc>
          <w:tcPr>
            <w:tcW w:w="2336" w:type="dxa"/>
            <w:vMerge/>
            <w:vAlign w:val="center"/>
          </w:tcPr>
          <w:p w14:paraId="18AE37FE" w14:textId="77777777" w:rsidR="00251A1E" w:rsidRDefault="00251A1E" w:rsidP="00551498">
            <w:pPr>
              <w:pStyle w:val="TAC"/>
              <w:rPr>
                <w:lang w:val="en-US" w:eastAsia="zh-CN"/>
              </w:rPr>
            </w:pPr>
          </w:p>
        </w:tc>
        <w:tc>
          <w:tcPr>
            <w:tcW w:w="2952" w:type="dxa"/>
            <w:vMerge/>
          </w:tcPr>
          <w:p w14:paraId="6EA6CEDB" w14:textId="77777777" w:rsidR="00251A1E" w:rsidRDefault="00251A1E" w:rsidP="00551498">
            <w:pPr>
              <w:pStyle w:val="TAC"/>
              <w:rPr>
                <w:lang w:val="en-US" w:eastAsia="zh-CN"/>
              </w:rPr>
            </w:pPr>
          </w:p>
        </w:tc>
        <w:tc>
          <w:tcPr>
            <w:tcW w:w="2952" w:type="dxa"/>
            <w:vAlign w:val="center"/>
          </w:tcPr>
          <w:p w14:paraId="105AA19F" w14:textId="77777777" w:rsidR="00251A1E" w:rsidRPr="0030342B" w:rsidRDefault="00251A1E" w:rsidP="00551498">
            <w:pPr>
              <w:pStyle w:val="TAC"/>
              <w:rPr>
                <w:rFonts w:cs="Arial"/>
                <w:lang w:val="en-US" w:eastAsia="zh-CN"/>
              </w:rPr>
            </w:pPr>
            <w:r>
              <w:rPr>
                <w:rFonts w:cs="Arial"/>
                <w:szCs w:val="18"/>
              </w:rPr>
              <w:t>1.3</w:t>
            </w:r>
            <w:r>
              <w:rPr>
                <w:rFonts w:cs="Arial"/>
                <w:szCs w:val="18"/>
                <w:vertAlign w:val="superscript"/>
                <w:lang w:val="en-US" w:eastAsia="zh-CN"/>
              </w:rPr>
              <w:t>7</w:t>
            </w:r>
          </w:p>
        </w:tc>
      </w:tr>
      <w:tr w:rsidR="00251A1E" w14:paraId="73E5E192" w14:textId="77777777" w:rsidTr="00551498">
        <w:trPr>
          <w:jc w:val="center"/>
        </w:trPr>
        <w:tc>
          <w:tcPr>
            <w:tcW w:w="2336" w:type="dxa"/>
            <w:vMerge/>
            <w:vAlign w:val="center"/>
          </w:tcPr>
          <w:p w14:paraId="41CF30D1" w14:textId="77777777" w:rsidR="00251A1E" w:rsidRDefault="00251A1E" w:rsidP="00551498">
            <w:pPr>
              <w:pStyle w:val="TAC"/>
            </w:pPr>
          </w:p>
        </w:tc>
        <w:tc>
          <w:tcPr>
            <w:tcW w:w="2952" w:type="dxa"/>
          </w:tcPr>
          <w:p w14:paraId="449093AC" w14:textId="77777777" w:rsidR="00251A1E" w:rsidRDefault="00251A1E" w:rsidP="00551498">
            <w:pPr>
              <w:pStyle w:val="TAC"/>
              <w:rPr>
                <w:lang w:eastAsia="ja-JP"/>
              </w:rPr>
            </w:pPr>
            <w:r>
              <w:rPr>
                <w:rFonts w:hint="eastAsia"/>
                <w:lang w:val="en-US" w:eastAsia="zh-CN"/>
              </w:rPr>
              <w:t>n66</w:t>
            </w:r>
          </w:p>
        </w:tc>
        <w:tc>
          <w:tcPr>
            <w:tcW w:w="2952" w:type="dxa"/>
            <w:vAlign w:val="center"/>
          </w:tcPr>
          <w:p w14:paraId="797E0DD7" w14:textId="77777777" w:rsidR="00251A1E" w:rsidRDefault="00251A1E" w:rsidP="00551498">
            <w:pPr>
              <w:pStyle w:val="TAC"/>
            </w:pPr>
            <w:r>
              <w:rPr>
                <w:rFonts w:hint="eastAsia"/>
                <w:lang w:val="en-US" w:eastAsia="zh-CN"/>
              </w:rPr>
              <w:t>0.5</w:t>
            </w:r>
          </w:p>
        </w:tc>
      </w:tr>
      <w:tr w:rsidR="00251A1E" w14:paraId="7E2727CB" w14:textId="77777777" w:rsidTr="00551498">
        <w:trPr>
          <w:jc w:val="center"/>
        </w:trPr>
        <w:tc>
          <w:tcPr>
            <w:tcW w:w="2336" w:type="dxa"/>
            <w:vMerge w:val="restart"/>
            <w:vAlign w:val="center"/>
          </w:tcPr>
          <w:p w14:paraId="550B909A" w14:textId="77777777" w:rsidR="00251A1E" w:rsidRDefault="00251A1E" w:rsidP="00551498">
            <w:pPr>
              <w:pStyle w:val="TAC"/>
            </w:pPr>
            <w:r>
              <w:rPr>
                <w:rFonts w:hint="eastAsia"/>
                <w:lang w:val="en-US" w:eastAsia="zh-CN"/>
              </w:rPr>
              <w:t>CA_n41-n71</w:t>
            </w:r>
          </w:p>
        </w:tc>
        <w:tc>
          <w:tcPr>
            <w:tcW w:w="2952" w:type="dxa"/>
          </w:tcPr>
          <w:p w14:paraId="37B759CF" w14:textId="77777777" w:rsidR="00251A1E" w:rsidRDefault="00251A1E" w:rsidP="00551498">
            <w:pPr>
              <w:pStyle w:val="TAC"/>
              <w:rPr>
                <w:lang w:eastAsia="ja-JP"/>
              </w:rPr>
            </w:pPr>
            <w:r>
              <w:rPr>
                <w:rFonts w:hint="eastAsia"/>
                <w:lang w:val="en-US" w:eastAsia="zh-CN"/>
              </w:rPr>
              <w:t>n41</w:t>
            </w:r>
          </w:p>
        </w:tc>
        <w:tc>
          <w:tcPr>
            <w:tcW w:w="2952" w:type="dxa"/>
            <w:vAlign w:val="center"/>
          </w:tcPr>
          <w:p w14:paraId="0FFD2954" w14:textId="77777777" w:rsidR="00251A1E" w:rsidRDefault="00251A1E" w:rsidP="00551498">
            <w:pPr>
              <w:pStyle w:val="TAC"/>
            </w:pPr>
            <w:r>
              <w:rPr>
                <w:rFonts w:hint="eastAsia"/>
                <w:lang w:val="en-US" w:eastAsia="zh-CN"/>
              </w:rPr>
              <w:t>0.3</w:t>
            </w:r>
          </w:p>
        </w:tc>
      </w:tr>
      <w:tr w:rsidR="00251A1E" w14:paraId="7135EE92" w14:textId="77777777" w:rsidTr="00551498">
        <w:trPr>
          <w:jc w:val="center"/>
        </w:trPr>
        <w:tc>
          <w:tcPr>
            <w:tcW w:w="2336" w:type="dxa"/>
            <w:vMerge/>
            <w:vAlign w:val="center"/>
          </w:tcPr>
          <w:p w14:paraId="3F2EA45C" w14:textId="77777777" w:rsidR="00251A1E" w:rsidRDefault="00251A1E" w:rsidP="00551498">
            <w:pPr>
              <w:pStyle w:val="TAC"/>
            </w:pPr>
          </w:p>
        </w:tc>
        <w:tc>
          <w:tcPr>
            <w:tcW w:w="2952" w:type="dxa"/>
          </w:tcPr>
          <w:p w14:paraId="7B6442F2" w14:textId="77777777" w:rsidR="00251A1E" w:rsidRDefault="00251A1E" w:rsidP="00551498">
            <w:pPr>
              <w:pStyle w:val="TAC"/>
              <w:rPr>
                <w:lang w:eastAsia="ja-JP"/>
              </w:rPr>
            </w:pPr>
            <w:r>
              <w:rPr>
                <w:rFonts w:hint="eastAsia"/>
                <w:lang w:val="en-US" w:eastAsia="zh-CN"/>
              </w:rPr>
              <w:t>n71</w:t>
            </w:r>
          </w:p>
        </w:tc>
        <w:tc>
          <w:tcPr>
            <w:tcW w:w="2952" w:type="dxa"/>
            <w:vAlign w:val="center"/>
          </w:tcPr>
          <w:p w14:paraId="506942D6" w14:textId="77777777" w:rsidR="00251A1E" w:rsidRDefault="00251A1E" w:rsidP="00551498">
            <w:pPr>
              <w:pStyle w:val="TAC"/>
            </w:pPr>
            <w:r>
              <w:rPr>
                <w:rFonts w:hint="eastAsia"/>
                <w:lang w:val="en-US" w:eastAsia="zh-CN"/>
              </w:rPr>
              <w:t>0.6</w:t>
            </w:r>
          </w:p>
        </w:tc>
      </w:tr>
      <w:tr w:rsidR="00251A1E" w14:paraId="29C57868" w14:textId="77777777" w:rsidTr="00551498">
        <w:trPr>
          <w:jc w:val="center"/>
        </w:trPr>
        <w:tc>
          <w:tcPr>
            <w:tcW w:w="2336" w:type="dxa"/>
            <w:vMerge w:val="restart"/>
            <w:vAlign w:val="center"/>
          </w:tcPr>
          <w:p w14:paraId="3D0E4748" w14:textId="77777777" w:rsidR="00251A1E" w:rsidRDefault="00251A1E" w:rsidP="00551498">
            <w:pPr>
              <w:pStyle w:val="TAC"/>
            </w:pPr>
            <w:r>
              <w:rPr>
                <w:lang w:val="en-US"/>
              </w:rPr>
              <w:t>CA_</w:t>
            </w:r>
            <w:r>
              <w:rPr>
                <w:lang w:val="en-US" w:eastAsia="ja-JP"/>
              </w:rPr>
              <w:t>n</w:t>
            </w:r>
            <w:r>
              <w:rPr>
                <w:rFonts w:hint="eastAsia"/>
                <w:lang w:val="en-US"/>
              </w:rPr>
              <w:t>41</w:t>
            </w:r>
            <w:r>
              <w:rPr>
                <w:lang w:val="en-US"/>
              </w:rPr>
              <w:t>-</w:t>
            </w:r>
            <w:r>
              <w:rPr>
                <w:lang w:val="en-US" w:eastAsia="ja-JP"/>
              </w:rPr>
              <w:t>n</w:t>
            </w:r>
            <w:r>
              <w:rPr>
                <w:rFonts w:hint="eastAsia"/>
                <w:lang w:val="en-US"/>
              </w:rPr>
              <w:t>78</w:t>
            </w:r>
            <w:r>
              <w:rPr>
                <w:vertAlign w:val="superscript"/>
                <w:lang w:val="en-US"/>
              </w:rPr>
              <w:t>1</w:t>
            </w:r>
          </w:p>
        </w:tc>
        <w:tc>
          <w:tcPr>
            <w:tcW w:w="2952" w:type="dxa"/>
          </w:tcPr>
          <w:p w14:paraId="67D172E4" w14:textId="77777777" w:rsidR="00251A1E" w:rsidRDefault="00251A1E" w:rsidP="00551498">
            <w:pPr>
              <w:pStyle w:val="TAC"/>
              <w:rPr>
                <w:lang w:eastAsia="ja-JP"/>
              </w:rPr>
            </w:pPr>
            <w:r>
              <w:rPr>
                <w:rFonts w:hint="eastAsia"/>
                <w:lang w:val="en-US"/>
              </w:rPr>
              <w:t>n41</w:t>
            </w:r>
          </w:p>
        </w:tc>
        <w:tc>
          <w:tcPr>
            <w:tcW w:w="2952" w:type="dxa"/>
            <w:vAlign w:val="center"/>
          </w:tcPr>
          <w:p w14:paraId="69317795" w14:textId="77777777" w:rsidR="00251A1E" w:rsidRDefault="00251A1E" w:rsidP="00551498">
            <w:pPr>
              <w:pStyle w:val="TAC"/>
            </w:pPr>
            <w:r>
              <w:rPr>
                <w:lang w:val="en-US"/>
              </w:rPr>
              <w:t>0</w:t>
            </w:r>
            <w:r>
              <w:rPr>
                <w:rFonts w:hint="eastAsia"/>
                <w:lang w:val="en-US"/>
              </w:rPr>
              <w:t>.3</w:t>
            </w:r>
          </w:p>
        </w:tc>
      </w:tr>
      <w:tr w:rsidR="00251A1E" w14:paraId="5828172E" w14:textId="77777777" w:rsidTr="00551498">
        <w:trPr>
          <w:jc w:val="center"/>
        </w:trPr>
        <w:tc>
          <w:tcPr>
            <w:tcW w:w="2336" w:type="dxa"/>
            <w:vMerge/>
            <w:vAlign w:val="center"/>
          </w:tcPr>
          <w:p w14:paraId="17A8E921" w14:textId="77777777" w:rsidR="00251A1E" w:rsidRDefault="00251A1E" w:rsidP="00551498">
            <w:pPr>
              <w:pStyle w:val="TAC"/>
            </w:pPr>
          </w:p>
        </w:tc>
        <w:tc>
          <w:tcPr>
            <w:tcW w:w="2952" w:type="dxa"/>
          </w:tcPr>
          <w:p w14:paraId="46044512" w14:textId="77777777" w:rsidR="00251A1E" w:rsidRDefault="00251A1E" w:rsidP="00551498">
            <w:pPr>
              <w:pStyle w:val="TAC"/>
              <w:rPr>
                <w:lang w:eastAsia="ja-JP"/>
              </w:rPr>
            </w:pPr>
            <w:r>
              <w:rPr>
                <w:lang w:val="en-US" w:eastAsia="ja-JP"/>
              </w:rPr>
              <w:t>n7</w:t>
            </w:r>
            <w:r>
              <w:rPr>
                <w:rFonts w:hint="eastAsia"/>
                <w:lang w:val="en-US"/>
              </w:rPr>
              <w:t>8</w:t>
            </w:r>
          </w:p>
        </w:tc>
        <w:tc>
          <w:tcPr>
            <w:tcW w:w="2952" w:type="dxa"/>
            <w:vAlign w:val="center"/>
          </w:tcPr>
          <w:p w14:paraId="2CDA9237" w14:textId="77777777" w:rsidR="00251A1E" w:rsidRDefault="00251A1E" w:rsidP="00551498">
            <w:pPr>
              <w:pStyle w:val="TAC"/>
            </w:pPr>
            <w:r>
              <w:rPr>
                <w:lang w:val="en-US"/>
              </w:rPr>
              <w:t>0</w:t>
            </w:r>
            <w:r>
              <w:rPr>
                <w:rFonts w:hint="eastAsia"/>
                <w:lang w:val="en-US"/>
              </w:rPr>
              <w:t>.8</w:t>
            </w:r>
          </w:p>
        </w:tc>
      </w:tr>
      <w:tr w:rsidR="00251A1E" w14:paraId="64BBF2BE" w14:textId="77777777" w:rsidTr="00551498">
        <w:trPr>
          <w:jc w:val="center"/>
        </w:trPr>
        <w:tc>
          <w:tcPr>
            <w:tcW w:w="2336" w:type="dxa"/>
            <w:vMerge w:val="restart"/>
            <w:vAlign w:val="center"/>
          </w:tcPr>
          <w:p w14:paraId="150E1954" w14:textId="77777777" w:rsidR="00251A1E" w:rsidRDefault="00251A1E" w:rsidP="00551498">
            <w:pPr>
              <w:pStyle w:val="TAC"/>
            </w:pPr>
            <w:r>
              <w:rPr>
                <w:lang w:val="en-US"/>
              </w:rPr>
              <w:t>CA_</w:t>
            </w:r>
            <w:r>
              <w:rPr>
                <w:lang w:val="en-US" w:eastAsia="ja-JP"/>
              </w:rPr>
              <w:t>n</w:t>
            </w:r>
            <w:r>
              <w:rPr>
                <w:rFonts w:hint="eastAsia"/>
                <w:lang w:val="en-US" w:eastAsia="zh-CN"/>
              </w:rPr>
              <w:t>41</w:t>
            </w:r>
            <w:r>
              <w:rPr>
                <w:lang w:val="en-US"/>
              </w:rPr>
              <w:t>-</w:t>
            </w:r>
            <w:r>
              <w:rPr>
                <w:lang w:val="en-US" w:eastAsia="ja-JP"/>
              </w:rPr>
              <w:t>n</w:t>
            </w:r>
            <w:r>
              <w:rPr>
                <w:rFonts w:hint="eastAsia"/>
                <w:lang w:val="en-US" w:eastAsia="zh-CN"/>
              </w:rPr>
              <w:t>79</w:t>
            </w:r>
          </w:p>
        </w:tc>
        <w:tc>
          <w:tcPr>
            <w:tcW w:w="2952" w:type="dxa"/>
          </w:tcPr>
          <w:p w14:paraId="58EE6848" w14:textId="77777777" w:rsidR="00251A1E" w:rsidRDefault="00251A1E" w:rsidP="00551498">
            <w:pPr>
              <w:pStyle w:val="TAC"/>
              <w:rPr>
                <w:lang w:eastAsia="ja-JP"/>
              </w:rPr>
            </w:pPr>
            <w:r>
              <w:rPr>
                <w:rFonts w:hint="eastAsia"/>
                <w:lang w:val="en-US" w:eastAsia="zh-CN"/>
              </w:rPr>
              <w:t>n41</w:t>
            </w:r>
          </w:p>
        </w:tc>
        <w:tc>
          <w:tcPr>
            <w:tcW w:w="2952" w:type="dxa"/>
            <w:vAlign w:val="center"/>
          </w:tcPr>
          <w:p w14:paraId="4D2377E9" w14:textId="77777777" w:rsidR="00251A1E" w:rsidRDefault="00251A1E" w:rsidP="00551498">
            <w:pPr>
              <w:pStyle w:val="TAC"/>
            </w:pPr>
            <w:r>
              <w:rPr>
                <w:rFonts w:hint="eastAsia"/>
                <w:lang w:val="en-US" w:eastAsia="zh-CN"/>
              </w:rPr>
              <w:t>0.3</w:t>
            </w:r>
          </w:p>
        </w:tc>
      </w:tr>
      <w:tr w:rsidR="00251A1E" w14:paraId="684BC233" w14:textId="77777777" w:rsidTr="00551498">
        <w:trPr>
          <w:jc w:val="center"/>
        </w:trPr>
        <w:tc>
          <w:tcPr>
            <w:tcW w:w="2336" w:type="dxa"/>
            <w:vMerge/>
            <w:vAlign w:val="center"/>
          </w:tcPr>
          <w:p w14:paraId="195C5FB5" w14:textId="77777777" w:rsidR="00251A1E" w:rsidRDefault="00251A1E" w:rsidP="00551498">
            <w:pPr>
              <w:pStyle w:val="TAC"/>
            </w:pPr>
          </w:p>
        </w:tc>
        <w:tc>
          <w:tcPr>
            <w:tcW w:w="2952" w:type="dxa"/>
          </w:tcPr>
          <w:p w14:paraId="07D05FD3" w14:textId="77777777" w:rsidR="00251A1E" w:rsidRDefault="00251A1E" w:rsidP="00551498">
            <w:pPr>
              <w:pStyle w:val="TAC"/>
              <w:rPr>
                <w:lang w:eastAsia="ja-JP"/>
              </w:rPr>
            </w:pPr>
            <w:r>
              <w:rPr>
                <w:rFonts w:hint="eastAsia"/>
                <w:lang w:val="en-US" w:eastAsia="zh-CN"/>
              </w:rPr>
              <w:t>n79</w:t>
            </w:r>
          </w:p>
        </w:tc>
        <w:tc>
          <w:tcPr>
            <w:tcW w:w="2952" w:type="dxa"/>
            <w:vAlign w:val="center"/>
          </w:tcPr>
          <w:p w14:paraId="5FF8D68D" w14:textId="77777777" w:rsidR="00251A1E" w:rsidRDefault="00251A1E" w:rsidP="00551498">
            <w:pPr>
              <w:pStyle w:val="TAC"/>
            </w:pPr>
            <w:r>
              <w:rPr>
                <w:rFonts w:hint="eastAsia"/>
                <w:lang w:val="en-US" w:eastAsia="zh-CN"/>
              </w:rPr>
              <w:t>0.8</w:t>
            </w:r>
          </w:p>
        </w:tc>
      </w:tr>
      <w:tr w:rsidR="00251A1E" w14:paraId="104277C8" w14:textId="77777777" w:rsidTr="00551498">
        <w:trPr>
          <w:jc w:val="center"/>
        </w:trPr>
        <w:tc>
          <w:tcPr>
            <w:tcW w:w="2336" w:type="dxa"/>
            <w:vMerge w:val="restart"/>
            <w:vAlign w:val="center"/>
          </w:tcPr>
          <w:p w14:paraId="3D661CB5" w14:textId="77777777" w:rsidR="00251A1E" w:rsidRDefault="00251A1E" w:rsidP="00551498">
            <w:pPr>
              <w:pStyle w:val="TAC"/>
            </w:pPr>
            <w:r>
              <w:rPr>
                <w:lang w:eastAsia="zh-CN"/>
              </w:rPr>
              <w:t>CA</w:t>
            </w:r>
            <w:r>
              <w:t>_</w:t>
            </w:r>
            <w:r>
              <w:rPr>
                <w:rFonts w:hint="eastAsia"/>
                <w:lang w:eastAsia="zh-CN"/>
              </w:rPr>
              <w:t>n48</w:t>
            </w:r>
            <w:r>
              <w:t>-</w:t>
            </w:r>
            <w:r>
              <w:rPr>
                <w:rFonts w:hint="eastAsia"/>
                <w:lang w:eastAsia="zh-CN"/>
              </w:rPr>
              <w:t>n66</w:t>
            </w:r>
          </w:p>
        </w:tc>
        <w:tc>
          <w:tcPr>
            <w:tcW w:w="2952" w:type="dxa"/>
          </w:tcPr>
          <w:p w14:paraId="1168211A" w14:textId="77777777" w:rsidR="00251A1E" w:rsidRDefault="00251A1E" w:rsidP="00551498">
            <w:pPr>
              <w:pStyle w:val="TAC"/>
              <w:rPr>
                <w:lang w:eastAsia="ja-JP"/>
              </w:rPr>
            </w:pPr>
            <w:r>
              <w:rPr>
                <w:rFonts w:hint="eastAsia"/>
                <w:lang w:val="en-US" w:eastAsia="zh-CN"/>
              </w:rPr>
              <w:t>n48</w:t>
            </w:r>
          </w:p>
        </w:tc>
        <w:tc>
          <w:tcPr>
            <w:tcW w:w="2952" w:type="dxa"/>
            <w:vAlign w:val="center"/>
          </w:tcPr>
          <w:p w14:paraId="62CA91A6" w14:textId="77777777" w:rsidR="00251A1E" w:rsidRDefault="00251A1E" w:rsidP="00551498">
            <w:pPr>
              <w:pStyle w:val="TAC"/>
            </w:pPr>
            <w:r>
              <w:rPr>
                <w:rFonts w:hint="eastAsia"/>
                <w:lang w:val="en-US" w:eastAsia="zh-CN"/>
              </w:rPr>
              <w:t>0.8</w:t>
            </w:r>
          </w:p>
        </w:tc>
      </w:tr>
      <w:tr w:rsidR="00251A1E" w14:paraId="4CA52AF9" w14:textId="77777777" w:rsidTr="00551498">
        <w:trPr>
          <w:jc w:val="center"/>
        </w:trPr>
        <w:tc>
          <w:tcPr>
            <w:tcW w:w="2336" w:type="dxa"/>
            <w:vMerge/>
            <w:vAlign w:val="center"/>
          </w:tcPr>
          <w:p w14:paraId="60F9EB67" w14:textId="77777777" w:rsidR="00251A1E" w:rsidRDefault="00251A1E" w:rsidP="00551498">
            <w:pPr>
              <w:pStyle w:val="TAC"/>
            </w:pPr>
          </w:p>
        </w:tc>
        <w:tc>
          <w:tcPr>
            <w:tcW w:w="2952" w:type="dxa"/>
          </w:tcPr>
          <w:p w14:paraId="6EC8ADA6" w14:textId="77777777" w:rsidR="00251A1E" w:rsidRDefault="00251A1E" w:rsidP="00551498">
            <w:pPr>
              <w:pStyle w:val="TAC"/>
              <w:rPr>
                <w:lang w:eastAsia="ja-JP"/>
              </w:rPr>
            </w:pPr>
            <w:r>
              <w:rPr>
                <w:rFonts w:hint="eastAsia"/>
                <w:lang w:val="en-US" w:eastAsia="zh-CN"/>
              </w:rPr>
              <w:t>n66</w:t>
            </w:r>
          </w:p>
        </w:tc>
        <w:tc>
          <w:tcPr>
            <w:tcW w:w="2952" w:type="dxa"/>
            <w:vAlign w:val="center"/>
          </w:tcPr>
          <w:p w14:paraId="23BAB457" w14:textId="77777777" w:rsidR="00251A1E" w:rsidRDefault="00251A1E" w:rsidP="00551498">
            <w:pPr>
              <w:pStyle w:val="TAC"/>
            </w:pPr>
            <w:r>
              <w:rPr>
                <w:rFonts w:hint="eastAsia"/>
                <w:lang w:val="en-US" w:eastAsia="zh-CN"/>
              </w:rPr>
              <w:t>0.6</w:t>
            </w:r>
          </w:p>
        </w:tc>
      </w:tr>
      <w:tr w:rsidR="00251A1E" w14:paraId="3385B06C" w14:textId="77777777" w:rsidTr="00551498">
        <w:trPr>
          <w:jc w:val="center"/>
        </w:trPr>
        <w:tc>
          <w:tcPr>
            <w:tcW w:w="2336" w:type="dxa"/>
            <w:vMerge w:val="restart"/>
            <w:vAlign w:val="center"/>
          </w:tcPr>
          <w:p w14:paraId="776E633A" w14:textId="77777777" w:rsidR="00251A1E" w:rsidRDefault="00251A1E" w:rsidP="00551498">
            <w:pPr>
              <w:pStyle w:val="TAC"/>
            </w:pPr>
            <w:r>
              <w:rPr>
                <w:rFonts w:hint="eastAsia"/>
                <w:lang w:val="en-US" w:eastAsia="zh-CN"/>
              </w:rPr>
              <w:t>CA_n50-n78</w:t>
            </w:r>
          </w:p>
        </w:tc>
        <w:tc>
          <w:tcPr>
            <w:tcW w:w="2952" w:type="dxa"/>
          </w:tcPr>
          <w:p w14:paraId="60E1A0EE" w14:textId="77777777" w:rsidR="00251A1E" w:rsidRDefault="00251A1E" w:rsidP="00551498">
            <w:pPr>
              <w:pStyle w:val="TAC"/>
              <w:rPr>
                <w:lang w:eastAsia="ja-JP"/>
              </w:rPr>
            </w:pPr>
            <w:r>
              <w:rPr>
                <w:rFonts w:hint="eastAsia"/>
                <w:lang w:val="en-US" w:eastAsia="zh-CN"/>
              </w:rPr>
              <w:t>n50</w:t>
            </w:r>
          </w:p>
        </w:tc>
        <w:tc>
          <w:tcPr>
            <w:tcW w:w="2952" w:type="dxa"/>
            <w:vAlign w:val="center"/>
          </w:tcPr>
          <w:p w14:paraId="4AE7A3DA" w14:textId="77777777" w:rsidR="00251A1E" w:rsidRDefault="00251A1E" w:rsidP="00551498">
            <w:pPr>
              <w:pStyle w:val="TAC"/>
            </w:pPr>
            <w:r>
              <w:rPr>
                <w:lang w:val="en-US" w:eastAsia="zh-CN"/>
              </w:rPr>
              <w:t>0</w:t>
            </w:r>
            <w:r>
              <w:rPr>
                <w:vertAlign w:val="superscript"/>
                <w:lang w:val="en-US" w:eastAsia="zh-CN"/>
              </w:rPr>
              <w:t>2</w:t>
            </w:r>
          </w:p>
        </w:tc>
      </w:tr>
      <w:tr w:rsidR="00251A1E" w14:paraId="59680ADA" w14:textId="77777777" w:rsidTr="00551498">
        <w:trPr>
          <w:jc w:val="center"/>
        </w:trPr>
        <w:tc>
          <w:tcPr>
            <w:tcW w:w="2336" w:type="dxa"/>
            <w:vMerge/>
            <w:vAlign w:val="center"/>
          </w:tcPr>
          <w:p w14:paraId="2ACDEAFD" w14:textId="77777777" w:rsidR="00251A1E" w:rsidRDefault="00251A1E" w:rsidP="00551498">
            <w:pPr>
              <w:pStyle w:val="TAC"/>
            </w:pPr>
          </w:p>
        </w:tc>
        <w:tc>
          <w:tcPr>
            <w:tcW w:w="2952" w:type="dxa"/>
          </w:tcPr>
          <w:p w14:paraId="38BCB7E3" w14:textId="77777777" w:rsidR="00251A1E" w:rsidRDefault="00251A1E" w:rsidP="00551498">
            <w:pPr>
              <w:pStyle w:val="TAC"/>
              <w:rPr>
                <w:lang w:eastAsia="ja-JP"/>
              </w:rPr>
            </w:pPr>
            <w:r>
              <w:rPr>
                <w:rFonts w:hint="eastAsia"/>
                <w:lang w:val="en-US" w:eastAsia="zh-CN"/>
              </w:rPr>
              <w:t>n78</w:t>
            </w:r>
          </w:p>
        </w:tc>
        <w:tc>
          <w:tcPr>
            <w:tcW w:w="2952" w:type="dxa"/>
            <w:vAlign w:val="center"/>
          </w:tcPr>
          <w:p w14:paraId="3AE76059" w14:textId="77777777" w:rsidR="00251A1E" w:rsidRDefault="00251A1E" w:rsidP="00551498">
            <w:pPr>
              <w:pStyle w:val="TAC"/>
            </w:pPr>
            <w:r>
              <w:rPr>
                <w:lang w:val="en-US" w:eastAsia="zh-CN"/>
              </w:rPr>
              <w:t>0</w:t>
            </w:r>
            <w:r>
              <w:rPr>
                <w:vertAlign w:val="superscript"/>
                <w:lang w:val="en-US" w:eastAsia="zh-CN"/>
              </w:rPr>
              <w:t>2</w:t>
            </w:r>
          </w:p>
        </w:tc>
      </w:tr>
      <w:tr w:rsidR="00251A1E" w14:paraId="61AF7B6B" w14:textId="77777777" w:rsidTr="00551498">
        <w:trPr>
          <w:jc w:val="center"/>
        </w:trPr>
        <w:tc>
          <w:tcPr>
            <w:tcW w:w="2336" w:type="dxa"/>
            <w:vMerge/>
            <w:vAlign w:val="center"/>
          </w:tcPr>
          <w:p w14:paraId="077522D8" w14:textId="77777777" w:rsidR="00251A1E" w:rsidRDefault="00251A1E" w:rsidP="00551498">
            <w:pPr>
              <w:pStyle w:val="TAC"/>
            </w:pPr>
          </w:p>
        </w:tc>
        <w:tc>
          <w:tcPr>
            <w:tcW w:w="2952" w:type="dxa"/>
          </w:tcPr>
          <w:p w14:paraId="33C65D2F" w14:textId="77777777" w:rsidR="00251A1E" w:rsidRDefault="00251A1E" w:rsidP="00551498">
            <w:pPr>
              <w:pStyle w:val="TAC"/>
              <w:rPr>
                <w:lang w:eastAsia="ja-JP"/>
              </w:rPr>
            </w:pPr>
            <w:r>
              <w:rPr>
                <w:rFonts w:hint="eastAsia"/>
                <w:lang w:val="en-US" w:eastAsia="zh-CN"/>
              </w:rPr>
              <w:t>n50</w:t>
            </w:r>
          </w:p>
        </w:tc>
        <w:tc>
          <w:tcPr>
            <w:tcW w:w="2952" w:type="dxa"/>
            <w:vAlign w:val="center"/>
          </w:tcPr>
          <w:p w14:paraId="5BF1AE10" w14:textId="77777777" w:rsidR="00251A1E" w:rsidRDefault="00251A1E" w:rsidP="00551498">
            <w:pPr>
              <w:pStyle w:val="TAC"/>
            </w:pPr>
            <w:r>
              <w:rPr>
                <w:lang w:val="en-US" w:eastAsia="zh-CN"/>
              </w:rPr>
              <w:t>0.5</w:t>
            </w:r>
            <w:r>
              <w:rPr>
                <w:vertAlign w:val="superscript"/>
                <w:lang w:val="en-US" w:eastAsia="zh-CN"/>
              </w:rPr>
              <w:t>3</w:t>
            </w:r>
          </w:p>
        </w:tc>
      </w:tr>
      <w:tr w:rsidR="00251A1E" w14:paraId="27AA5474" w14:textId="77777777" w:rsidTr="00551498">
        <w:trPr>
          <w:jc w:val="center"/>
        </w:trPr>
        <w:tc>
          <w:tcPr>
            <w:tcW w:w="2336" w:type="dxa"/>
            <w:vMerge/>
            <w:vAlign w:val="center"/>
          </w:tcPr>
          <w:p w14:paraId="241EAF62" w14:textId="77777777" w:rsidR="00251A1E" w:rsidRDefault="00251A1E" w:rsidP="00551498">
            <w:pPr>
              <w:pStyle w:val="TAC"/>
            </w:pPr>
          </w:p>
        </w:tc>
        <w:tc>
          <w:tcPr>
            <w:tcW w:w="2952" w:type="dxa"/>
          </w:tcPr>
          <w:p w14:paraId="483B1193" w14:textId="77777777" w:rsidR="00251A1E" w:rsidRDefault="00251A1E" w:rsidP="00551498">
            <w:pPr>
              <w:pStyle w:val="TAC"/>
              <w:rPr>
                <w:lang w:eastAsia="ja-JP"/>
              </w:rPr>
            </w:pPr>
            <w:r>
              <w:rPr>
                <w:rFonts w:hint="eastAsia"/>
                <w:lang w:val="en-US" w:eastAsia="zh-CN"/>
              </w:rPr>
              <w:t>n78</w:t>
            </w:r>
          </w:p>
        </w:tc>
        <w:tc>
          <w:tcPr>
            <w:tcW w:w="2952" w:type="dxa"/>
            <w:vAlign w:val="center"/>
          </w:tcPr>
          <w:p w14:paraId="1D1E1F7A" w14:textId="77777777" w:rsidR="00251A1E" w:rsidRDefault="00251A1E" w:rsidP="00551498">
            <w:pPr>
              <w:pStyle w:val="TAC"/>
            </w:pPr>
            <w:r>
              <w:rPr>
                <w:lang w:val="en-US" w:eastAsia="zh-CN"/>
              </w:rPr>
              <w:t>0.5</w:t>
            </w:r>
            <w:r>
              <w:rPr>
                <w:vertAlign w:val="superscript"/>
                <w:lang w:val="en-US" w:eastAsia="zh-CN"/>
              </w:rPr>
              <w:t>3</w:t>
            </w:r>
          </w:p>
        </w:tc>
      </w:tr>
      <w:tr w:rsidR="00251A1E" w14:paraId="5CA8C8F5" w14:textId="77777777" w:rsidTr="00551498">
        <w:trPr>
          <w:jc w:val="center"/>
        </w:trPr>
        <w:tc>
          <w:tcPr>
            <w:tcW w:w="2336" w:type="dxa"/>
            <w:vMerge w:val="restart"/>
            <w:vAlign w:val="center"/>
          </w:tcPr>
          <w:p w14:paraId="4C76A468" w14:textId="77777777" w:rsidR="00251A1E" w:rsidRDefault="00251A1E" w:rsidP="00551498">
            <w:pPr>
              <w:pStyle w:val="TAC"/>
            </w:pPr>
            <w:r>
              <w:rPr>
                <w:lang w:val="en-US" w:eastAsia="zh-CN"/>
              </w:rPr>
              <w:t>CA_n</w:t>
            </w:r>
            <w:r>
              <w:rPr>
                <w:rFonts w:hint="eastAsia"/>
                <w:lang w:val="en-US" w:eastAsia="zh-CN"/>
              </w:rPr>
              <w:t>66</w:t>
            </w:r>
            <w:r>
              <w:rPr>
                <w:lang w:val="en-US" w:eastAsia="zh-CN"/>
              </w:rPr>
              <w:t>-n</w:t>
            </w:r>
            <w:r>
              <w:rPr>
                <w:rFonts w:hint="eastAsia"/>
                <w:lang w:val="en-US" w:eastAsia="zh-CN"/>
              </w:rPr>
              <w:t>70</w:t>
            </w:r>
          </w:p>
        </w:tc>
        <w:tc>
          <w:tcPr>
            <w:tcW w:w="2952" w:type="dxa"/>
          </w:tcPr>
          <w:p w14:paraId="7E8E0172" w14:textId="77777777" w:rsidR="00251A1E" w:rsidRDefault="00251A1E" w:rsidP="00551498">
            <w:pPr>
              <w:pStyle w:val="TAC"/>
              <w:rPr>
                <w:lang w:eastAsia="ja-JP"/>
              </w:rPr>
            </w:pPr>
            <w:r>
              <w:rPr>
                <w:rFonts w:hint="eastAsia"/>
                <w:lang w:val="en-US" w:eastAsia="zh-CN"/>
              </w:rPr>
              <w:t>n66</w:t>
            </w:r>
          </w:p>
        </w:tc>
        <w:tc>
          <w:tcPr>
            <w:tcW w:w="2952" w:type="dxa"/>
            <w:vAlign w:val="center"/>
          </w:tcPr>
          <w:p w14:paraId="28DA6030" w14:textId="77777777" w:rsidR="00251A1E" w:rsidRDefault="00251A1E" w:rsidP="00551498">
            <w:pPr>
              <w:pStyle w:val="TAC"/>
            </w:pPr>
            <w:r>
              <w:rPr>
                <w:rFonts w:hint="eastAsia"/>
                <w:lang w:val="en-US" w:eastAsia="zh-CN"/>
              </w:rPr>
              <w:t>0.5</w:t>
            </w:r>
          </w:p>
        </w:tc>
      </w:tr>
      <w:tr w:rsidR="00251A1E" w14:paraId="1584A5D1" w14:textId="77777777" w:rsidTr="00551498">
        <w:trPr>
          <w:jc w:val="center"/>
        </w:trPr>
        <w:tc>
          <w:tcPr>
            <w:tcW w:w="2336" w:type="dxa"/>
            <w:vMerge/>
            <w:vAlign w:val="center"/>
          </w:tcPr>
          <w:p w14:paraId="52324FB2" w14:textId="77777777" w:rsidR="00251A1E" w:rsidRDefault="00251A1E" w:rsidP="00551498">
            <w:pPr>
              <w:pStyle w:val="TAC"/>
            </w:pPr>
          </w:p>
        </w:tc>
        <w:tc>
          <w:tcPr>
            <w:tcW w:w="2952" w:type="dxa"/>
          </w:tcPr>
          <w:p w14:paraId="6F2840B2" w14:textId="77777777" w:rsidR="00251A1E" w:rsidRDefault="00251A1E" w:rsidP="00551498">
            <w:pPr>
              <w:pStyle w:val="TAC"/>
              <w:rPr>
                <w:lang w:eastAsia="ja-JP"/>
              </w:rPr>
            </w:pPr>
            <w:r>
              <w:rPr>
                <w:rFonts w:hint="eastAsia"/>
                <w:lang w:val="en-US" w:eastAsia="zh-CN"/>
              </w:rPr>
              <w:t>n70</w:t>
            </w:r>
          </w:p>
        </w:tc>
        <w:tc>
          <w:tcPr>
            <w:tcW w:w="2952" w:type="dxa"/>
            <w:vAlign w:val="center"/>
          </w:tcPr>
          <w:p w14:paraId="7646CF1E" w14:textId="77777777" w:rsidR="00251A1E" w:rsidRDefault="00251A1E" w:rsidP="00551498">
            <w:pPr>
              <w:pStyle w:val="TAC"/>
            </w:pPr>
            <w:r>
              <w:rPr>
                <w:rFonts w:hint="eastAsia"/>
                <w:lang w:val="en-US" w:eastAsia="zh-CN"/>
              </w:rPr>
              <w:t>0.5</w:t>
            </w:r>
          </w:p>
        </w:tc>
      </w:tr>
      <w:tr w:rsidR="00251A1E" w14:paraId="19D483B0" w14:textId="77777777" w:rsidTr="00551498">
        <w:trPr>
          <w:jc w:val="center"/>
        </w:trPr>
        <w:tc>
          <w:tcPr>
            <w:tcW w:w="2336" w:type="dxa"/>
            <w:vMerge w:val="restart"/>
            <w:vAlign w:val="center"/>
          </w:tcPr>
          <w:p w14:paraId="1CD9F667" w14:textId="77777777" w:rsidR="00251A1E" w:rsidRDefault="00251A1E" w:rsidP="00551498">
            <w:pPr>
              <w:pStyle w:val="TAC"/>
            </w:pPr>
            <w:r>
              <w:rPr>
                <w:lang w:val="en-US" w:eastAsia="zh-CN"/>
              </w:rPr>
              <w:t>CA_n</w:t>
            </w:r>
            <w:r>
              <w:rPr>
                <w:rFonts w:hint="eastAsia"/>
                <w:lang w:val="en-US" w:eastAsia="zh-CN"/>
              </w:rPr>
              <w:t>66</w:t>
            </w:r>
            <w:r>
              <w:rPr>
                <w:lang w:val="en-US" w:eastAsia="zh-CN"/>
              </w:rPr>
              <w:t>-n</w:t>
            </w:r>
            <w:r>
              <w:rPr>
                <w:rFonts w:hint="eastAsia"/>
                <w:lang w:val="en-US" w:eastAsia="zh-CN"/>
              </w:rPr>
              <w:t>7</w:t>
            </w:r>
            <w:r>
              <w:rPr>
                <w:lang w:val="en-US" w:eastAsia="zh-CN"/>
              </w:rPr>
              <w:t>1</w:t>
            </w:r>
          </w:p>
        </w:tc>
        <w:tc>
          <w:tcPr>
            <w:tcW w:w="2952" w:type="dxa"/>
          </w:tcPr>
          <w:p w14:paraId="70CE9F16" w14:textId="77777777" w:rsidR="00251A1E" w:rsidRDefault="00251A1E" w:rsidP="00551498">
            <w:pPr>
              <w:pStyle w:val="TAC"/>
              <w:rPr>
                <w:lang w:eastAsia="ja-JP"/>
              </w:rPr>
            </w:pPr>
            <w:r>
              <w:rPr>
                <w:rFonts w:hint="eastAsia"/>
                <w:lang w:val="en-US" w:eastAsia="zh-CN"/>
              </w:rPr>
              <w:t>n66</w:t>
            </w:r>
          </w:p>
        </w:tc>
        <w:tc>
          <w:tcPr>
            <w:tcW w:w="2952" w:type="dxa"/>
            <w:vAlign w:val="center"/>
          </w:tcPr>
          <w:p w14:paraId="41BA0EBF" w14:textId="77777777" w:rsidR="00251A1E" w:rsidRDefault="00251A1E" w:rsidP="00551498">
            <w:pPr>
              <w:pStyle w:val="TAC"/>
            </w:pPr>
            <w:r>
              <w:rPr>
                <w:rFonts w:hint="eastAsia"/>
                <w:lang w:val="en-US" w:eastAsia="zh-CN"/>
              </w:rPr>
              <w:t>0.3</w:t>
            </w:r>
          </w:p>
        </w:tc>
      </w:tr>
      <w:tr w:rsidR="00251A1E" w14:paraId="33FC043A" w14:textId="77777777" w:rsidTr="00551498">
        <w:trPr>
          <w:jc w:val="center"/>
        </w:trPr>
        <w:tc>
          <w:tcPr>
            <w:tcW w:w="2336" w:type="dxa"/>
            <w:vMerge/>
            <w:vAlign w:val="center"/>
          </w:tcPr>
          <w:p w14:paraId="08CCC9A9" w14:textId="77777777" w:rsidR="00251A1E" w:rsidRDefault="00251A1E" w:rsidP="00551498">
            <w:pPr>
              <w:pStyle w:val="TAC"/>
            </w:pPr>
          </w:p>
        </w:tc>
        <w:tc>
          <w:tcPr>
            <w:tcW w:w="2952" w:type="dxa"/>
          </w:tcPr>
          <w:p w14:paraId="33612040" w14:textId="77777777" w:rsidR="00251A1E" w:rsidRDefault="00251A1E" w:rsidP="00551498">
            <w:pPr>
              <w:pStyle w:val="TAC"/>
              <w:rPr>
                <w:lang w:eastAsia="ja-JP"/>
              </w:rPr>
            </w:pPr>
            <w:r>
              <w:rPr>
                <w:rFonts w:hint="eastAsia"/>
                <w:lang w:val="en-US" w:eastAsia="zh-CN"/>
              </w:rPr>
              <w:t>n71</w:t>
            </w:r>
          </w:p>
        </w:tc>
        <w:tc>
          <w:tcPr>
            <w:tcW w:w="2952" w:type="dxa"/>
            <w:vAlign w:val="center"/>
          </w:tcPr>
          <w:p w14:paraId="301F1882" w14:textId="77777777" w:rsidR="00251A1E" w:rsidRDefault="00251A1E" w:rsidP="00551498">
            <w:pPr>
              <w:pStyle w:val="TAC"/>
            </w:pPr>
            <w:r>
              <w:rPr>
                <w:rFonts w:hint="eastAsia"/>
                <w:lang w:val="en-US" w:eastAsia="zh-CN"/>
              </w:rPr>
              <w:t>0.3</w:t>
            </w:r>
          </w:p>
        </w:tc>
      </w:tr>
      <w:tr w:rsidR="00251A1E" w14:paraId="2ED98B30" w14:textId="77777777" w:rsidTr="00551498">
        <w:trPr>
          <w:jc w:val="center"/>
        </w:trPr>
        <w:tc>
          <w:tcPr>
            <w:tcW w:w="2336" w:type="dxa"/>
            <w:vMerge w:val="restart"/>
            <w:vAlign w:val="center"/>
          </w:tcPr>
          <w:p w14:paraId="663AE61B" w14:textId="77777777" w:rsidR="00251A1E" w:rsidRDefault="00251A1E" w:rsidP="00551498">
            <w:pPr>
              <w:pStyle w:val="TAC"/>
              <w:rPr>
                <w:lang w:val="en-US"/>
              </w:rPr>
            </w:pPr>
            <w:r>
              <w:rPr>
                <w:lang w:val="en-US" w:eastAsia="zh-CN"/>
              </w:rPr>
              <w:t>CA_n</w:t>
            </w:r>
            <w:r>
              <w:rPr>
                <w:rFonts w:hint="eastAsia"/>
                <w:lang w:val="en-US" w:eastAsia="zh-CN"/>
              </w:rPr>
              <w:t>66</w:t>
            </w:r>
            <w:r>
              <w:rPr>
                <w:lang w:val="en-US" w:eastAsia="zh-CN"/>
              </w:rPr>
              <w:t>-n</w:t>
            </w:r>
            <w:r>
              <w:rPr>
                <w:rFonts w:hint="eastAsia"/>
                <w:lang w:val="en-US" w:eastAsia="zh-CN"/>
              </w:rPr>
              <w:t>78</w:t>
            </w:r>
          </w:p>
        </w:tc>
        <w:tc>
          <w:tcPr>
            <w:tcW w:w="2952" w:type="dxa"/>
          </w:tcPr>
          <w:p w14:paraId="7C9A8D1F" w14:textId="77777777" w:rsidR="00251A1E" w:rsidRDefault="00251A1E" w:rsidP="00551498">
            <w:pPr>
              <w:pStyle w:val="TAC"/>
              <w:rPr>
                <w:lang w:val="en-US" w:eastAsia="zh-CN"/>
              </w:rPr>
            </w:pPr>
            <w:r>
              <w:rPr>
                <w:rFonts w:hint="eastAsia"/>
                <w:lang w:val="en-US" w:eastAsia="zh-CN"/>
              </w:rPr>
              <w:t>n66</w:t>
            </w:r>
          </w:p>
        </w:tc>
        <w:tc>
          <w:tcPr>
            <w:tcW w:w="2952" w:type="dxa"/>
            <w:vAlign w:val="center"/>
          </w:tcPr>
          <w:p w14:paraId="5024CD01" w14:textId="77777777" w:rsidR="00251A1E" w:rsidRDefault="00251A1E" w:rsidP="00551498">
            <w:pPr>
              <w:pStyle w:val="TAC"/>
              <w:rPr>
                <w:lang w:val="en-US" w:eastAsia="zh-CN"/>
              </w:rPr>
            </w:pPr>
            <w:r>
              <w:rPr>
                <w:rFonts w:hint="eastAsia"/>
                <w:lang w:val="en-US" w:eastAsia="zh-CN"/>
              </w:rPr>
              <w:t>0.6</w:t>
            </w:r>
          </w:p>
        </w:tc>
      </w:tr>
      <w:tr w:rsidR="00251A1E" w14:paraId="36EE16B6" w14:textId="77777777" w:rsidTr="00551498">
        <w:trPr>
          <w:jc w:val="center"/>
        </w:trPr>
        <w:tc>
          <w:tcPr>
            <w:tcW w:w="2336" w:type="dxa"/>
            <w:vMerge/>
            <w:vAlign w:val="center"/>
          </w:tcPr>
          <w:p w14:paraId="6ABD7286" w14:textId="77777777" w:rsidR="00251A1E" w:rsidRDefault="00251A1E" w:rsidP="00551498">
            <w:pPr>
              <w:pStyle w:val="TAC"/>
            </w:pPr>
          </w:p>
        </w:tc>
        <w:tc>
          <w:tcPr>
            <w:tcW w:w="2952" w:type="dxa"/>
          </w:tcPr>
          <w:p w14:paraId="00DF6077" w14:textId="77777777" w:rsidR="00251A1E" w:rsidRDefault="00251A1E" w:rsidP="00551498">
            <w:pPr>
              <w:pStyle w:val="TAC"/>
              <w:rPr>
                <w:lang w:val="en-US" w:eastAsia="zh-CN"/>
              </w:rPr>
            </w:pPr>
            <w:r>
              <w:rPr>
                <w:rFonts w:hint="eastAsia"/>
                <w:lang w:val="en-US" w:eastAsia="zh-CN"/>
              </w:rPr>
              <w:t>n78</w:t>
            </w:r>
          </w:p>
        </w:tc>
        <w:tc>
          <w:tcPr>
            <w:tcW w:w="2952" w:type="dxa"/>
            <w:vAlign w:val="center"/>
          </w:tcPr>
          <w:p w14:paraId="14846A48" w14:textId="77777777" w:rsidR="00251A1E" w:rsidRDefault="00251A1E" w:rsidP="00551498">
            <w:pPr>
              <w:pStyle w:val="TAC"/>
              <w:rPr>
                <w:lang w:val="en-US" w:eastAsia="zh-CN"/>
              </w:rPr>
            </w:pPr>
            <w:r>
              <w:rPr>
                <w:rFonts w:hint="eastAsia"/>
                <w:lang w:val="en-US" w:eastAsia="zh-CN"/>
              </w:rPr>
              <w:t>0.8</w:t>
            </w:r>
          </w:p>
        </w:tc>
      </w:tr>
      <w:tr w:rsidR="00251A1E" w14:paraId="2C5E2FCA" w14:textId="77777777" w:rsidTr="00551498">
        <w:trPr>
          <w:jc w:val="center"/>
        </w:trPr>
        <w:tc>
          <w:tcPr>
            <w:tcW w:w="2336" w:type="dxa"/>
            <w:vMerge w:val="restart"/>
            <w:vAlign w:val="center"/>
          </w:tcPr>
          <w:p w14:paraId="66EA1F31" w14:textId="77777777" w:rsidR="00251A1E" w:rsidRDefault="00251A1E" w:rsidP="00551498">
            <w:pPr>
              <w:pStyle w:val="TAC"/>
            </w:pPr>
            <w:r>
              <w:rPr>
                <w:rFonts w:hint="eastAsia"/>
                <w:lang w:val="en-US" w:eastAsia="zh-CN"/>
              </w:rPr>
              <w:t>CA_n70-n71</w:t>
            </w:r>
          </w:p>
        </w:tc>
        <w:tc>
          <w:tcPr>
            <w:tcW w:w="2952" w:type="dxa"/>
          </w:tcPr>
          <w:p w14:paraId="3EBB7F81" w14:textId="77777777" w:rsidR="00251A1E" w:rsidRDefault="00251A1E" w:rsidP="00551498">
            <w:pPr>
              <w:pStyle w:val="TAC"/>
              <w:rPr>
                <w:lang w:eastAsia="ja-JP"/>
              </w:rPr>
            </w:pPr>
            <w:r>
              <w:rPr>
                <w:rFonts w:hint="eastAsia"/>
                <w:lang w:val="en-US" w:eastAsia="zh-CN"/>
              </w:rPr>
              <w:t>n70</w:t>
            </w:r>
          </w:p>
        </w:tc>
        <w:tc>
          <w:tcPr>
            <w:tcW w:w="2952" w:type="dxa"/>
            <w:vAlign w:val="center"/>
          </w:tcPr>
          <w:p w14:paraId="3A175680" w14:textId="77777777" w:rsidR="00251A1E" w:rsidRDefault="00251A1E" w:rsidP="00551498">
            <w:pPr>
              <w:pStyle w:val="TAC"/>
            </w:pPr>
            <w:r>
              <w:rPr>
                <w:rFonts w:hint="eastAsia"/>
                <w:lang w:val="en-US" w:eastAsia="zh-CN"/>
              </w:rPr>
              <w:t>0.3</w:t>
            </w:r>
          </w:p>
        </w:tc>
      </w:tr>
      <w:tr w:rsidR="00251A1E" w14:paraId="1ADB82A9" w14:textId="77777777" w:rsidTr="00551498">
        <w:trPr>
          <w:jc w:val="center"/>
        </w:trPr>
        <w:tc>
          <w:tcPr>
            <w:tcW w:w="2336" w:type="dxa"/>
            <w:vMerge/>
            <w:vAlign w:val="center"/>
          </w:tcPr>
          <w:p w14:paraId="345C1035" w14:textId="77777777" w:rsidR="00251A1E" w:rsidRDefault="00251A1E" w:rsidP="00551498">
            <w:pPr>
              <w:pStyle w:val="TAC"/>
            </w:pPr>
          </w:p>
        </w:tc>
        <w:tc>
          <w:tcPr>
            <w:tcW w:w="2952" w:type="dxa"/>
          </w:tcPr>
          <w:p w14:paraId="4AE68118" w14:textId="77777777" w:rsidR="00251A1E" w:rsidRDefault="00251A1E" w:rsidP="00551498">
            <w:pPr>
              <w:pStyle w:val="TAC"/>
              <w:rPr>
                <w:lang w:eastAsia="ja-JP"/>
              </w:rPr>
            </w:pPr>
            <w:r>
              <w:rPr>
                <w:rFonts w:hint="eastAsia"/>
                <w:lang w:val="en-US" w:eastAsia="zh-CN"/>
              </w:rPr>
              <w:t>n71</w:t>
            </w:r>
          </w:p>
        </w:tc>
        <w:tc>
          <w:tcPr>
            <w:tcW w:w="2952" w:type="dxa"/>
            <w:vAlign w:val="center"/>
          </w:tcPr>
          <w:p w14:paraId="07F34645" w14:textId="77777777" w:rsidR="00251A1E" w:rsidRDefault="00251A1E" w:rsidP="00551498">
            <w:pPr>
              <w:pStyle w:val="TAC"/>
            </w:pPr>
            <w:r>
              <w:rPr>
                <w:rFonts w:hint="eastAsia"/>
                <w:lang w:val="en-US" w:eastAsia="zh-CN"/>
              </w:rPr>
              <w:t>0.6</w:t>
            </w:r>
          </w:p>
        </w:tc>
      </w:tr>
      <w:tr w:rsidR="00251A1E" w14:paraId="38B337FE" w14:textId="77777777" w:rsidTr="00551498">
        <w:trPr>
          <w:jc w:val="center"/>
        </w:trPr>
        <w:tc>
          <w:tcPr>
            <w:tcW w:w="2336" w:type="dxa"/>
            <w:vAlign w:val="center"/>
          </w:tcPr>
          <w:p w14:paraId="72304CB5" w14:textId="77777777" w:rsidR="00251A1E" w:rsidRDefault="00251A1E" w:rsidP="00551498">
            <w:pPr>
              <w:pStyle w:val="TAC"/>
            </w:pPr>
            <w:r>
              <w:rPr>
                <w:lang w:val="en-US"/>
              </w:rPr>
              <w:lastRenderedPageBreak/>
              <w:t>CA_</w:t>
            </w:r>
            <w:r>
              <w:rPr>
                <w:lang w:val="en-US" w:eastAsia="ja-JP"/>
              </w:rPr>
              <w:t>n75</w:t>
            </w:r>
            <w:r>
              <w:rPr>
                <w:lang w:val="en-US"/>
              </w:rPr>
              <w:t>-</w:t>
            </w:r>
            <w:r>
              <w:rPr>
                <w:lang w:val="en-US" w:eastAsia="ja-JP"/>
              </w:rPr>
              <w:t>n78</w:t>
            </w:r>
          </w:p>
        </w:tc>
        <w:tc>
          <w:tcPr>
            <w:tcW w:w="2952" w:type="dxa"/>
          </w:tcPr>
          <w:p w14:paraId="41FBA840" w14:textId="77777777" w:rsidR="00251A1E" w:rsidRDefault="00251A1E" w:rsidP="00551498">
            <w:pPr>
              <w:pStyle w:val="TAC"/>
              <w:rPr>
                <w:lang w:val="en-US" w:eastAsia="ja-JP"/>
              </w:rPr>
            </w:pPr>
            <w:r>
              <w:rPr>
                <w:lang w:eastAsia="ja-JP"/>
              </w:rPr>
              <w:t>n78</w:t>
            </w:r>
          </w:p>
        </w:tc>
        <w:tc>
          <w:tcPr>
            <w:tcW w:w="2952" w:type="dxa"/>
            <w:vAlign w:val="center"/>
          </w:tcPr>
          <w:p w14:paraId="6E7279B0" w14:textId="77777777" w:rsidR="00251A1E" w:rsidRDefault="00251A1E" w:rsidP="00551498">
            <w:pPr>
              <w:pStyle w:val="TAC"/>
              <w:rPr>
                <w:lang w:val="en-US"/>
              </w:rPr>
            </w:pPr>
            <w:r>
              <w:rPr>
                <w:rFonts w:hint="eastAsia"/>
                <w:lang w:eastAsia="zh-CN"/>
              </w:rPr>
              <w:t>0.8</w:t>
            </w:r>
          </w:p>
        </w:tc>
      </w:tr>
      <w:tr w:rsidR="00251A1E" w14:paraId="1CAFAAF5" w14:textId="77777777" w:rsidTr="00551498">
        <w:trPr>
          <w:jc w:val="center"/>
        </w:trPr>
        <w:tc>
          <w:tcPr>
            <w:tcW w:w="2336" w:type="dxa"/>
            <w:vAlign w:val="center"/>
          </w:tcPr>
          <w:p w14:paraId="4E77EA35" w14:textId="77777777" w:rsidR="00251A1E" w:rsidRDefault="00251A1E" w:rsidP="00551498">
            <w:pPr>
              <w:pStyle w:val="TAC"/>
            </w:pPr>
            <w:r>
              <w:rPr>
                <w:lang w:val="fr-FR"/>
              </w:rPr>
              <w:t>CA_</w:t>
            </w:r>
            <w:r>
              <w:t>n</w:t>
            </w:r>
            <w:r>
              <w:rPr>
                <w:lang w:val="en-US"/>
              </w:rPr>
              <w:t>76</w:t>
            </w:r>
            <w:r>
              <w:t>-n78</w:t>
            </w:r>
          </w:p>
        </w:tc>
        <w:tc>
          <w:tcPr>
            <w:tcW w:w="2952" w:type="dxa"/>
          </w:tcPr>
          <w:p w14:paraId="6960D269" w14:textId="77777777" w:rsidR="00251A1E" w:rsidRDefault="00251A1E" w:rsidP="00551498">
            <w:pPr>
              <w:pStyle w:val="TAC"/>
              <w:rPr>
                <w:lang w:val="en-US" w:eastAsia="ja-JP"/>
              </w:rPr>
            </w:pPr>
            <w:r>
              <w:rPr>
                <w:lang w:eastAsia="ja-JP"/>
              </w:rPr>
              <w:t>n78</w:t>
            </w:r>
          </w:p>
        </w:tc>
        <w:tc>
          <w:tcPr>
            <w:tcW w:w="2952" w:type="dxa"/>
            <w:vAlign w:val="center"/>
          </w:tcPr>
          <w:p w14:paraId="4274FA35" w14:textId="77777777" w:rsidR="00251A1E" w:rsidRDefault="00251A1E" w:rsidP="00551498">
            <w:pPr>
              <w:pStyle w:val="TAC"/>
              <w:rPr>
                <w:lang w:val="en-US"/>
              </w:rPr>
            </w:pPr>
            <w:r>
              <w:rPr>
                <w:rFonts w:hint="eastAsia"/>
                <w:lang w:eastAsia="zh-CN"/>
              </w:rPr>
              <w:t>0.8</w:t>
            </w:r>
          </w:p>
        </w:tc>
      </w:tr>
      <w:tr w:rsidR="00251A1E" w14:paraId="6D23DA8E" w14:textId="77777777" w:rsidTr="00551498">
        <w:trPr>
          <w:jc w:val="center"/>
        </w:trPr>
        <w:tc>
          <w:tcPr>
            <w:tcW w:w="2336" w:type="dxa"/>
            <w:vMerge w:val="restart"/>
            <w:vAlign w:val="center"/>
          </w:tcPr>
          <w:p w14:paraId="1A3E3B78" w14:textId="77777777" w:rsidR="00251A1E" w:rsidRDefault="00251A1E" w:rsidP="00551498">
            <w:pPr>
              <w:pStyle w:val="TAC"/>
            </w:pPr>
            <w:r>
              <w:t>CA n77-n79</w:t>
            </w:r>
          </w:p>
        </w:tc>
        <w:tc>
          <w:tcPr>
            <w:tcW w:w="2952" w:type="dxa"/>
          </w:tcPr>
          <w:p w14:paraId="607C227D" w14:textId="77777777" w:rsidR="00251A1E" w:rsidRDefault="00251A1E" w:rsidP="00551498">
            <w:pPr>
              <w:pStyle w:val="TAC"/>
              <w:rPr>
                <w:lang w:val="en-US" w:eastAsia="ja-JP"/>
              </w:rPr>
            </w:pPr>
            <w:r>
              <w:t>n77</w:t>
            </w:r>
          </w:p>
        </w:tc>
        <w:tc>
          <w:tcPr>
            <w:tcW w:w="2952" w:type="dxa"/>
          </w:tcPr>
          <w:p w14:paraId="15440295" w14:textId="77777777" w:rsidR="00251A1E" w:rsidRDefault="00251A1E" w:rsidP="00551498">
            <w:pPr>
              <w:pStyle w:val="TAC"/>
              <w:rPr>
                <w:lang w:val="en-US"/>
              </w:rPr>
            </w:pPr>
            <w:r>
              <w:t>0.5</w:t>
            </w:r>
          </w:p>
        </w:tc>
      </w:tr>
      <w:tr w:rsidR="00251A1E" w14:paraId="33C94B02" w14:textId="77777777" w:rsidTr="00551498">
        <w:trPr>
          <w:jc w:val="center"/>
        </w:trPr>
        <w:tc>
          <w:tcPr>
            <w:tcW w:w="2336" w:type="dxa"/>
            <w:vMerge/>
            <w:vAlign w:val="center"/>
          </w:tcPr>
          <w:p w14:paraId="13845DEB" w14:textId="77777777" w:rsidR="00251A1E" w:rsidRDefault="00251A1E" w:rsidP="00551498">
            <w:pPr>
              <w:pStyle w:val="TAC"/>
            </w:pPr>
          </w:p>
        </w:tc>
        <w:tc>
          <w:tcPr>
            <w:tcW w:w="2952" w:type="dxa"/>
          </w:tcPr>
          <w:p w14:paraId="5813BC3D" w14:textId="77777777" w:rsidR="00251A1E" w:rsidRDefault="00251A1E" w:rsidP="00551498">
            <w:pPr>
              <w:pStyle w:val="TAC"/>
              <w:rPr>
                <w:lang w:val="en-US" w:eastAsia="ja-JP"/>
              </w:rPr>
            </w:pPr>
            <w:r>
              <w:t>n79</w:t>
            </w:r>
          </w:p>
        </w:tc>
        <w:tc>
          <w:tcPr>
            <w:tcW w:w="2952" w:type="dxa"/>
          </w:tcPr>
          <w:p w14:paraId="08294F06" w14:textId="77777777" w:rsidR="00251A1E" w:rsidRDefault="00251A1E" w:rsidP="00551498">
            <w:pPr>
              <w:pStyle w:val="TAC"/>
              <w:rPr>
                <w:lang w:val="en-US"/>
              </w:rPr>
            </w:pPr>
            <w:r>
              <w:t>0.5</w:t>
            </w:r>
          </w:p>
        </w:tc>
      </w:tr>
      <w:tr w:rsidR="00251A1E" w14:paraId="7CB0F9BC" w14:textId="77777777" w:rsidTr="00551498">
        <w:trPr>
          <w:jc w:val="center"/>
        </w:trPr>
        <w:tc>
          <w:tcPr>
            <w:tcW w:w="2336" w:type="dxa"/>
            <w:vMerge w:val="restart"/>
            <w:vAlign w:val="center"/>
          </w:tcPr>
          <w:p w14:paraId="4C4F5D8C" w14:textId="77777777" w:rsidR="00251A1E" w:rsidRDefault="00251A1E" w:rsidP="00551498">
            <w:pPr>
              <w:pStyle w:val="TAC"/>
            </w:pPr>
            <w:r>
              <w:rPr>
                <w:lang w:val="en-US"/>
              </w:rPr>
              <w:t>CA_</w:t>
            </w:r>
            <w:r>
              <w:rPr>
                <w:lang w:val="en-US" w:eastAsia="ja-JP"/>
              </w:rPr>
              <w:t>n78</w:t>
            </w:r>
            <w:r>
              <w:rPr>
                <w:lang w:val="en-US"/>
              </w:rPr>
              <w:t>-</w:t>
            </w:r>
            <w:r>
              <w:rPr>
                <w:lang w:val="en-US" w:eastAsia="ja-JP"/>
              </w:rPr>
              <w:t>n79</w:t>
            </w:r>
          </w:p>
        </w:tc>
        <w:tc>
          <w:tcPr>
            <w:tcW w:w="2952" w:type="dxa"/>
            <w:vAlign w:val="center"/>
          </w:tcPr>
          <w:p w14:paraId="1BC4AB30" w14:textId="77777777" w:rsidR="00251A1E" w:rsidRDefault="00251A1E" w:rsidP="00551498">
            <w:pPr>
              <w:pStyle w:val="TAC"/>
            </w:pPr>
            <w:r>
              <w:rPr>
                <w:lang w:val="en-US" w:eastAsia="ja-JP"/>
              </w:rPr>
              <w:t>n78</w:t>
            </w:r>
          </w:p>
        </w:tc>
        <w:tc>
          <w:tcPr>
            <w:tcW w:w="2952" w:type="dxa"/>
            <w:vAlign w:val="center"/>
          </w:tcPr>
          <w:p w14:paraId="62E8166B" w14:textId="77777777" w:rsidR="00251A1E" w:rsidRPr="00495FE7" w:rsidRDefault="00251A1E" w:rsidP="00551498">
            <w:pPr>
              <w:pStyle w:val="TAC"/>
              <w:rPr>
                <w:rFonts w:cs="Arial"/>
              </w:rPr>
            </w:pPr>
            <w:r w:rsidRPr="00495FE7">
              <w:t>0.5</w:t>
            </w:r>
          </w:p>
        </w:tc>
      </w:tr>
      <w:tr w:rsidR="00251A1E" w14:paraId="3EBDFA87" w14:textId="77777777" w:rsidTr="00551498">
        <w:trPr>
          <w:jc w:val="center"/>
        </w:trPr>
        <w:tc>
          <w:tcPr>
            <w:tcW w:w="2336" w:type="dxa"/>
            <w:vMerge/>
            <w:vAlign w:val="center"/>
          </w:tcPr>
          <w:p w14:paraId="2C698C99" w14:textId="77777777" w:rsidR="00251A1E" w:rsidRDefault="00251A1E" w:rsidP="00551498">
            <w:pPr>
              <w:pStyle w:val="TAC"/>
            </w:pPr>
          </w:p>
        </w:tc>
        <w:tc>
          <w:tcPr>
            <w:tcW w:w="2952" w:type="dxa"/>
            <w:vAlign w:val="center"/>
          </w:tcPr>
          <w:p w14:paraId="68438140" w14:textId="77777777" w:rsidR="00251A1E" w:rsidRDefault="00251A1E" w:rsidP="00551498">
            <w:pPr>
              <w:pStyle w:val="TAC"/>
            </w:pPr>
            <w:r>
              <w:rPr>
                <w:lang w:val="en-US" w:eastAsia="ja-JP"/>
              </w:rPr>
              <w:t>n79</w:t>
            </w:r>
          </w:p>
        </w:tc>
        <w:tc>
          <w:tcPr>
            <w:tcW w:w="2952" w:type="dxa"/>
            <w:vAlign w:val="center"/>
          </w:tcPr>
          <w:p w14:paraId="00C272E2" w14:textId="77777777" w:rsidR="00251A1E" w:rsidRPr="00495FE7" w:rsidRDefault="00251A1E" w:rsidP="00551498">
            <w:pPr>
              <w:pStyle w:val="TAC"/>
              <w:rPr>
                <w:rFonts w:cs="Arial"/>
              </w:rPr>
            </w:pPr>
            <w:r w:rsidRPr="00495FE7">
              <w:t>0.5</w:t>
            </w:r>
          </w:p>
        </w:tc>
      </w:tr>
      <w:tr w:rsidR="00251A1E" w14:paraId="2FBECE44" w14:textId="77777777" w:rsidTr="00551498">
        <w:trPr>
          <w:jc w:val="center"/>
        </w:trPr>
        <w:tc>
          <w:tcPr>
            <w:tcW w:w="8240" w:type="dxa"/>
            <w:gridSpan w:val="3"/>
            <w:vAlign w:val="center"/>
          </w:tcPr>
          <w:p w14:paraId="1940F040" w14:textId="77777777" w:rsidR="00251A1E" w:rsidRDefault="00251A1E" w:rsidP="00551498">
            <w:pPr>
              <w:pStyle w:val="TAN"/>
              <w:rPr>
                <w:lang w:val="en-US" w:eastAsia="ja-JP"/>
              </w:rPr>
            </w:pPr>
            <w:r>
              <w:rPr>
                <w:lang w:val="en-US"/>
              </w:rPr>
              <w:t>NOTE 1:</w:t>
            </w:r>
            <w:r>
              <w:tab/>
            </w:r>
            <w:r>
              <w:rPr>
                <w:lang w:val="en-US" w:eastAsia="ja-JP"/>
              </w:rPr>
              <w:t xml:space="preserve">The requirements only apply when the sub-frame and </w:t>
            </w:r>
            <w:proofErr w:type="spellStart"/>
            <w:r>
              <w:rPr>
                <w:lang w:val="en-US" w:eastAsia="ja-JP"/>
              </w:rPr>
              <w:t>Tx</w:t>
            </w:r>
            <w:proofErr w:type="spellEnd"/>
            <w:r>
              <w:rPr>
                <w:lang w:val="en-US" w:eastAsia="ja-JP"/>
              </w:rPr>
              <w:t>-Rx timings are synchronized between the component carriers. In the absence of synchronization, the requirements are not within scope of these specifications.</w:t>
            </w:r>
          </w:p>
          <w:p w14:paraId="6B4D9912" w14:textId="77777777" w:rsidR="00251A1E" w:rsidRDefault="00251A1E" w:rsidP="00551498">
            <w:pPr>
              <w:pStyle w:val="TAN"/>
              <w:rPr>
                <w:rFonts w:cs="Arial"/>
                <w:lang w:eastAsia="zh-CN"/>
              </w:rPr>
            </w:pPr>
            <w:r>
              <w:rPr>
                <w:rFonts w:cs="Arial"/>
              </w:rPr>
              <w:t xml:space="preserve">NOTE </w:t>
            </w:r>
            <w:r>
              <w:rPr>
                <w:rFonts w:cs="Arial" w:hint="eastAsia"/>
                <w:lang w:val="en-US" w:eastAsia="zh-CN"/>
              </w:rPr>
              <w:t>2</w:t>
            </w:r>
            <w:r>
              <w:rPr>
                <w:rFonts w:cs="Arial"/>
              </w:rPr>
              <w:t>:</w:t>
            </w:r>
            <w:r>
              <w:rPr>
                <w:rFonts w:cs="Arial"/>
              </w:rPr>
              <w:tab/>
            </w:r>
            <w:r>
              <w:rPr>
                <w:rFonts w:cs="Arial" w:hint="eastAsia"/>
                <w:lang w:eastAsia="zh-CN"/>
              </w:rPr>
              <w:t>Only applicable for UE supporting inter-band carrier aggregation with uplink in one</w:t>
            </w:r>
            <w:r>
              <w:rPr>
                <w:rFonts w:cs="Arial" w:hint="eastAsia"/>
                <w:lang w:val="en-US" w:eastAsia="zh-CN"/>
              </w:rPr>
              <w:t xml:space="preserve"> NR</w:t>
            </w:r>
            <w:r>
              <w:rPr>
                <w:rFonts w:cs="Arial" w:hint="eastAsia"/>
                <w:lang w:eastAsia="zh-CN"/>
              </w:rPr>
              <w:t xml:space="preserve"> band and without simultaneous Rx/</w:t>
            </w:r>
            <w:proofErr w:type="spellStart"/>
            <w:r>
              <w:rPr>
                <w:rFonts w:cs="Arial" w:hint="eastAsia"/>
                <w:lang w:eastAsia="zh-CN"/>
              </w:rPr>
              <w:t>Tx</w:t>
            </w:r>
            <w:proofErr w:type="spellEnd"/>
            <w:r>
              <w:rPr>
                <w:rFonts w:cs="Arial" w:hint="eastAsia"/>
                <w:lang w:eastAsia="zh-CN"/>
              </w:rPr>
              <w:t>.</w:t>
            </w:r>
          </w:p>
          <w:p w14:paraId="1AF62EDE" w14:textId="77777777" w:rsidR="00251A1E" w:rsidRDefault="00251A1E" w:rsidP="00551498">
            <w:pPr>
              <w:pStyle w:val="TAN"/>
              <w:rPr>
                <w:rFonts w:cs="Arial"/>
                <w:lang w:eastAsia="zh-CN"/>
              </w:rPr>
            </w:pPr>
            <w:r>
              <w:rPr>
                <w:rFonts w:cs="Arial"/>
              </w:rPr>
              <w:t xml:space="preserve">NOTE </w:t>
            </w:r>
            <w:r>
              <w:rPr>
                <w:rFonts w:cs="Arial" w:hint="eastAsia"/>
                <w:lang w:val="en-US" w:eastAsia="zh-CN"/>
              </w:rPr>
              <w:t>3</w:t>
            </w:r>
            <w:r>
              <w:rPr>
                <w:rFonts w:cs="Arial"/>
              </w:rPr>
              <w:t>:</w:t>
            </w:r>
            <w:r>
              <w:rPr>
                <w:rFonts w:cs="Arial"/>
              </w:rPr>
              <w:tab/>
            </w:r>
            <w:r>
              <w:rPr>
                <w:rFonts w:cs="Arial" w:hint="eastAsia"/>
                <w:lang w:eastAsia="zh-CN"/>
              </w:rPr>
              <w:t>Applicable for UE supporting inter-band carrier aggregation without simultaneous Rx/</w:t>
            </w:r>
            <w:proofErr w:type="spellStart"/>
            <w:r>
              <w:rPr>
                <w:rFonts w:cs="Arial" w:hint="eastAsia"/>
                <w:lang w:eastAsia="zh-CN"/>
              </w:rPr>
              <w:t>Tx</w:t>
            </w:r>
            <w:proofErr w:type="spellEnd"/>
            <w:r>
              <w:rPr>
                <w:rFonts w:cs="Arial" w:hint="eastAsia"/>
                <w:lang w:eastAsia="zh-CN"/>
              </w:rPr>
              <w:t>.</w:t>
            </w:r>
          </w:p>
          <w:p w14:paraId="7170C0B4" w14:textId="77777777" w:rsidR="00251A1E" w:rsidRDefault="00251A1E" w:rsidP="00551498">
            <w:pPr>
              <w:pStyle w:val="TAN"/>
            </w:pPr>
            <w:r>
              <w:t xml:space="preserve">NOTE </w:t>
            </w:r>
            <w:r>
              <w:rPr>
                <w:rFonts w:hint="eastAsia"/>
                <w:lang w:val="en-US" w:eastAsia="zh-CN"/>
              </w:rPr>
              <w:t>4</w:t>
            </w:r>
            <w:r>
              <w:t>:</w:t>
            </w:r>
            <w:r>
              <w:rPr>
                <w:rFonts w:cs="Arial"/>
              </w:rPr>
              <w:tab/>
            </w:r>
            <w:r>
              <w:rPr>
                <w:lang w:eastAsia="zh-CN"/>
              </w:rPr>
              <w:t>The requirement</w:t>
            </w:r>
            <w:r>
              <w:t xml:space="preserve"> is applied for UE transmitting on the frequency range of 25</w:t>
            </w:r>
            <w:r>
              <w:rPr>
                <w:rFonts w:hint="eastAsia"/>
                <w:lang w:val="en-US" w:eastAsia="zh-CN"/>
              </w:rPr>
              <w:t>1</w:t>
            </w:r>
            <w:r>
              <w:t>5-26</w:t>
            </w:r>
            <w:r>
              <w:rPr>
                <w:lang w:eastAsia="zh-CN"/>
              </w:rPr>
              <w:t>90</w:t>
            </w:r>
            <w:r>
              <w:rPr>
                <w:lang w:val="en-US" w:eastAsia="zh-CN"/>
              </w:rPr>
              <w:t> </w:t>
            </w:r>
            <w:proofErr w:type="spellStart"/>
            <w:r>
              <w:t>MHz.</w:t>
            </w:r>
            <w:proofErr w:type="spellEnd"/>
            <w:r>
              <w:t xml:space="preserve"> </w:t>
            </w:r>
          </w:p>
          <w:p w14:paraId="0D9DB33A" w14:textId="77777777" w:rsidR="00251A1E" w:rsidRDefault="00251A1E" w:rsidP="00551498">
            <w:pPr>
              <w:pStyle w:val="TAN"/>
            </w:pPr>
            <w:r>
              <w:t xml:space="preserve">NOTE </w:t>
            </w:r>
            <w:r>
              <w:rPr>
                <w:rFonts w:hint="eastAsia"/>
                <w:lang w:val="en-US" w:eastAsia="zh-CN"/>
              </w:rPr>
              <w:t>5</w:t>
            </w:r>
            <w:r>
              <w:t>:</w:t>
            </w:r>
            <w:r>
              <w:rPr>
                <w:rFonts w:cs="Arial"/>
              </w:rPr>
              <w:tab/>
            </w:r>
            <w:r>
              <w:rPr>
                <w:lang w:eastAsia="zh-CN"/>
              </w:rPr>
              <w:t>The requirement</w:t>
            </w:r>
            <w:r>
              <w:t xml:space="preserve"> is applied for UE transmitting on the frequency range of 2496-25</w:t>
            </w:r>
            <w:r>
              <w:rPr>
                <w:rFonts w:hint="eastAsia"/>
                <w:lang w:val="en-US" w:eastAsia="zh-CN"/>
              </w:rPr>
              <w:t>1</w:t>
            </w:r>
            <w:r>
              <w:t>5</w:t>
            </w:r>
            <w:r>
              <w:rPr>
                <w:lang w:val="en-US" w:eastAsia="zh-CN"/>
              </w:rPr>
              <w:t> </w:t>
            </w:r>
            <w:proofErr w:type="spellStart"/>
            <w:r>
              <w:t>MHz.</w:t>
            </w:r>
            <w:proofErr w:type="spellEnd"/>
          </w:p>
          <w:p w14:paraId="75F17908" w14:textId="77777777" w:rsidR="00251A1E" w:rsidRDefault="00251A1E" w:rsidP="00551498">
            <w:pPr>
              <w:keepNext/>
              <w:keepLines/>
              <w:spacing w:after="0"/>
              <w:ind w:left="851" w:hanging="851"/>
              <w:rPr>
                <w:rFonts w:ascii="Arial" w:hAnsi="Arial" w:cs="Arial"/>
                <w:sz w:val="18"/>
              </w:rPr>
            </w:pPr>
            <w:r>
              <w:rPr>
                <w:rFonts w:ascii="Arial" w:hAnsi="Arial" w:cs="Arial"/>
                <w:sz w:val="18"/>
              </w:rPr>
              <w:t xml:space="preserve">NOTE </w:t>
            </w:r>
            <w:r>
              <w:rPr>
                <w:rFonts w:ascii="Arial" w:hAnsi="Arial" w:cs="Arial" w:hint="eastAsia"/>
                <w:sz w:val="18"/>
                <w:lang w:val="en-US" w:eastAsia="zh-CN"/>
              </w:rPr>
              <w:t>6</w:t>
            </w:r>
            <w:r>
              <w:rPr>
                <w:rFonts w:ascii="Arial" w:hAnsi="Arial" w:cs="Arial"/>
                <w:sz w:val="18"/>
              </w:rPr>
              <w:t>:</w:t>
            </w:r>
            <w:r>
              <w:tab/>
            </w:r>
            <w:r>
              <w:rPr>
                <w:rFonts w:ascii="Arial" w:hAnsi="Arial" w:cs="Arial"/>
                <w:sz w:val="18"/>
              </w:rPr>
              <w:t>The requirement is applied for UE transmitting on the frequency range of 2545-2690</w:t>
            </w:r>
            <w:r>
              <w:rPr>
                <w:rFonts w:ascii="MS Mincho" w:hAnsi="MS Mincho" w:cs="Arial"/>
                <w:sz w:val="18"/>
                <w:lang w:val="en-US"/>
              </w:rPr>
              <w:t> </w:t>
            </w:r>
            <w:proofErr w:type="spellStart"/>
            <w:r>
              <w:rPr>
                <w:rFonts w:ascii="Arial" w:hAnsi="Arial" w:cs="Arial"/>
                <w:sz w:val="18"/>
              </w:rPr>
              <w:t>MHz.</w:t>
            </w:r>
            <w:proofErr w:type="spellEnd"/>
          </w:p>
          <w:p w14:paraId="4BBD1441" w14:textId="77777777" w:rsidR="00251A1E" w:rsidRDefault="00251A1E" w:rsidP="00551498">
            <w:pPr>
              <w:pStyle w:val="TAN"/>
              <w:rPr>
                <w:lang w:val="en-US"/>
              </w:rPr>
            </w:pPr>
            <w:r>
              <w:rPr>
                <w:rFonts w:cs="Arial"/>
              </w:rPr>
              <w:t xml:space="preserve">NOTE </w:t>
            </w:r>
            <w:r>
              <w:rPr>
                <w:rFonts w:cs="Arial" w:hint="eastAsia"/>
                <w:lang w:val="en-US" w:eastAsia="zh-CN"/>
              </w:rPr>
              <w:t>7</w:t>
            </w:r>
            <w:r>
              <w:rPr>
                <w:rFonts w:cs="Arial"/>
              </w:rPr>
              <w:t>:</w:t>
            </w:r>
            <w:r>
              <w:rPr>
                <w:rFonts w:cs="Arial"/>
              </w:rPr>
              <w:tab/>
              <w:t>The requirement is applied for UE transmitting on the frequency range of 2496-2545</w:t>
            </w:r>
            <w:r>
              <w:rPr>
                <w:rFonts w:ascii="MS Mincho" w:hAnsi="MS Mincho" w:cs="Arial"/>
                <w:lang w:val="en-US"/>
              </w:rPr>
              <w:t> </w:t>
            </w:r>
            <w:proofErr w:type="spellStart"/>
            <w:r>
              <w:rPr>
                <w:rFonts w:cs="Arial"/>
              </w:rPr>
              <w:t>MHz.</w:t>
            </w:r>
            <w:proofErr w:type="spellEnd"/>
          </w:p>
        </w:tc>
      </w:tr>
    </w:tbl>
    <w:p w14:paraId="237B9C48" w14:textId="77777777" w:rsidR="00251A1E" w:rsidRDefault="00251A1E" w:rsidP="00251A1E">
      <w:pPr>
        <w:pStyle w:val="TH"/>
        <w:rPr>
          <w:rFonts w:cs="Arial"/>
          <w:bCs/>
        </w:rPr>
      </w:pPr>
    </w:p>
    <w:p w14:paraId="45FBD993" w14:textId="196107B5" w:rsidR="00251A1E" w:rsidRDefault="00251A1E" w:rsidP="00251A1E">
      <w:pPr>
        <w:pStyle w:val="TH"/>
        <w:rPr>
          <w:ins w:id="90" w:author="Huawei" w:date="2020-05-16T02:41:00Z"/>
          <w:rFonts w:cs="Arial"/>
          <w:bCs/>
        </w:rPr>
      </w:pPr>
      <w:ins w:id="91" w:author="Huawei" w:date="2020-05-16T02:39:00Z">
        <w:r w:rsidRPr="001C0CC4">
          <w:rPr>
            <w:rFonts w:cs="Arial"/>
            <w:bCs/>
          </w:rPr>
          <w:t>Table 6.2A.4.2.3-</w:t>
        </w:r>
        <w:r w:rsidRPr="00251A1E">
          <w:rPr>
            <w:rFonts w:cs="Arial"/>
            <w:bCs/>
          </w:rPr>
          <w:t>2</w:t>
        </w:r>
        <w:r w:rsidRPr="001C0CC4">
          <w:rPr>
            <w:rFonts w:cs="Arial"/>
            <w:bCs/>
          </w:rPr>
          <w:t>:</w:t>
        </w:r>
      </w:ins>
      <w:ins w:id="92" w:author="Huawei" w:date="2020-05-16T02:41:00Z">
        <w:r>
          <w:rPr>
            <w:rFonts w:cs="Arial"/>
            <w:bCs/>
          </w:rPr>
          <w:t xml:space="preserve"> Void</w:t>
        </w:r>
      </w:ins>
    </w:p>
    <w:p w14:paraId="7771F944" w14:textId="59DFA042" w:rsidR="00251A1E" w:rsidRPr="00251A1E" w:rsidDel="00251A1E" w:rsidRDefault="00251A1E" w:rsidP="00251A1E">
      <w:pPr>
        <w:pStyle w:val="TH"/>
        <w:rPr>
          <w:del w:id="93" w:author="Huawei" w:date="2020-05-16T02:41:00Z"/>
          <w:rFonts w:cs="Arial"/>
          <w:bCs/>
        </w:rPr>
      </w:pPr>
      <w:ins w:id="94" w:author="Huawei" w:date="2020-05-16T02:41:00Z">
        <w:r w:rsidRPr="001C0CC4">
          <w:rPr>
            <w:rFonts w:cs="Arial"/>
            <w:bCs/>
          </w:rPr>
          <w:t>Table 6.2A.4.2.3-</w:t>
        </w:r>
        <w:r>
          <w:rPr>
            <w:rFonts w:cs="Arial"/>
            <w:bCs/>
          </w:rPr>
          <w:t>3</w:t>
        </w:r>
        <w:r w:rsidRPr="001C0CC4">
          <w:rPr>
            <w:rFonts w:cs="Arial"/>
            <w:bCs/>
          </w:rPr>
          <w:t>:</w:t>
        </w:r>
        <w:r w:rsidRPr="00251A1E">
          <w:rPr>
            <w:rFonts w:cs="Arial"/>
            <w:bCs/>
          </w:rPr>
          <w:t xml:space="preserve"> </w:t>
        </w:r>
        <w:r>
          <w:rPr>
            <w:rFonts w:cs="Arial"/>
            <w:bCs/>
          </w:rPr>
          <w:t>Void</w:t>
        </w:r>
      </w:ins>
    </w:p>
    <w:p w14:paraId="25E6DDF8" w14:textId="73FBC06C" w:rsidR="00251A1E" w:rsidRPr="00251A1E" w:rsidRDefault="00251A1E">
      <w:pPr>
        <w:pStyle w:val="5"/>
        <w:ind w:left="0" w:firstLine="0"/>
        <w:rPr>
          <w:ins w:id="95" w:author="Huawei" w:date="2020-05-16T02:39:00Z"/>
        </w:rPr>
        <w:pPrChange w:id="96" w:author="Huawei" w:date="2020-05-16T02:39:00Z">
          <w:pPr>
            <w:pStyle w:val="TH"/>
          </w:pPr>
        </w:pPrChange>
      </w:pPr>
      <w:ins w:id="97" w:author="Huawei" w:date="2020-05-16T02:39:00Z">
        <w:r w:rsidRPr="001C0CC4">
          <w:t>6.2A.4.2.</w:t>
        </w:r>
        <w:r>
          <w:t>4</w:t>
        </w:r>
        <w:r w:rsidRPr="001C0CC4">
          <w:tab/>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t xml:space="preserve"> for Inter-band CA</w:t>
        </w:r>
        <w:r>
          <w:t xml:space="preserve"> </w:t>
        </w:r>
        <w:r w:rsidRPr="001C0CC4">
          <w:t>(</w:t>
        </w:r>
      </w:ins>
      <w:ins w:id="98" w:author="Huawei" w:date="2020-05-16T02:42:00Z">
        <w:r>
          <w:t>t</w:t>
        </w:r>
      </w:ins>
      <w:ins w:id="99" w:author="Huawei" w:date="2020-05-16T02:39:00Z">
        <w:r>
          <w:t>hree</w:t>
        </w:r>
        <w:r w:rsidRPr="001C0CC4">
          <w:t xml:space="preserve"> bands)</w:t>
        </w:r>
      </w:ins>
    </w:p>
    <w:p w14:paraId="69D6B231" w14:textId="40F07071" w:rsidR="00251A1E" w:rsidRPr="001C0CC4" w:rsidRDefault="00251A1E" w:rsidP="00251A1E">
      <w:pPr>
        <w:pStyle w:val="TH"/>
        <w:rPr>
          <w:rFonts w:cs="Arial"/>
          <w:bCs/>
        </w:rPr>
      </w:pPr>
      <w:r w:rsidRPr="001C0CC4">
        <w:rPr>
          <w:rFonts w:cs="Arial"/>
          <w:bCs/>
        </w:rPr>
        <w:t>Table 6.2A.4.2.</w:t>
      </w:r>
      <w:del w:id="100" w:author="Huawei" w:date="2020-05-16T02:40:00Z">
        <w:r w:rsidRPr="001C0CC4" w:rsidDel="00251A1E">
          <w:rPr>
            <w:rFonts w:cs="Arial"/>
            <w:bCs/>
          </w:rPr>
          <w:delText>3</w:delText>
        </w:r>
      </w:del>
      <w:ins w:id="101" w:author="Huawei" w:date="2020-05-16T02:40:00Z">
        <w:r>
          <w:rPr>
            <w:rFonts w:cs="Arial"/>
            <w:bCs/>
          </w:rPr>
          <w:t>4</w:t>
        </w:r>
      </w:ins>
      <w:r w:rsidRPr="001C0CC4">
        <w:rPr>
          <w:rFonts w:cs="Arial"/>
          <w:bCs/>
        </w:rPr>
        <w:t>-</w:t>
      </w:r>
      <w:del w:id="102" w:author="Huawei" w:date="2020-05-16T02:40:00Z">
        <w:r w:rsidRPr="001C0CC4" w:rsidDel="00251A1E">
          <w:rPr>
            <w:rFonts w:cs="Arial"/>
            <w:bCs/>
            <w:lang w:val="en-US" w:eastAsia="zh-CN"/>
          </w:rPr>
          <w:delText>2</w:delText>
        </w:r>
      </w:del>
      <w:ins w:id="103" w:author="Huawei" w:date="2020-05-16T02:40:00Z">
        <w:r>
          <w:rPr>
            <w:rFonts w:cs="Arial"/>
            <w:bCs/>
            <w:lang w:val="en-US" w:eastAsia="zh-CN"/>
          </w:rPr>
          <w:t>1</w:t>
        </w:r>
      </w:ins>
      <w:r w:rsidRPr="001C0CC4">
        <w:rPr>
          <w:rFonts w:cs="Arial"/>
          <w:bCs/>
        </w:rPr>
        <w:t xml:space="preserve">: </w:t>
      </w:r>
      <w:proofErr w:type="spellStart"/>
      <w:r w:rsidRPr="001C0CC4">
        <w:rPr>
          <w:rFonts w:cs="Arial"/>
          <w:bCs/>
        </w:rPr>
        <w:t>ΔT</w:t>
      </w:r>
      <w:r w:rsidRPr="001C0CC4">
        <w:rPr>
          <w:rStyle w:val="TAHCar"/>
          <w:rFonts w:cs="Arial"/>
          <w:bCs/>
          <w:vertAlign w:val="subscript"/>
        </w:rPr>
        <w:t>IB</w:t>
      </w:r>
      <w:proofErr w:type="gramStart"/>
      <w:r w:rsidRPr="001C0CC4">
        <w:rPr>
          <w:rStyle w:val="TAHCar"/>
          <w:rFonts w:cs="Arial"/>
          <w:bCs/>
          <w:vertAlign w:val="subscript"/>
        </w:rPr>
        <w:t>,c</w:t>
      </w:r>
      <w:proofErr w:type="spellEnd"/>
      <w:proofErr w:type="gramEnd"/>
      <w:r w:rsidRPr="001C0CC4">
        <w:rPr>
          <w:rFonts w:cs="Arial"/>
          <w:bCs/>
        </w:rPr>
        <w:t xml:space="preserve"> due to NR CA (t</w:t>
      </w:r>
      <w:r w:rsidRPr="001C0CC4">
        <w:rPr>
          <w:rFonts w:cs="Arial"/>
          <w:bCs/>
          <w:lang w:eastAsia="zh-CN"/>
        </w:rPr>
        <w:t>hree</w:t>
      </w:r>
      <w:r w:rsidRPr="001C0CC4">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251A1E" w:rsidRPr="00414DAE" w14:paraId="3CC77B43" w14:textId="77777777" w:rsidTr="00551498">
        <w:trPr>
          <w:jc w:val="center"/>
        </w:trPr>
        <w:tc>
          <w:tcPr>
            <w:tcW w:w="2336" w:type="dxa"/>
          </w:tcPr>
          <w:p w14:paraId="6C7F012D" w14:textId="77777777" w:rsidR="00251A1E" w:rsidRPr="00414DAE" w:rsidRDefault="00251A1E" w:rsidP="00551498">
            <w:pPr>
              <w:pStyle w:val="TAH"/>
            </w:pPr>
            <w:r w:rsidRPr="00414DAE">
              <w:lastRenderedPageBreak/>
              <w:t xml:space="preserve">Inter-band </w:t>
            </w:r>
            <w:r w:rsidRPr="00414DAE">
              <w:rPr>
                <w:lang w:eastAsia="zh-CN"/>
              </w:rPr>
              <w:t>CA</w:t>
            </w:r>
            <w:r w:rsidRPr="00414DAE">
              <w:t xml:space="preserve"> combination</w:t>
            </w:r>
          </w:p>
        </w:tc>
        <w:tc>
          <w:tcPr>
            <w:tcW w:w="2952" w:type="dxa"/>
          </w:tcPr>
          <w:p w14:paraId="5F5D1375" w14:textId="77777777" w:rsidR="00251A1E" w:rsidRPr="00414DAE" w:rsidRDefault="00251A1E" w:rsidP="00551498">
            <w:pPr>
              <w:pStyle w:val="TAH"/>
            </w:pPr>
            <w:r w:rsidRPr="00414DAE">
              <w:t>NR Band</w:t>
            </w:r>
          </w:p>
        </w:tc>
        <w:tc>
          <w:tcPr>
            <w:tcW w:w="2952" w:type="dxa"/>
          </w:tcPr>
          <w:p w14:paraId="10C04FF1" w14:textId="77777777" w:rsidR="00251A1E" w:rsidRPr="00414DAE" w:rsidRDefault="00251A1E" w:rsidP="00551498">
            <w:pPr>
              <w:pStyle w:val="TAH"/>
            </w:pPr>
            <w:proofErr w:type="spellStart"/>
            <w:r w:rsidRPr="00414DAE">
              <w:t>ΔT</w:t>
            </w:r>
            <w:r w:rsidRPr="00414DAE">
              <w:rPr>
                <w:vertAlign w:val="subscript"/>
              </w:rPr>
              <w:t>IB,c</w:t>
            </w:r>
            <w:proofErr w:type="spellEnd"/>
            <w:r w:rsidRPr="00414DAE">
              <w:t xml:space="preserve"> (dB)</w:t>
            </w:r>
          </w:p>
        </w:tc>
      </w:tr>
      <w:tr w:rsidR="00251A1E" w:rsidRPr="00DF0289" w14:paraId="2A337B3E" w14:textId="77777777" w:rsidTr="00551498">
        <w:trPr>
          <w:jc w:val="center"/>
        </w:trPr>
        <w:tc>
          <w:tcPr>
            <w:tcW w:w="2336" w:type="dxa"/>
            <w:vMerge w:val="restart"/>
            <w:vAlign w:val="center"/>
          </w:tcPr>
          <w:p w14:paraId="4BD08158"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-n8</w:t>
            </w:r>
          </w:p>
        </w:tc>
        <w:tc>
          <w:tcPr>
            <w:tcW w:w="2952" w:type="dxa"/>
            <w:vAlign w:val="center"/>
          </w:tcPr>
          <w:p w14:paraId="18FEFC2A"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vAlign w:val="center"/>
          </w:tcPr>
          <w:p w14:paraId="091CA004" w14:textId="77777777" w:rsidR="00251A1E" w:rsidRPr="00DF0289" w:rsidRDefault="00251A1E" w:rsidP="00551498">
            <w:pPr>
              <w:pStyle w:val="TAC"/>
              <w:rPr>
                <w:lang w:val="en-US" w:eastAsia="zh-CN"/>
              </w:rPr>
            </w:pPr>
            <w:r>
              <w:rPr>
                <w:color w:val="000000"/>
                <w:lang w:val="en-US" w:eastAsia="zh-CN"/>
              </w:rPr>
              <w:t>0.3</w:t>
            </w:r>
          </w:p>
        </w:tc>
      </w:tr>
      <w:tr w:rsidR="00251A1E" w:rsidRPr="00DF0289" w14:paraId="1BE4AE7C" w14:textId="77777777" w:rsidTr="00551498">
        <w:trPr>
          <w:jc w:val="center"/>
        </w:trPr>
        <w:tc>
          <w:tcPr>
            <w:tcW w:w="2336" w:type="dxa"/>
            <w:vMerge/>
            <w:vAlign w:val="center"/>
          </w:tcPr>
          <w:p w14:paraId="140BBF6F" w14:textId="77777777" w:rsidR="00251A1E" w:rsidRPr="00414DAE" w:rsidRDefault="00251A1E" w:rsidP="00551498">
            <w:pPr>
              <w:pStyle w:val="TAC"/>
              <w:rPr>
                <w:lang w:val="en-US" w:eastAsia="zh-CN"/>
              </w:rPr>
            </w:pPr>
          </w:p>
        </w:tc>
        <w:tc>
          <w:tcPr>
            <w:tcW w:w="2952" w:type="dxa"/>
            <w:vAlign w:val="center"/>
          </w:tcPr>
          <w:p w14:paraId="21BBCADC" w14:textId="77777777" w:rsidR="00251A1E" w:rsidRPr="00DF0289" w:rsidRDefault="00251A1E" w:rsidP="00551498">
            <w:pPr>
              <w:pStyle w:val="TAC"/>
              <w:rPr>
                <w:lang w:val="en-US" w:eastAsia="zh-CN"/>
              </w:rPr>
            </w:pPr>
            <w:r w:rsidRPr="00887006">
              <w:rPr>
                <w:rFonts w:hint="eastAsia"/>
                <w:color w:val="000000"/>
                <w:lang w:val="en-US" w:eastAsia="zh-CN"/>
              </w:rPr>
              <w:t>n3</w:t>
            </w:r>
          </w:p>
        </w:tc>
        <w:tc>
          <w:tcPr>
            <w:tcW w:w="2952" w:type="dxa"/>
            <w:vAlign w:val="center"/>
          </w:tcPr>
          <w:p w14:paraId="3C6222FA" w14:textId="77777777" w:rsidR="00251A1E" w:rsidRPr="00DF0289" w:rsidRDefault="00251A1E" w:rsidP="00551498">
            <w:pPr>
              <w:pStyle w:val="TAC"/>
              <w:rPr>
                <w:lang w:val="en-US" w:eastAsia="zh-CN"/>
              </w:rPr>
            </w:pPr>
            <w:r>
              <w:rPr>
                <w:color w:val="000000"/>
                <w:lang w:val="en-US" w:eastAsia="zh-CN"/>
              </w:rPr>
              <w:t>0.3</w:t>
            </w:r>
          </w:p>
        </w:tc>
      </w:tr>
      <w:tr w:rsidR="00251A1E" w:rsidRPr="00DF0289" w14:paraId="3A58897D" w14:textId="77777777" w:rsidTr="00551498">
        <w:trPr>
          <w:jc w:val="center"/>
        </w:trPr>
        <w:tc>
          <w:tcPr>
            <w:tcW w:w="2336" w:type="dxa"/>
            <w:vMerge/>
            <w:vAlign w:val="center"/>
          </w:tcPr>
          <w:p w14:paraId="2F068079" w14:textId="77777777" w:rsidR="00251A1E" w:rsidRPr="00414DAE" w:rsidRDefault="00251A1E" w:rsidP="00551498">
            <w:pPr>
              <w:pStyle w:val="TAC"/>
              <w:rPr>
                <w:lang w:val="en-US" w:eastAsia="zh-CN"/>
              </w:rPr>
            </w:pPr>
          </w:p>
        </w:tc>
        <w:tc>
          <w:tcPr>
            <w:tcW w:w="2952" w:type="dxa"/>
            <w:vAlign w:val="center"/>
          </w:tcPr>
          <w:p w14:paraId="277B68FE" w14:textId="77777777" w:rsidR="00251A1E" w:rsidRPr="00DF0289" w:rsidRDefault="00251A1E" w:rsidP="00551498">
            <w:pPr>
              <w:pStyle w:val="TAC"/>
              <w:rPr>
                <w:lang w:val="en-US" w:eastAsia="zh-CN"/>
              </w:rPr>
            </w:pPr>
            <w:r>
              <w:rPr>
                <w:rFonts w:hint="eastAsia"/>
                <w:color w:val="000000"/>
                <w:lang w:val="en-US" w:eastAsia="zh-CN"/>
              </w:rPr>
              <w:t>n8</w:t>
            </w:r>
          </w:p>
        </w:tc>
        <w:tc>
          <w:tcPr>
            <w:tcW w:w="2952" w:type="dxa"/>
            <w:vAlign w:val="center"/>
          </w:tcPr>
          <w:p w14:paraId="4477933E" w14:textId="77777777" w:rsidR="00251A1E" w:rsidRPr="00DF0289" w:rsidRDefault="00251A1E" w:rsidP="00551498">
            <w:pPr>
              <w:pStyle w:val="TAC"/>
              <w:rPr>
                <w:lang w:val="en-US" w:eastAsia="zh-CN"/>
              </w:rPr>
            </w:pPr>
            <w:r>
              <w:rPr>
                <w:color w:val="000000"/>
                <w:lang w:val="en-US" w:eastAsia="zh-CN"/>
              </w:rPr>
              <w:t>0.3</w:t>
            </w:r>
          </w:p>
        </w:tc>
      </w:tr>
      <w:tr w:rsidR="00251A1E" w:rsidRPr="00DF0289" w14:paraId="0F1B7867" w14:textId="77777777" w:rsidTr="00551498">
        <w:trPr>
          <w:jc w:val="center"/>
        </w:trPr>
        <w:tc>
          <w:tcPr>
            <w:tcW w:w="2336" w:type="dxa"/>
            <w:vMerge w:val="restart"/>
            <w:vAlign w:val="center"/>
          </w:tcPr>
          <w:p w14:paraId="719F63B0"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-n28</w:t>
            </w:r>
          </w:p>
        </w:tc>
        <w:tc>
          <w:tcPr>
            <w:tcW w:w="2952" w:type="dxa"/>
            <w:vAlign w:val="center"/>
          </w:tcPr>
          <w:p w14:paraId="0AC04AA1"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vAlign w:val="center"/>
          </w:tcPr>
          <w:p w14:paraId="0DFBC75A" w14:textId="77777777" w:rsidR="00251A1E" w:rsidRPr="00DF0289" w:rsidRDefault="00251A1E" w:rsidP="00551498">
            <w:pPr>
              <w:pStyle w:val="TAC"/>
              <w:rPr>
                <w:lang w:val="en-US" w:eastAsia="zh-CN"/>
              </w:rPr>
            </w:pPr>
            <w:r>
              <w:rPr>
                <w:color w:val="000000"/>
                <w:lang w:val="en-US" w:eastAsia="zh-CN"/>
              </w:rPr>
              <w:t>0.3</w:t>
            </w:r>
          </w:p>
        </w:tc>
      </w:tr>
      <w:tr w:rsidR="00251A1E" w:rsidRPr="00DF0289" w14:paraId="2A9370F8" w14:textId="77777777" w:rsidTr="00551498">
        <w:trPr>
          <w:jc w:val="center"/>
        </w:trPr>
        <w:tc>
          <w:tcPr>
            <w:tcW w:w="2336" w:type="dxa"/>
            <w:vMerge/>
            <w:vAlign w:val="center"/>
          </w:tcPr>
          <w:p w14:paraId="2BE6BD71" w14:textId="77777777" w:rsidR="00251A1E" w:rsidRPr="00414DAE" w:rsidRDefault="00251A1E" w:rsidP="00551498">
            <w:pPr>
              <w:pStyle w:val="TAC"/>
              <w:rPr>
                <w:lang w:val="en-US" w:eastAsia="zh-CN"/>
              </w:rPr>
            </w:pPr>
          </w:p>
        </w:tc>
        <w:tc>
          <w:tcPr>
            <w:tcW w:w="2952" w:type="dxa"/>
            <w:vAlign w:val="center"/>
          </w:tcPr>
          <w:p w14:paraId="4DFE7077" w14:textId="77777777" w:rsidR="00251A1E" w:rsidRPr="00DF0289" w:rsidRDefault="00251A1E" w:rsidP="00551498">
            <w:pPr>
              <w:pStyle w:val="TAC"/>
              <w:rPr>
                <w:lang w:val="en-US" w:eastAsia="zh-CN"/>
              </w:rPr>
            </w:pPr>
            <w:r w:rsidRPr="00887006">
              <w:rPr>
                <w:rFonts w:hint="eastAsia"/>
                <w:color w:val="000000"/>
                <w:lang w:val="en-US" w:eastAsia="zh-CN"/>
              </w:rPr>
              <w:t>n3</w:t>
            </w:r>
          </w:p>
        </w:tc>
        <w:tc>
          <w:tcPr>
            <w:tcW w:w="2952" w:type="dxa"/>
            <w:vAlign w:val="center"/>
          </w:tcPr>
          <w:p w14:paraId="352D6BF5" w14:textId="77777777" w:rsidR="00251A1E" w:rsidRPr="00DF0289" w:rsidRDefault="00251A1E" w:rsidP="00551498">
            <w:pPr>
              <w:pStyle w:val="TAC"/>
              <w:rPr>
                <w:lang w:val="en-US" w:eastAsia="zh-CN"/>
              </w:rPr>
            </w:pPr>
            <w:r>
              <w:rPr>
                <w:color w:val="000000"/>
                <w:lang w:val="en-US" w:eastAsia="zh-CN"/>
              </w:rPr>
              <w:t>0.3</w:t>
            </w:r>
          </w:p>
        </w:tc>
      </w:tr>
      <w:tr w:rsidR="00251A1E" w:rsidRPr="00DF0289" w14:paraId="3F1F2494" w14:textId="77777777" w:rsidTr="00551498">
        <w:trPr>
          <w:jc w:val="center"/>
        </w:trPr>
        <w:tc>
          <w:tcPr>
            <w:tcW w:w="2336" w:type="dxa"/>
            <w:vMerge/>
            <w:vAlign w:val="center"/>
          </w:tcPr>
          <w:p w14:paraId="7561A133" w14:textId="77777777" w:rsidR="00251A1E" w:rsidRPr="00414DAE" w:rsidRDefault="00251A1E" w:rsidP="00551498">
            <w:pPr>
              <w:pStyle w:val="TAC"/>
              <w:rPr>
                <w:lang w:val="en-US" w:eastAsia="zh-CN"/>
              </w:rPr>
            </w:pPr>
          </w:p>
        </w:tc>
        <w:tc>
          <w:tcPr>
            <w:tcW w:w="2952" w:type="dxa"/>
            <w:vAlign w:val="center"/>
          </w:tcPr>
          <w:p w14:paraId="3D7209D4" w14:textId="77777777" w:rsidR="00251A1E" w:rsidRPr="00DF0289" w:rsidRDefault="00251A1E" w:rsidP="00551498">
            <w:pPr>
              <w:pStyle w:val="TAC"/>
              <w:rPr>
                <w:lang w:val="en-US" w:eastAsia="zh-CN"/>
              </w:rPr>
            </w:pPr>
            <w:r>
              <w:rPr>
                <w:rFonts w:hint="eastAsia"/>
                <w:color w:val="000000"/>
                <w:lang w:val="en-US" w:eastAsia="zh-CN"/>
              </w:rPr>
              <w:t>n28</w:t>
            </w:r>
          </w:p>
        </w:tc>
        <w:tc>
          <w:tcPr>
            <w:tcW w:w="2952" w:type="dxa"/>
            <w:vAlign w:val="center"/>
          </w:tcPr>
          <w:p w14:paraId="5AEFDDDC" w14:textId="77777777" w:rsidR="00251A1E" w:rsidRPr="00DF0289" w:rsidRDefault="00251A1E" w:rsidP="00551498">
            <w:pPr>
              <w:pStyle w:val="TAC"/>
              <w:rPr>
                <w:lang w:val="en-US" w:eastAsia="zh-CN"/>
              </w:rPr>
            </w:pPr>
            <w:r>
              <w:rPr>
                <w:color w:val="000000"/>
                <w:lang w:val="en-US" w:eastAsia="zh-CN"/>
              </w:rPr>
              <w:t>0.6</w:t>
            </w:r>
          </w:p>
        </w:tc>
      </w:tr>
      <w:tr w:rsidR="00251A1E" w:rsidRPr="00DF0289" w14:paraId="12ABD23D" w14:textId="77777777" w:rsidTr="00551498">
        <w:trPr>
          <w:jc w:val="center"/>
        </w:trPr>
        <w:tc>
          <w:tcPr>
            <w:tcW w:w="2336" w:type="dxa"/>
            <w:vMerge w:val="restart"/>
            <w:vAlign w:val="center"/>
          </w:tcPr>
          <w:p w14:paraId="28CB0B92"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w:t>
            </w:r>
            <w:r>
              <w:rPr>
                <w:rFonts w:hint="eastAsia"/>
                <w:lang w:val="sv-SE" w:eastAsia="zh-CN"/>
              </w:rPr>
              <w:t>41</w:t>
            </w:r>
          </w:p>
        </w:tc>
        <w:tc>
          <w:tcPr>
            <w:tcW w:w="2952" w:type="dxa"/>
            <w:vAlign w:val="center"/>
          </w:tcPr>
          <w:p w14:paraId="1087B6A9"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tcPr>
          <w:p w14:paraId="417723F9" w14:textId="77777777" w:rsidR="00251A1E" w:rsidRPr="00DF0289" w:rsidRDefault="00251A1E" w:rsidP="00551498">
            <w:pPr>
              <w:pStyle w:val="TAC"/>
              <w:rPr>
                <w:lang w:val="en-US" w:eastAsia="zh-CN"/>
              </w:rPr>
            </w:pPr>
            <w:r>
              <w:rPr>
                <w:rFonts w:cs="Arial" w:hint="eastAsia"/>
                <w:lang w:eastAsia="zh-CN"/>
              </w:rPr>
              <w:t>0.5</w:t>
            </w:r>
          </w:p>
        </w:tc>
      </w:tr>
      <w:tr w:rsidR="00251A1E" w:rsidRPr="00DF0289" w14:paraId="4183B894" w14:textId="77777777" w:rsidTr="00551498">
        <w:trPr>
          <w:jc w:val="center"/>
        </w:trPr>
        <w:tc>
          <w:tcPr>
            <w:tcW w:w="2336" w:type="dxa"/>
            <w:vMerge/>
            <w:vAlign w:val="center"/>
          </w:tcPr>
          <w:p w14:paraId="64AD2C46" w14:textId="77777777" w:rsidR="00251A1E" w:rsidRPr="00414DAE" w:rsidRDefault="00251A1E" w:rsidP="00551498">
            <w:pPr>
              <w:pStyle w:val="TAC"/>
              <w:rPr>
                <w:lang w:val="en-US" w:eastAsia="zh-CN"/>
              </w:rPr>
            </w:pPr>
          </w:p>
        </w:tc>
        <w:tc>
          <w:tcPr>
            <w:tcW w:w="2952" w:type="dxa"/>
            <w:vAlign w:val="center"/>
          </w:tcPr>
          <w:p w14:paraId="62886985" w14:textId="77777777" w:rsidR="00251A1E" w:rsidRPr="00DF0289" w:rsidRDefault="00251A1E" w:rsidP="00551498">
            <w:pPr>
              <w:pStyle w:val="TAC"/>
              <w:rPr>
                <w:lang w:val="en-US" w:eastAsia="zh-CN"/>
              </w:rPr>
            </w:pPr>
            <w:r w:rsidRPr="00887006">
              <w:rPr>
                <w:rFonts w:hint="eastAsia"/>
                <w:color w:val="000000"/>
                <w:lang w:val="en-US" w:eastAsia="zh-CN"/>
              </w:rPr>
              <w:t>n3</w:t>
            </w:r>
          </w:p>
        </w:tc>
        <w:tc>
          <w:tcPr>
            <w:tcW w:w="2952" w:type="dxa"/>
          </w:tcPr>
          <w:p w14:paraId="26450955" w14:textId="77777777" w:rsidR="00251A1E" w:rsidRPr="00DF0289" w:rsidRDefault="00251A1E" w:rsidP="00551498">
            <w:pPr>
              <w:pStyle w:val="TAC"/>
              <w:rPr>
                <w:lang w:val="en-US" w:eastAsia="zh-CN"/>
              </w:rPr>
            </w:pPr>
            <w:r>
              <w:rPr>
                <w:rFonts w:cs="Arial" w:hint="eastAsia"/>
                <w:lang w:eastAsia="zh-CN"/>
              </w:rPr>
              <w:t>0.</w:t>
            </w:r>
            <w:r>
              <w:rPr>
                <w:rFonts w:cs="Arial"/>
                <w:lang w:eastAsia="zh-CN"/>
              </w:rPr>
              <w:t>5</w:t>
            </w:r>
          </w:p>
        </w:tc>
      </w:tr>
      <w:tr w:rsidR="00251A1E" w:rsidRPr="00DF0289" w14:paraId="18B727DC" w14:textId="77777777" w:rsidTr="00551498">
        <w:trPr>
          <w:jc w:val="center"/>
        </w:trPr>
        <w:tc>
          <w:tcPr>
            <w:tcW w:w="2336" w:type="dxa"/>
            <w:vMerge/>
            <w:vAlign w:val="center"/>
          </w:tcPr>
          <w:p w14:paraId="754CD02B" w14:textId="77777777" w:rsidR="00251A1E" w:rsidRPr="00414DAE" w:rsidRDefault="00251A1E" w:rsidP="00551498">
            <w:pPr>
              <w:pStyle w:val="TAC"/>
              <w:rPr>
                <w:lang w:val="en-US" w:eastAsia="zh-CN"/>
              </w:rPr>
            </w:pPr>
          </w:p>
        </w:tc>
        <w:tc>
          <w:tcPr>
            <w:tcW w:w="2952" w:type="dxa"/>
            <w:vMerge w:val="restart"/>
            <w:vAlign w:val="center"/>
          </w:tcPr>
          <w:p w14:paraId="1EDAE9A0" w14:textId="77777777" w:rsidR="00251A1E" w:rsidRPr="00887006" w:rsidRDefault="00251A1E" w:rsidP="00551498">
            <w:pPr>
              <w:pStyle w:val="TAC"/>
              <w:rPr>
                <w:color w:val="000000"/>
                <w:lang w:val="en-US" w:eastAsia="zh-CN"/>
              </w:rPr>
            </w:pPr>
            <w:r>
              <w:rPr>
                <w:rFonts w:hint="eastAsia"/>
                <w:color w:val="000000"/>
                <w:lang w:val="en-US" w:eastAsia="zh-CN"/>
              </w:rPr>
              <w:t>n41</w:t>
            </w:r>
          </w:p>
        </w:tc>
        <w:tc>
          <w:tcPr>
            <w:tcW w:w="2952" w:type="dxa"/>
          </w:tcPr>
          <w:p w14:paraId="4F415719" w14:textId="77777777" w:rsidR="00251A1E" w:rsidRPr="00DF0289" w:rsidRDefault="00251A1E" w:rsidP="00551498">
            <w:pPr>
              <w:pStyle w:val="TAC"/>
              <w:rPr>
                <w:lang w:val="en-US" w:eastAsia="zh-CN"/>
              </w:rPr>
            </w:pPr>
            <w:r>
              <w:rPr>
                <w:rFonts w:cs="Arial" w:hint="eastAsia"/>
                <w:lang w:eastAsia="zh-CN"/>
              </w:rPr>
              <w:t>0.</w:t>
            </w:r>
            <w:r>
              <w:rPr>
                <w:rFonts w:cs="Arial"/>
                <w:lang w:eastAsia="zh-CN"/>
              </w:rPr>
              <w:t>3</w:t>
            </w:r>
            <w:r>
              <w:rPr>
                <w:rFonts w:cs="Arial" w:hint="eastAsia"/>
                <w:vertAlign w:val="superscript"/>
                <w:lang w:eastAsia="zh-CN"/>
              </w:rPr>
              <w:t>5</w:t>
            </w:r>
          </w:p>
        </w:tc>
      </w:tr>
      <w:tr w:rsidR="00251A1E" w:rsidRPr="00DF0289" w14:paraId="6C223409" w14:textId="77777777" w:rsidTr="00551498">
        <w:trPr>
          <w:jc w:val="center"/>
        </w:trPr>
        <w:tc>
          <w:tcPr>
            <w:tcW w:w="2336" w:type="dxa"/>
            <w:vMerge/>
            <w:vAlign w:val="center"/>
          </w:tcPr>
          <w:p w14:paraId="4580EB3A" w14:textId="77777777" w:rsidR="00251A1E" w:rsidRPr="00414DAE" w:rsidRDefault="00251A1E" w:rsidP="00551498">
            <w:pPr>
              <w:pStyle w:val="TAC"/>
              <w:rPr>
                <w:lang w:val="en-US" w:eastAsia="zh-CN"/>
              </w:rPr>
            </w:pPr>
          </w:p>
        </w:tc>
        <w:tc>
          <w:tcPr>
            <w:tcW w:w="2952" w:type="dxa"/>
            <w:vMerge/>
            <w:vAlign w:val="center"/>
          </w:tcPr>
          <w:p w14:paraId="7DCCF4C5" w14:textId="77777777" w:rsidR="00251A1E" w:rsidRPr="00DF0289" w:rsidRDefault="00251A1E" w:rsidP="00551498">
            <w:pPr>
              <w:pStyle w:val="TAC"/>
              <w:rPr>
                <w:lang w:val="en-US" w:eastAsia="zh-CN"/>
              </w:rPr>
            </w:pPr>
          </w:p>
        </w:tc>
        <w:tc>
          <w:tcPr>
            <w:tcW w:w="2952" w:type="dxa"/>
          </w:tcPr>
          <w:p w14:paraId="3AD72E91" w14:textId="77777777" w:rsidR="00251A1E" w:rsidRPr="00DF0289" w:rsidRDefault="00251A1E" w:rsidP="00551498">
            <w:pPr>
              <w:pStyle w:val="TAC"/>
              <w:rPr>
                <w:lang w:val="en-US" w:eastAsia="zh-CN"/>
              </w:rPr>
            </w:pPr>
            <w:r w:rsidRPr="00DB0222">
              <w:rPr>
                <w:rFonts w:cs="Arial" w:hint="eastAsia"/>
                <w:lang w:eastAsia="zh-CN"/>
              </w:rPr>
              <w:t>0.8</w:t>
            </w:r>
            <w:r w:rsidRPr="00EA24EF">
              <w:rPr>
                <w:rFonts w:cs="Arial"/>
                <w:vertAlign w:val="superscript"/>
                <w:lang w:eastAsia="zh-CN"/>
              </w:rPr>
              <w:t>6</w:t>
            </w:r>
          </w:p>
        </w:tc>
      </w:tr>
      <w:tr w:rsidR="00251A1E" w:rsidRPr="00DF0289" w14:paraId="3EE1917E" w14:textId="77777777" w:rsidTr="00551498">
        <w:trPr>
          <w:jc w:val="center"/>
        </w:trPr>
        <w:tc>
          <w:tcPr>
            <w:tcW w:w="2336" w:type="dxa"/>
            <w:vMerge w:val="restart"/>
            <w:vAlign w:val="center"/>
          </w:tcPr>
          <w:p w14:paraId="7733226B"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-n7</w:t>
            </w:r>
            <w:r>
              <w:rPr>
                <w:rFonts w:hint="eastAsia"/>
                <w:lang w:val="sv-SE" w:eastAsia="zh-CN"/>
              </w:rPr>
              <w:t>8</w:t>
            </w:r>
          </w:p>
        </w:tc>
        <w:tc>
          <w:tcPr>
            <w:tcW w:w="2952" w:type="dxa"/>
            <w:vAlign w:val="center"/>
          </w:tcPr>
          <w:p w14:paraId="7FBC6B76"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vAlign w:val="center"/>
          </w:tcPr>
          <w:p w14:paraId="7A739329" w14:textId="77777777" w:rsidR="00251A1E" w:rsidRPr="00DF0289" w:rsidRDefault="00251A1E" w:rsidP="00551498">
            <w:pPr>
              <w:pStyle w:val="TAC"/>
              <w:rPr>
                <w:lang w:val="en-US" w:eastAsia="zh-CN"/>
              </w:rPr>
            </w:pPr>
            <w:r>
              <w:rPr>
                <w:color w:val="000000"/>
                <w:lang w:val="en-US" w:eastAsia="zh-CN"/>
              </w:rPr>
              <w:t>0.6</w:t>
            </w:r>
          </w:p>
        </w:tc>
      </w:tr>
      <w:tr w:rsidR="00251A1E" w:rsidRPr="00DF0289" w14:paraId="7E04609E" w14:textId="77777777" w:rsidTr="00551498">
        <w:trPr>
          <w:jc w:val="center"/>
        </w:trPr>
        <w:tc>
          <w:tcPr>
            <w:tcW w:w="2336" w:type="dxa"/>
            <w:vMerge/>
            <w:vAlign w:val="center"/>
          </w:tcPr>
          <w:p w14:paraId="6E976384" w14:textId="77777777" w:rsidR="00251A1E" w:rsidRPr="00414DAE" w:rsidRDefault="00251A1E" w:rsidP="00551498">
            <w:pPr>
              <w:pStyle w:val="TAC"/>
              <w:rPr>
                <w:lang w:val="en-US" w:eastAsia="zh-CN"/>
              </w:rPr>
            </w:pPr>
          </w:p>
        </w:tc>
        <w:tc>
          <w:tcPr>
            <w:tcW w:w="2952" w:type="dxa"/>
            <w:vAlign w:val="center"/>
          </w:tcPr>
          <w:p w14:paraId="40D1A980" w14:textId="77777777" w:rsidR="00251A1E" w:rsidRPr="00DF0289" w:rsidRDefault="00251A1E" w:rsidP="00551498">
            <w:pPr>
              <w:pStyle w:val="TAC"/>
              <w:rPr>
                <w:lang w:val="en-US" w:eastAsia="zh-CN"/>
              </w:rPr>
            </w:pPr>
            <w:r w:rsidRPr="00887006">
              <w:rPr>
                <w:rFonts w:hint="eastAsia"/>
                <w:color w:val="000000"/>
                <w:lang w:val="en-US" w:eastAsia="zh-CN"/>
              </w:rPr>
              <w:t>n3</w:t>
            </w:r>
          </w:p>
        </w:tc>
        <w:tc>
          <w:tcPr>
            <w:tcW w:w="2952" w:type="dxa"/>
            <w:vAlign w:val="center"/>
          </w:tcPr>
          <w:p w14:paraId="466078BA" w14:textId="77777777" w:rsidR="00251A1E" w:rsidRPr="00DF0289" w:rsidRDefault="00251A1E" w:rsidP="00551498">
            <w:pPr>
              <w:pStyle w:val="TAC"/>
              <w:rPr>
                <w:lang w:val="en-US" w:eastAsia="zh-CN"/>
              </w:rPr>
            </w:pPr>
            <w:r>
              <w:rPr>
                <w:color w:val="000000"/>
                <w:lang w:val="en-US" w:eastAsia="zh-CN"/>
              </w:rPr>
              <w:t>0.6</w:t>
            </w:r>
          </w:p>
        </w:tc>
      </w:tr>
      <w:tr w:rsidR="00251A1E" w:rsidRPr="00DF0289" w14:paraId="280D3638" w14:textId="77777777" w:rsidTr="00551498">
        <w:trPr>
          <w:jc w:val="center"/>
        </w:trPr>
        <w:tc>
          <w:tcPr>
            <w:tcW w:w="2336" w:type="dxa"/>
            <w:vMerge/>
            <w:vAlign w:val="center"/>
          </w:tcPr>
          <w:p w14:paraId="08FB8091" w14:textId="77777777" w:rsidR="00251A1E" w:rsidRPr="00414DAE" w:rsidRDefault="00251A1E" w:rsidP="00551498">
            <w:pPr>
              <w:pStyle w:val="TAC"/>
              <w:rPr>
                <w:lang w:val="en-US" w:eastAsia="zh-CN"/>
              </w:rPr>
            </w:pPr>
          </w:p>
        </w:tc>
        <w:tc>
          <w:tcPr>
            <w:tcW w:w="2952" w:type="dxa"/>
            <w:vAlign w:val="center"/>
          </w:tcPr>
          <w:p w14:paraId="337FF532" w14:textId="77777777" w:rsidR="00251A1E" w:rsidRPr="00DF0289" w:rsidRDefault="00251A1E" w:rsidP="00551498">
            <w:pPr>
              <w:pStyle w:val="TAC"/>
              <w:rPr>
                <w:lang w:val="en-US" w:eastAsia="zh-CN"/>
              </w:rPr>
            </w:pPr>
            <w:r w:rsidRPr="00887006">
              <w:rPr>
                <w:rFonts w:hint="eastAsia"/>
                <w:color w:val="000000"/>
                <w:lang w:val="en-US" w:eastAsia="zh-CN"/>
              </w:rPr>
              <w:t>n78</w:t>
            </w:r>
          </w:p>
        </w:tc>
        <w:tc>
          <w:tcPr>
            <w:tcW w:w="2952" w:type="dxa"/>
            <w:vAlign w:val="center"/>
          </w:tcPr>
          <w:p w14:paraId="4EEE53AF" w14:textId="77777777" w:rsidR="00251A1E" w:rsidRPr="00DF0289" w:rsidRDefault="00251A1E" w:rsidP="00551498">
            <w:pPr>
              <w:pStyle w:val="TAC"/>
              <w:rPr>
                <w:lang w:val="en-US" w:eastAsia="zh-CN"/>
              </w:rPr>
            </w:pPr>
            <w:r>
              <w:rPr>
                <w:color w:val="000000"/>
                <w:lang w:val="en-US" w:eastAsia="zh-CN"/>
              </w:rPr>
              <w:t>0.8</w:t>
            </w:r>
          </w:p>
        </w:tc>
      </w:tr>
      <w:tr w:rsidR="00251A1E" w:rsidRPr="00DF0289" w14:paraId="24B28893" w14:textId="77777777" w:rsidTr="00551498">
        <w:trPr>
          <w:jc w:val="center"/>
        </w:trPr>
        <w:tc>
          <w:tcPr>
            <w:tcW w:w="2336" w:type="dxa"/>
            <w:vMerge w:val="restart"/>
            <w:vAlign w:val="center"/>
          </w:tcPr>
          <w:p w14:paraId="1DE5CD6D"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n8</w:t>
            </w:r>
            <w:r>
              <w:rPr>
                <w:lang w:val="sv-SE" w:eastAsia="zh-CN"/>
              </w:rPr>
              <w:t>-n7</w:t>
            </w:r>
            <w:r>
              <w:rPr>
                <w:rFonts w:hint="eastAsia"/>
                <w:lang w:val="sv-SE" w:eastAsia="zh-CN"/>
              </w:rPr>
              <w:t>8</w:t>
            </w:r>
          </w:p>
        </w:tc>
        <w:tc>
          <w:tcPr>
            <w:tcW w:w="2952" w:type="dxa"/>
            <w:vAlign w:val="center"/>
          </w:tcPr>
          <w:p w14:paraId="1406823A"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vAlign w:val="center"/>
          </w:tcPr>
          <w:p w14:paraId="58BEA450" w14:textId="77777777" w:rsidR="00251A1E" w:rsidRPr="00DF0289" w:rsidRDefault="00251A1E" w:rsidP="00551498">
            <w:pPr>
              <w:pStyle w:val="TAC"/>
              <w:rPr>
                <w:lang w:val="en-US" w:eastAsia="zh-CN"/>
              </w:rPr>
            </w:pPr>
            <w:r w:rsidRPr="001727F4">
              <w:rPr>
                <w:color w:val="000000"/>
                <w:lang w:val="en-US" w:eastAsia="zh-CN"/>
              </w:rPr>
              <w:t>0.3</w:t>
            </w:r>
          </w:p>
        </w:tc>
      </w:tr>
      <w:tr w:rsidR="00251A1E" w:rsidRPr="00DF0289" w14:paraId="18308C49" w14:textId="77777777" w:rsidTr="00551498">
        <w:trPr>
          <w:jc w:val="center"/>
        </w:trPr>
        <w:tc>
          <w:tcPr>
            <w:tcW w:w="2336" w:type="dxa"/>
            <w:vMerge/>
            <w:vAlign w:val="center"/>
          </w:tcPr>
          <w:p w14:paraId="702E3E60" w14:textId="77777777" w:rsidR="00251A1E" w:rsidRPr="00414DAE" w:rsidRDefault="00251A1E" w:rsidP="00551498">
            <w:pPr>
              <w:pStyle w:val="TAC"/>
              <w:rPr>
                <w:lang w:val="en-US" w:eastAsia="zh-CN"/>
              </w:rPr>
            </w:pPr>
          </w:p>
        </w:tc>
        <w:tc>
          <w:tcPr>
            <w:tcW w:w="2952" w:type="dxa"/>
            <w:vAlign w:val="center"/>
          </w:tcPr>
          <w:p w14:paraId="391BD3F3" w14:textId="77777777" w:rsidR="00251A1E" w:rsidRPr="00DF0289" w:rsidRDefault="00251A1E" w:rsidP="00551498">
            <w:pPr>
              <w:pStyle w:val="TAC"/>
              <w:rPr>
                <w:lang w:val="en-US" w:eastAsia="zh-CN"/>
              </w:rPr>
            </w:pPr>
            <w:r>
              <w:rPr>
                <w:rFonts w:hint="eastAsia"/>
                <w:color w:val="000000"/>
                <w:lang w:val="en-US" w:eastAsia="zh-CN"/>
              </w:rPr>
              <w:t>n8</w:t>
            </w:r>
          </w:p>
        </w:tc>
        <w:tc>
          <w:tcPr>
            <w:tcW w:w="2952" w:type="dxa"/>
            <w:vAlign w:val="center"/>
          </w:tcPr>
          <w:p w14:paraId="7B9EDA7B" w14:textId="77777777" w:rsidR="00251A1E" w:rsidRPr="00DF0289" w:rsidRDefault="00251A1E" w:rsidP="00551498">
            <w:pPr>
              <w:pStyle w:val="TAC"/>
              <w:rPr>
                <w:lang w:val="en-US" w:eastAsia="zh-CN"/>
              </w:rPr>
            </w:pPr>
            <w:r w:rsidRPr="001727F4">
              <w:rPr>
                <w:color w:val="000000"/>
                <w:lang w:val="en-US" w:eastAsia="zh-CN"/>
              </w:rPr>
              <w:t>0.6</w:t>
            </w:r>
          </w:p>
        </w:tc>
      </w:tr>
      <w:tr w:rsidR="00251A1E" w:rsidRPr="00DF0289" w14:paraId="27DBA28D" w14:textId="77777777" w:rsidTr="00551498">
        <w:trPr>
          <w:jc w:val="center"/>
        </w:trPr>
        <w:tc>
          <w:tcPr>
            <w:tcW w:w="2336" w:type="dxa"/>
            <w:vMerge/>
            <w:vAlign w:val="center"/>
          </w:tcPr>
          <w:p w14:paraId="198279B4" w14:textId="77777777" w:rsidR="00251A1E" w:rsidRPr="00414DAE" w:rsidRDefault="00251A1E" w:rsidP="00551498">
            <w:pPr>
              <w:pStyle w:val="TAC"/>
              <w:rPr>
                <w:lang w:val="en-US" w:eastAsia="zh-CN"/>
              </w:rPr>
            </w:pPr>
          </w:p>
        </w:tc>
        <w:tc>
          <w:tcPr>
            <w:tcW w:w="2952" w:type="dxa"/>
            <w:vAlign w:val="center"/>
          </w:tcPr>
          <w:p w14:paraId="3D83B62C" w14:textId="77777777" w:rsidR="00251A1E" w:rsidRPr="00DF0289" w:rsidRDefault="00251A1E" w:rsidP="00551498">
            <w:pPr>
              <w:pStyle w:val="TAC"/>
              <w:rPr>
                <w:lang w:val="en-US" w:eastAsia="zh-CN"/>
              </w:rPr>
            </w:pPr>
            <w:r w:rsidRPr="00887006">
              <w:rPr>
                <w:rFonts w:hint="eastAsia"/>
                <w:color w:val="000000"/>
                <w:lang w:val="en-US" w:eastAsia="zh-CN"/>
              </w:rPr>
              <w:t>n78</w:t>
            </w:r>
          </w:p>
        </w:tc>
        <w:tc>
          <w:tcPr>
            <w:tcW w:w="2952" w:type="dxa"/>
            <w:vAlign w:val="center"/>
          </w:tcPr>
          <w:p w14:paraId="00F09047" w14:textId="77777777" w:rsidR="00251A1E" w:rsidRPr="00DF0289" w:rsidRDefault="00251A1E" w:rsidP="00551498">
            <w:pPr>
              <w:pStyle w:val="TAC"/>
              <w:rPr>
                <w:lang w:val="en-US" w:eastAsia="zh-CN"/>
              </w:rPr>
            </w:pPr>
            <w:r w:rsidRPr="001727F4">
              <w:rPr>
                <w:color w:val="000000"/>
                <w:lang w:val="en-US" w:eastAsia="zh-CN"/>
              </w:rPr>
              <w:t>0.8</w:t>
            </w:r>
          </w:p>
        </w:tc>
      </w:tr>
      <w:tr w:rsidR="00251A1E" w:rsidRPr="00DF0289" w14:paraId="0BB81F0A" w14:textId="77777777" w:rsidTr="00551498">
        <w:trPr>
          <w:jc w:val="center"/>
        </w:trPr>
        <w:tc>
          <w:tcPr>
            <w:tcW w:w="2336" w:type="dxa"/>
            <w:vMerge w:val="restart"/>
            <w:vAlign w:val="center"/>
          </w:tcPr>
          <w:p w14:paraId="2FF7BBE3"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n28</w:t>
            </w:r>
            <w:r>
              <w:rPr>
                <w:lang w:val="sv-SE" w:eastAsia="zh-CN"/>
              </w:rPr>
              <w:t>-n7</w:t>
            </w:r>
            <w:r>
              <w:rPr>
                <w:rFonts w:hint="eastAsia"/>
                <w:lang w:val="sv-SE" w:eastAsia="zh-CN"/>
              </w:rPr>
              <w:t>8</w:t>
            </w:r>
          </w:p>
        </w:tc>
        <w:tc>
          <w:tcPr>
            <w:tcW w:w="2952" w:type="dxa"/>
            <w:vAlign w:val="center"/>
          </w:tcPr>
          <w:p w14:paraId="4DEFCF70"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vAlign w:val="center"/>
          </w:tcPr>
          <w:p w14:paraId="03F5E753" w14:textId="77777777" w:rsidR="00251A1E" w:rsidRPr="00DF0289" w:rsidRDefault="00251A1E" w:rsidP="00551498">
            <w:pPr>
              <w:pStyle w:val="TAC"/>
              <w:rPr>
                <w:lang w:val="en-US" w:eastAsia="zh-CN"/>
              </w:rPr>
            </w:pPr>
            <w:r w:rsidRPr="001727F4">
              <w:rPr>
                <w:color w:val="000000"/>
                <w:lang w:val="en-US" w:eastAsia="zh-CN"/>
              </w:rPr>
              <w:t>0.3</w:t>
            </w:r>
          </w:p>
        </w:tc>
      </w:tr>
      <w:tr w:rsidR="00251A1E" w:rsidRPr="00DF0289" w14:paraId="27B344F3" w14:textId="77777777" w:rsidTr="00551498">
        <w:trPr>
          <w:jc w:val="center"/>
        </w:trPr>
        <w:tc>
          <w:tcPr>
            <w:tcW w:w="2336" w:type="dxa"/>
            <w:vMerge/>
            <w:vAlign w:val="center"/>
          </w:tcPr>
          <w:p w14:paraId="318B8BD7" w14:textId="77777777" w:rsidR="00251A1E" w:rsidRPr="00414DAE" w:rsidRDefault="00251A1E" w:rsidP="00551498">
            <w:pPr>
              <w:pStyle w:val="TAC"/>
              <w:rPr>
                <w:lang w:val="en-US" w:eastAsia="zh-CN"/>
              </w:rPr>
            </w:pPr>
          </w:p>
        </w:tc>
        <w:tc>
          <w:tcPr>
            <w:tcW w:w="2952" w:type="dxa"/>
            <w:vAlign w:val="center"/>
          </w:tcPr>
          <w:p w14:paraId="51807C57" w14:textId="77777777" w:rsidR="00251A1E" w:rsidRPr="00DF0289" w:rsidRDefault="00251A1E" w:rsidP="00551498">
            <w:pPr>
              <w:pStyle w:val="TAC"/>
              <w:rPr>
                <w:lang w:val="en-US" w:eastAsia="zh-CN"/>
              </w:rPr>
            </w:pPr>
            <w:r>
              <w:rPr>
                <w:rFonts w:hint="eastAsia"/>
                <w:color w:val="000000"/>
                <w:lang w:val="en-US" w:eastAsia="zh-CN"/>
              </w:rPr>
              <w:t>n28</w:t>
            </w:r>
          </w:p>
        </w:tc>
        <w:tc>
          <w:tcPr>
            <w:tcW w:w="2952" w:type="dxa"/>
            <w:vAlign w:val="center"/>
          </w:tcPr>
          <w:p w14:paraId="492EE926" w14:textId="77777777" w:rsidR="00251A1E" w:rsidRPr="00DF0289" w:rsidRDefault="00251A1E" w:rsidP="00551498">
            <w:pPr>
              <w:pStyle w:val="TAC"/>
              <w:rPr>
                <w:lang w:val="en-US" w:eastAsia="zh-CN"/>
              </w:rPr>
            </w:pPr>
            <w:r w:rsidRPr="001727F4">
              <w:rPr>
                <w:color w:val="000000"/>
                <w:lang w:val="en-US" w:eastAsia="zh-CN"/>
              </w:rPr>
              <w:t>0.6</w:t>
            </w:r>
          </w:p>
        </w:tc>
      </w:tr>
      <w:tr w:rsidR="00251A1E" w:rsidRPr="00DF0289" w14:paraId="05956568" w14:textId="77777777" w:rsidTr="00551498">
        <w:trPr>
          <w:jc w:val="center"/>
        </w:trPr>
        <w:tc>
          <w:tcPr>
            <w:tcW w:w="2336" w:type="dxa"/>
            <w:vMerge/>
            <w:vAlign w:val="center"/>
          </w:tcPr>
          <w:p w14:paraId="2368F891" w14:textId="77777777" w:rsidR="00251A1E" w:rsidRPr="00414DAE" w:rsidRDefault="00251A1E" w:rsidP="00551498">
            <w:pPr>
              <w:pStyle w:val="TAC"/>
              <w:rPr>
                <w:lang w:val="en-US" w:eastAsia="zh-CN"/>
              </w:rPr>
            </w:pPr>
          </w:p>
        </w:tc>
        <w:tc>
          <w:tcPr>
            <w:tcW w:w="2952" w:type="dxa"/>
            <w:vAlign w:val="center"/>
          </w:tcPr>
          <w:p w14:paraId="0D14A7CC" w14:textId="77777777" w:rsidR="00251A1E" w:rsidRPr="00DF0289" w:rsidRDefault="00251A1E" w:rsidP="00551498">
            <w:pPr>
              <w:pStyle w:val="TAC"/>
              <w:rPr>
                <w:lang w:val="en-US" w:eastAsia="zh-CN"/>
              </w:rPr>
            </w:pPr>
            <w:r w:rsidRPr="00887006">
              <w:rPr>
                <w:rFonts w:hint="eastAsia"/>
                <w:color w:val="000000"/>
                <w:lang w:val="en-US" w:eastAsia="zh-CN"/>
              </w:rPr>
              <w:t>n78</w:t>
            </w:r>
          </w:p>
        </w:tc>
        <w:tc>
          <w:tcPr>
            <w:tcW w:w="2952" w:type="dxa"/>
            <w:vAlign w:val="center"/>
          </w:tcPr>
          <w:p w14:paraId="6C75FDC5" w14:textId="77777777" w:rsidR="00251A1E" w:rsidRPr="00DF0289" w:rsidRDefault="00251A1E" w:rsidP="00551498">
            <w:pPr>
              <w:pStyle w:val="TAC"/>
              <w:rPr>
                <w:lang w:val="en-US" w:eastAsia="zh-CN"/>
              </w:rPr>
            </w:pPr>
            <w:r w:rsidRPr="001727F4">
              <w:rPr>
                <w:color w:val="000000"/>
                <w:lang w:val="en-US" w:eastAsia="zh-CN"/>
              </w:rPr>
              <w:t>0.8</w:t>
            </w:r>
          </w:p>
        </w:tc>
      </w:tr>
      <w:tr w:rsidR="00251A1E" w:rsidRPr="00414DAE" w14:paraId="4C1477CF" w14:textId="77777777" w:rsidTr="00551498">
        <w:trPr>
          <w:jc w:val="center"/>
        </w:trPr>
        <w:tc>
          <w:tcPr>
            <w:tcW w:w="2336" w:type="dxa"/>
            <w:vMerge w:val="restart"/>
            <w:vAlign w:val="center"/>
          </w:tcPr>
          <w:p w14:paraId="4F5FFD8E" w14:textId="77777777" w:rsidR="00251A1E" w:rsidRPr="00414DAE" w:rsidRDefault="00251A1E" w:rsidP="00551498">
            <w:pPr>
              <w:pStyle w:val="TAC"/>
              <w:rPr>
                <w:lang w:val="en-US" w:eastAsia="zh-CN"/>
              </w:rPr>
            </w:pPr>
            <w:r w:rsidRPr="00DF0289">
              <w:rPr>
                <w:lang w:val="en-US" w:eastAsia="zh-CN"/>
              </w:rPr>
              <w:t>CA_n3-n8-n78</w:t>
            </w:r>
          </w:p>
        </w:tc>
        <w:tc>
          <w:tcPr>
            <w:tcW w:w="2952" w:type="dxa"/>
            <w:vAlign w:val="center"/>
          </w:tcPr>
          <w:p w14:paraId="308F01F6" w14:textId="77777777" w:rsidR="00251A1E" w:rsidRPr="00DF0289" w:rsidRDefault="00251A1E" w:rsidP="00551498">
            <w:pPr>
              <w:pStyle w:val="TAC"/>
              <w:rPr>
                <w:lang w:val="en-US" w:eastAsia="zh-CN"/>
              </w:rPr>
            </w:pPr>
            <w:r w:rsidRPr="00DF0289">
              <w:rPr>
                <w:lang w:val="en-US" w:eastAsia="zh-CN"/>
              </w:rPr>
              <w:t>n3</w:t>
            </w:r>
          </w:p>
        </w:tc>
        <w:tc>
          <w:tcPr>
            <w:tcW w:w="2952" w:type="dxa"/>
            <w:vAlign w:val="center"/>
          </w:tcPr>
          <w:p w14:paraId="794AF7E1" w14:textId="77777777" w:rsidR="00251A1E" w:rsidRPr="00DF0289" w:rsidRDefault="00251A1E" w:rsidP="00551498">
            <w:pPr>
              <w:pStyle w:val="TAC"/>
              <w:rPr>
                <w:lang w:val="en-US" w:eastAsia="zh-CN"/>
              </w:rPr>
            </w:pPr>
            <w:r w:rsidRPr="00DF0289">
              <w:rPr>
                <w:lang w:val="en-US" w:eastAsia="zh-CN"/>
              </w:rPr>
              <w:t>0.6</w:t>
            </w:r>
          </w:p>
        </w:tc>
      </w:tr>
      <w:tr w:rsidR="00251A1E" w:rsidRPr="00414DAE" w14:paraId="14BBCB70" w14:textId="77777777" w:rsidTr="00551498">
        <w:trPr>
          <w:jc w:val="center"/>
        </w:trPr>
        <w:tc>
          <w:tcPr>
            <w:tcW w:w="2336" w:type="dxa"/>
            <w:vMerge/>
            <w:vAlign w:val="center"/>
          </w:tcPr>
          <w:p w14:paraId="484530D1" w14:textId="77777777" w:rsidR="00251A1E" w:rsidRPr="00414DAE" w:rsidRDefault="00251A1E" w:rsidP="00551498">
            <w:pPr>
              <w:pStyle w:val="TAC"/>
              <w:rPr>
                <w:lang w:val="en-US" w:eastAsia="zh-CN"/>
              </w:rPr>
            </w:pPr>
          </w:p>
        </w:tc>
        <w:tc>
          <w:tcPr>
            <w:tcW w:w="2952" w:type="dxa"/>
            <w:vAlign w:val="center"/>
          </w:tcPr>
          <w:p w14:paraId="216E9BFE" w14:textId="77777777" w:rsidR="00251A1E" w:rsidRPr="00DF0289" w:rsidRDefault="00251A1E" w:rsidP="00551498">
            <w:pPr>
              <w:pStyle w:val="TAC"/>
              <w:rPr>
                <w:lang w:val="en-US" w:eastAsia="zh-CN"/>
              </w:rPr>
            </w:pPr>
            <w:r w:rsidRPr="00DF0289">
              <w:rPr>
                <w:lang w:val="en-US" w:eastAsia="zh-CN"/>
              </w:rPr>
              <w:t>n8</w:t>
            </w:r>
          </w:p>
        </w:tc>
        <w:tc>
          <w:tcPr>
            <w:tcW w:w="2952" w:type="dxa"/>
            <w:vAlign w:val="center"/>
          </w:tcPr>
          <w:p w14:paraId="2B631F7D" w14:textId="77777777" w:rsidR="00251A1E" w:rsidRPr="00DF0289" w:rsidRDefault="00251A1E" w:rsidP="00551498">
            <w:pPr>
              <w:pStyle w:val="TAC"/>
              <w:rPr>
                <w:lang w:val="en-US" w:eastAsia="zh-CN"/>
              </w:rPr>
            </w:pPr>
            <w:r w:rsidRPr="00DF0289">
              <w:rPr>
                <w:lang w:val="en-US" w:eastAsia="zh-CN"/>
              </w:rPr>
              <w:t>0.6</w:t>
            </w:r>
          </w:p>
        </w:tc>
      </w:tr>
      <w:tr w:rsidR="00251A1E" w:rsidRPr="00414DAE" w14:paraId="5C41BED9" w14:textId="77777777" w:rsidTr="00551498">
        <w:trPr>
          <w:jc w:val="center"/>
        </w:trPr>
        <w:tc>
          <w:tcPr>
            <w:tcW w:w="2336" w:type="dxa"/>
            <w:vMerge/>
            <w:vAlign w:val="center"/>
          </w:tcPr>
          <w:p w14:paraId="0378570A" w14:textId="77777777" w:rsidR="00251A1E" w:rsidRPr="00414DAE" w:rsidRDefault="00251A1E" w:rsidP="00551498">
            <w:pPr>
              <w:pStyle w:val="TAC"/>
              <w:rPr>
                <w:lang w:val="en-US" w:eastAsia="zh-CN"/>
              </w:rPr>
            </w:pPr>
          </w:p>
        </w:tc>
        <w:tc>
          <w:tcPr>
            <w:tcW w:w="2952" w:type="dxa"/>
            <w:vAlign w:val="center"/>
          </w:tcPr>
          <w:p w14:paraId="3AAFDBD2" w14:textId="77777777" w:rsidR="00251A1E" w:rsidRPr="00DF0289" w:rsidRDefault="00251A1E" w:rsidP="00551498">
            <w:pPr>
              <w:pStyle w:val="TAC"/>
              <w:rPr>
                <w:lang w:val="en-US" w:eastAsia="zh-CN"/>
              </w:rPr>
            </w:pPr>
            <w:r w:rsidRPr="00DF0289">
              <w:rPr>
                <w:lang w:val="en-US" w:eastAsia="zh-CN"/>
              </w:rPr>
              <w:t>n78</w:t>
            </w:r>
          </w:p>
        </w:tc>
        <w:tc>
          <w:tcPr>
            <w:tcW w:w="2952" w:type="dxa"/>
            <w:vAlign w:val="center"/>
          </w:tcPr>
          <w:p w14:paraId="0790E22E" w14:textId="77777777" w:rsidR="00251A1E" w:rsidRPr="00DF0289" w:rsidRDefault="00251A1E" w:rsidP="00551498">
            <w:pPr>
              <w:pStyle w:val="TAC"/>
              <w:rPr>
                <w:lang w:val="en-US" w:eastAsia="zh-CN"/>
              </w:rPr>
            </w:pPr>
            <w:r w:rsidRPr="00DF0289">
              <w:rPr>
                <w:lang w:val="en-US" w:eastAsia="zh-CN"/>
              </w:rPr>
              <w:t>0.8</w:t>
            </w:r>
          </w:p>
        </w:tc>
      </w:tr>
      <w:tr w:rsidR="00251A1E" w:rsidRPr="00414DAE" w14:paraId="1ED64553" w14:textId="77777777" w:rsidTr="00551498">
        <w:trPr>
          <w:jc w:val="center"/>
        </w:trPr>
        <w:tc>
          <w:tcPr>
            <w:tcW w:w="2336" w:type="dxa"/>
            <w:vMerge w:val="restart"/>
            <w:vAlign w:val="center"/>
          </w:tcPr>
          <w:p w14:paraId="61437740" w14:textId="77777777" w:rsidR="00251A1E" w:rsidRDefault="00251A1E" w:rsidP="00551498">
            <w:pPr>
              <w:pStyle w:val="TAC"/>
              <w:rPr>
                <w:lang w:val="en-US" w:eastAsia="zh-CN"/>
              </w:rPr>
            </w:pPr>
            <w:r>
              <w:rPr>
                <w:lang w:val="fr-FR" w:eastAsia="zh-CN"/>
              </w:rPr>
              <w:t>CA</w:t>
            </w:r>
            <w:r>
              <w:rPr>
                <w:lang w:val="fr-FR"/>
              </w:rPr>
              <w:t>_</w:t>
            </w:r>
            <w:r>
              <w:rPr>
                <w:lang w:val="fr-FR" w:eastAsia="zh-CN"/>
              </w:rPr>
              <w:t>n1</w:t>
            </w:r>
            <w:r>
              <w:rPr>
                <w:lang w:val="sv-SE" w:eastAsia="ja-JP"/>
              </w:rPr>
              <w:t>-</w:t>
            </w:r>
            <w:r>
              <w:rPr>
                <w:lang w:val="en-US" w:eastAsia="zh-CN"/>
              </w:rPr>
              <w:t>n7</w:t>
            </w:r>
            <w:r>
              <w:rPr>
                <w:lang w:val="sv-SE" w:eastAsia="zh-CN"/>
              </w:rPr>
              <w:t>-n28</w:t>
            </w:r>
          </w:p>
        </w:tc>
        <w:tc>
          <w:tcPr>
            <w:tcW w:w="2952" w:type="dxa"/>
            <w:vAlign w:val="center"/>
          </w:tcPr>
          <w:p w14:paraId="7442CC15" w14:textId="77777777" w:rsidR="00251A1E" w:rsidRDefault="00251A1E" w:rsidP="00551498">
            <w:pPr>
              <w:pStyle w:val="TAC"/>
              <w:rPr>
                <w:lang w:val="en-US" w:eastAsia="zh-CN"/>
              </w:rPr>
            </w:pPr>
            <w:r>
              <w:rPr>
                <w:color w:val="000000"/>
                <w:lang w:val="en-US" w:eastAsia="zh-CN"/>
              </w:rPr>
              <w:t>n1</w:t>
            </w:r>
          </w:p>
        </w:tc>
        <w:tc>
          <w:tcPr>
            <w:tcW w:w="2952" w:type="dxa"/>
            <w:vAlign w:val="center"/>
          </w:tcPr>
          <w:p w14:paraId="419C28CE" w14:textId="77777777" w:rsidR="00251A1E" w:rsidRDefault="00251A1E" w:rsidP="00551498">
            <w:pPr>
              <w:pStyle w:val="TAC"/>
              <w:rPr>
                <w:lang w:val="en-US" w:eastAsia="zh-CN"/>
              </w:rPr>
            </w:pPr>
            <w:r>
              <w:rPr>
                <w:color w:val="000000"/>
                <w:lang w:val="en-US" w:eastAsia="zh-CN"/>
              </w:rPr>
              <w:t>0.5</w:t>
            </w:r>
          </w:p>
        </w:tc>
      </w:tr>
      <w:tr w:rsidR="00251A1E" w:rsidRPr="00414DAE" w14:paraId="4058DFD0" w14:textId="77777777" w:rsidTr="00551498">
        <w:trPr>
          <w:jc w:val="center"/>
        </w:trPr>
        <w:tc>
          <w:tcPr>
            <w:tcW w:w="2336" w:type="dxa"/>
            <w:vMerge/>
            <w:vAlign w:val="center"/>
          </w:tcPr>
          <w:p w14:paraId="1D2E3681" w14:textId="77777777" w:rsidR="00251A1E" w:rsidRPr="00414DAE" w:rsidRDefault="00251A1E" w:rsidP="00551498">
            <w:pPr>
              <w:pStyle w:val="TAC"/>
              <w:rPr>
                <w:lang w:val="en-US" w:eastAsia="zh-CN"/>
              </w:rPr>
            </w:pPr>
          </w:p>
        </w:tc>
        <w:tc>
          <w:tcPr>
            <w:tcW w:w="2952" w:type="dxa"/>
            <w:vAlign w:val="center"/>
          </w:tcPr>
          <w:p w14:paraId="10EDB2EE" w14:textId="77777777" w:rsidR="00251A1E" w:rsidRPr="00DF0289" w:rsidRDefault="00251A1E" w:rsidP="00551498">
            <w:pPr>
              <w:pStyle w:val="TAC"/>
              <w:rPr>
                <w:lang w:val="en-US" w:eastAsia="zh-CN"/>
              </w:rPr>
            </w:pPr>
            <w:r>
              <w:rPr>
                <w:color w:val="000000"/>
                <w:lang w:val="en-US" w:eastAsia="zh-CN"/>
              </w:rPr>
              <w:t>n7</w:t>
            </w:r>
          </w:p>
        </w:tc>
        <w:tc>
          <w:tcPr>
            <w:tcW w:w="2952" w:type="dxa"/>
            <w:vAlign w:val="center"/>
          </w:tcPr>
          <w:p w14:paraId="09F6138E" w14:textId="77777777" w:rsidR="00251A1E" w:rsidRPr="00DF0289" w:rsidRDefault="00251A1E" w:rsidP="00551498">
            <w:pPr>
              <w:pStyle w:val="TAC"/>
              <w:rPr>
                <w:lang w:val="en-US" w:eastAsia="zh-CN"/>
              </w:rPr>
            </w:pPr>
            <w:r>
              <w:rPr>
                <w:color w:val="000000"/>
                <w:lang w:val="en-US" w:eastAsia="zh-CN"/>
              </w:rPr>
              <w:t>0.6</w:t>
            </w:r>
          </w:p>
        </w:tc>
      </w:tr>
      <w:tr w:rsidR="00251A1E" w:rsidRPr="00414DAE" w14:paraId="6F0010B0" w14:textId="77777777" w:rsidTr="00551498">
        <w:trPr>
          <w:jc w:val="center"/>
        </w:trPr>
        <w:tc>
          <w:tcPr>
            <w:tcW w:w="2336" w:type="dxa"/>
            <w:vMerge/>
            <w:vAlign w:val="center"/>
          </w:tcPr>
          <w:p w14:paraId="2C8F155E" w14:textId="77777777" w:rsidR="00251A1E" w:rsidRPr="00414DAE" w:rsidRDefault="00251A1E" w:rsidP="00551498">
            <w:pPr>
              <w:pStyle w:val="TAC"/>
              <w:rPr>
                <w:lang w:val="en-US" w:eastAsia="zh-CN"/>
              </w:rPr>
            </w:pPr>
          </w:p>
        </w:tc>
        <w:tc>
          <w:tcPr>
            <w:tcW w:w="2952" w:type="dxa"/>
            <w:vAlign w:val="center"/>
          </w:tcPr>
          <w:p w14:paraId="083372B8" w14:textId="77777777" w:rsidR="00251A1E" w:rsidRPr="00DF0289" w:rsidRDefault="00251A1E" w:rsidP="00551498">
            <w:pPr>
              <w:pStyle w:val="TAC"/>
              <w:rPr>
                <w:lang w:val="en-US" w:eastAsia="zh-CN"/>
              </w:rPr>
            </w:pPr>
            <w:r>
              <w:rPr>
                <w:color w:val="000000"/>
                <w:lang w:val="en-US" w:eastAsia="zh-CN"/>
              </w:rPr>
              <w:t>n28</w:t>
            </w:r>
          </w:p>
        </w:tc>
        <w:tc>
          <w:tcPr>
            <w:tcW w:w="2952" w:type="dxa"/>
            <w:vAlign w:val="center"/>
          </w:tcPr>
          <w:p w14:paraId="38C4BFD5" w14:textId="77777777" w:rsidR="00251A1E" w:rsidRPr="00DF0289" w:rsidRDefault="00251A1E" w:rsidP="00551498">
            <w:pPr>
              <w:pStyle w:val="TAC"/>
              <w:rPr>
                <w:lang w:val="en-US" w:eastAsia="zh-CN"/>
              </w:rPr>
            </w:pPr>
            <w:r>
              <w:rPr>
                <w:color w:val="000000"/>
                <w:lang w:val="en-US" w:eastAsia="zh-CN"/>
              </w:rPr>
              <w:t>0.6</w:t>
            </w:r>
          </w:p>
        </w:tc>
      </w:tr>
      <w:tr w:rsidR="00251A1E" w:rsidRPr="00414DAE" w14:paraId="115E6280" w14:textId="77777777" w:rsidTr="00551498">
        <w:trPr>
          <w:jc w:val="center"/>
        </w:trPr>
        <w:tc>
          <w:tcPr>
            <w:tcW w:w="2336" w:type="dxa"/>
            <w:vMerge w:val="restart"/>
            <w:vAlign w:val="center"/>
          </w:tcPr>
          <w:p w14:paraId="708D269F" w14:textId="77777777" w:rsidR="00251A1E" w:rsidRDefault="00251A1E" w:rsidP="00551498">
            <w:pPr>
              <w:pStyle w:val="TAC"/>
              <w:rPr>
                <w:lang w:val="en-US" w:eastAsia="zh-CN"/>
              </w:rPr>
            </w:pPr>
            <w:r>
              <w:rPr>
                <w:lang w:val="fr-FR" w:eastAsia="zh-CN"/>
              </w:rPr>
              <w:t>CA</w:t>
            </w:r>
            <w:r>
              <w:rPr>
                <w:lang w:val="fr-FR"/>
              </w:rPr>
              <w:t>_</w:t>
            </w:r>
            <w:r>
              <w:rPr>
                <w:lang w:val="fr-FR" w:eastAsia="zh-CN"/>
              </w:rPr>
              <w:t>n1</w:t>
            </w:r>
            <w:r>
              <w:rPr>
                <w:lang w:val="sv-SE" w:eastAsia="ja-JP"/>
              </w:rPr>
              <w:t>-</w:t>
            </w:r>
            <w:r>
              <w:rPr>
                <w:lang w:val="en-US" w:eastAsia="zh-CN"/>
              </w:rPr>
              <w:t>n7</w:t>
            </w:r>
            <w:r>
              <w:rPr>
                <w:lang w:val="sv-SE" w:eastAsia="zh-CN"/>
              </w:rPr>
              <w:t>-n78</w:t>
            </w:r>
          </w:p>
        </w:tc>
        <w:tc>
          <w:tcPr>
            <w:tcW w:w="2952" w:type="dxa"/>
            <w:vAlign w:val="center"/>
          </w:tcPr>
          <w:p w14:paraId="720F972C" w14:textId="77777777" w:rsidR="00251A1E" w:rsidRDefault="00251A1E" w:rsidP="00551498">
            <w:pPr>
              <w:pStyle w:val="TAC"/>
              <w:rPr>
                <w:lang w:val="en-US" w:eastAsia="zh-CN"/>
              </w:rPr>
            </w:pPr>
            <w:r>
              <w:rPr>
                <w:color w:val="000000"/>
                <w:lang w:val="en-US" w:eastAsia="zh-CN"/>
              </w:rPr>
              <w:t>n1</w:t>
            </w:r>
          </w:p>
        </w:tc>
        <w:tc>
          <w:tcPr>
            <w:tcW w:w="2952" w:type="dxa"/>
            <w:vAlign w:val="center"/>
          </w:tcPr>
          <w:p w14:paraId="5B276519" w14:textId="77777777" w:rsidR="00251A1E" w:rsidRDefault="00251A1E" w:rsidP="00551498">
            <w:pPr>
              <w:pStyle w:val="TAC"/>
              <w:rPr>
                <w:lang w:val="en-US" w:eastAsia="zh-CN"/>
              </w:rPr>
            </w:pPr>
            <w:r>
              <w:rPr>
                <w:color w:val="000000"/>
                <w:lang w:val="en-US" w:eastAsia="zh-CN"/>
              </w:rPr>
              <w:t>0.6</w:t>
            </w:r>
          </w:p>
        </w:tc>
      </w:tr>
      <w:tr w:rsidR="00251A1E" w:rsidRPr="00414DAE" w14:paraId="0FA36D46" w14:textId="77777777" w:rsidTr="00551498">
        <w:trPr>
          <w:jc w:val="center"/>
        </w:trPr>
        <w:tc>
          <w:tcPr>
            <w:tcW w:w="2336" w:type="dxa"/>
            <w:vMerge/>
            <w:vAlign w:val="center"/>
          </w:tcPr>
          <w:p w14:paraId="6CF589FC" w14:textId="77777777" w:rsidR="00251A1E" w:rsidRPr="00414DAE" w:rsidRDefault="00251A1E" w:rsidP="00551498">
            <w:pPr>
              <w:pStyle w:val="TAC"/>
              <w:rPr>
                <w:lang w:val="en-US" w:eastAsia="zh-CN"/>
              </w:rPr>
            </w:pPr>
          </w:p>
        </w:tc>
        <w:tc>
          <w:tcPr>
            <w:tcW w:w="2952" w:type="dxa"/>
            <w:vAlign w:val="center"/>
          </w:tcPr>
          <w:p w14:paraId="22BB7F4F" w14:textId="77777777" w:rsidR="00251A1E" w:rsidRPr="00DF0289" w:rsidRDefault="00251A1E" w:rsidP="00551498">
            <w:pPr>
              <w:pStyle w:val="TAC"/>
              <w:rPr>
                <w:lang w:val="en-US" w:eastAsia="zh-CN"/>
              </w:rPr>
            </w:pPr>
            <w:r>
              <w:rPr>
                <w:color w:val="000000"/>
                <w:lang w:val="en-US" w:eastAsia="zh-CN"/>
              </w:rPr>
              <w:t>n7</w:t>
            </w:r>
          </w:p>
        </w:tc>
        <w:tc>
          <w:tcPr>
            <w:tcW w:w="2952" w:type="dxa"/>
            <w:vAlign w:val="center"/>
          </w:tcPr>
          <w:p w14:paraId="0E0FCFCC" w14:textId="77777777" w:rsidR="00251A1E" w:rsidRPr="00DF0289" w:rsidRDefault="00251A1E" w:rsidP="00551498">
            <w:pPr>
              <w:pStyle w:val="TAC"/>
              <w:rPr>
                <w:lang w:val="en-US" w:eastAsia="zh-CN"/>
              </w:rPr>
            </w:pPr>
            <w:r>
              <w:rPr>
                <w:color w:val="000000"/>
                <w:lang w:val="en-US" w:eastAsia="zh-CN"/>
              </w:rPr>
              <w:t>0.6</w:t>
            </w:r>
          </w:p>
        </w:tc>
      </w:tr>
      <w:tr w:rsidR="00251A1E" w:rsidRPr="00414DAE" w14:paraId="2F2F1271" w14:textId="77777777" w:rsidTr="00551498">
        <w:trPr>
          <w:jc w:val="center"/>
        </w:trPr>
        <w:tc>
          <w:tcPr>
            <w:tcW w:w="2336" w:type="dxa"/>
            <w:vMerge/>
            <w:vAlign w:val="center"/>
          </w:tcPr>
          <w:p w14:paraId="0BA3D7B2" w14:textId="77777777" w:rsidR="00251A1E" w:rsidRPr="00414DAE" w:rsidRDefault="00251A1E" w:rsidP="00551498">
            <w:pPr>
              <w:pStyle w:val="TAC"/>
              <w:rPr>
                <w:lang w:val="en-US" w:eastAsia="zh-CN"/>
              </w:rPr>
            </w:pPr>
          </w:p>
        </w:tc>
        <w:tc>
          <w:tcPr>
            <w:tcW w:w="2952" w:type="dxa"/>
            <w:vAlign w:val="center"/>
          </w:tcPr>
          <w:p w14:paraId="27968329" w14:textId="77777777" w:rsidR="00251A1E" w:rsidRPr="00DF0289" w:rsidRDefault="00251A1E" w:rsidP="00551498">
            <w:pPr>
              <w:pStyle w:val="TAC"/>
              <w:rPr>
                <w:lang w:val="en-US" w:eastAsia="zh-CN"/>
              </w:rPr>
            </w:pPr>
            <w:r>
              <w:rPr>
                <w:color w:val="000000"/>
                <w:lang w:val="en-US" w:eastAsia="zh-CN"/>
              </w:rPr>
              <w:t>n78</w:t>
            </w:r>
          </w:p>
        </w:tc>
        <w:tc>
          <w:tcPr>
            <w:tcW w:w="2952" w:type="dxa"/>
            <w:vAlign w:val="center"/>
          </w:tcPr>
          <w:p w14:paraId="543277E9" w14:textId="77777777" w:rsidR="00251A1E" w:rsidRPr="00DF0289" w:rsidRDefault="00251A1E" w:rsidP="00551498">
            <w:pPr>
              <w:pStyle w:val="TAC"/>
              <w:rPr>
                <w:lang w:val="en-US" w:eastAsia="zh-CN"/>
              </w:rPr>
            </w:pPr>
            <w:r>
              <w:rPr>
                <w:color w:val="000000"/>
                <w:lang w:val="en-US" w:eastAsia="zh-CN"/>
              </w:rPr>
              <w:t>0.8</w:t>
            </w:r>
          </w:p>
        </w:tc>
      </w:tr>
      <w:tr w:rsidR="00251A1E" w:rsidRPr="00DF0289" w14:paraId="68F29F49" w14:textId="77777777" w:rsidTr="00551498">
        <w:trPr>
          <w:jc w:val="center"/>
        </w:trPr>
        <w:tc>
          <w:tcPr>
            <w:tcW w:w="2336" w:type="dxa"/>
            <w:vMerge w:val="restart"/>
            <w:vAlign w:val="center"/>
          </w:tcPr>
          <w:p w14:paraId="3BE34900" w14:textId="77777777" w:rsidR="00251A1E" w:rsidRPr="00414DAE" w:rsidRDefault="00251A1E" w:rsidP="00551498">
            <w:pPr>
              <w:pStyle w:val="TAC"/>
              <w:rPr>
                <w:lang w:val="en-US" w:eastAsia="zh-CN"/>
              </w:rPr>
            </w:pPr>
            <w:r>
              <w:rPr>
                <w:lang w:eastAsia="zh-CN"/>
              </w:rPr>
              <w:t>CA</w:t>
            </w:r>
            <w:r>
              <w:t>_</w:t>
            </w:r>
            <w:r>
              <w:rPr>
                <w:lang w:eastAsia="zh-CN"/>
              </w:rPr>
              <w:t>n3</w:t>
            </w:r>
            <w:r>
              <w:rPr>
                <w:lang w:val="sv-SE"/>
              </w:rPr>
              <w:t>-</w:t>
            </w:r>
            <w:r>
              <w:rPr>
                <w:lang w:eastAsia="zh-CN"/>
              </w:rPr>
              <w:t>n28</w:t>
            </w:r>
            <w:r>
              <w:rPr>
                <w:lang w:val="sv-SE" w:eastAsia="zh-CN"/>
              </w:rPr>
              <w:t>-n77</w:t>
            </w:r>
          </w:p>
        </w:tc>
        <w:tc>
          <w:tcPr>
            <w:tcW w:w="2952" w:type="dxa"/>
            <w:vAlign w:val="center"/>
          </w:tcPr>
          <w:p w14:paraId="19745793" w14:textId="77777777" w:rsidR="00251A1E" w:rsidRPr="00DF0289" w:rsidRDefault="00251A1E" w:rsidP="00551498">
            <w:pPr>
              <w:pStyle w:val="TAC"/>
              <w:rPr>
                <w:lang w:val="en-US" w:eastAsia="zh-CN"/>
              </w:rPr>
            </w:pPr>
            <w:r w:rsidRPr="00DF0289">
              <w:rPr>
                <w:lang w:val="en-US" w:eastAsia="zh-CN"/>
              </w:rPr>
              <w:t>n3</w:t>
            </w:r>
          </w:p>
        </w:tc>
        <w:tc>
          <w:tcPr>
            <w:tcW w:w="2952" w:type="dxa"/>
            <w:vAlign w:val="center"/>
          </w:tcPr>
          <w:p w14:paraId="1F505C53" w14:textId="77777777" w:rsidR="00251A1E" w:rsidRPr="00DF0289" w:rsidRDefault="00251A1E" w:rsidP="00551498">
            <w:pPr>
              <w:pStyle w:val="TAC"/>
              <w:rPr>
                <w:lang w:val="en-US" w:eastAsia="zh-CN"/>
              </w:rPr>
            </w:pPr>
            <w:r>
              <w:rPr>
                <w:rFonts w:hint="eastAsia"/>
              </w:rPr>
              <w:t>0</w:t>
            </w:r>
            <w:r>
              <w:t>.6</w:t>
            </w:r>
          </w:p>
        </w:tc>
      </w:tr>
      <w:tr w:rsidR="00251A1E" w:rsidRPr="00DF0289" w14:paraId="2C152C43" w14:textId="77777777" w:rsidTr="00551498">
        <w:trPr>
          <w:jc w:val="center"/>
        </w:trPr>
        <w:tc>
          <w:tcPr>
            <w:tcW w:w="2336" w:type="dxa"/>
            <w:vMerge/>
            <w:vAlign w:val="center"/>
          </w:tcPr>
          <w:p w14:paraId="3ED5AA22" w14:textId="77777777" w:rsidR="00251A1E" w:rsidRPr="00414DAE" w:rsidRDefault="00251A1E" w:rsidP="00551498">
            <w:pPr>
              <w:pStyle w:val="TAC"/>
              <w:rPr>
                <w:lang w:val="en-US" w:eastAsia="zh-CN"/>
              </w:rPr>
            </w:pPr>
          </w:p>
        </w:tc>
        <w:tc>
          <w:tcPr>
            <w:tcW w:w="2952" w:type="dxa"/>
            <w:vAlign w:val="center"/>
          </w:tcPr>
          <w:p w14:paraId="25ECA26F" w14:textId="77777777" w:rsidR="00251A1E" w:rsidRPr="00DF0289" w:rsidRDefault="00251A1E" w:rsidP="00551498">
            <w:pPr>
              <w:pStyle w:val="TAC"/>
              <w:rPr>
                <w:lang w:val="en-US" w:eastAsia="zh-CN"/>
              </w:rPr>
            </w:pPr>
            <w:r>
              <w:rPr>
                <w:rFonts w:hint="eastAsia"/>
                <w:lang w:val="en-US" w:eastAsia="zh-CN"/>
              </w:rPr>
              <w:t>n2</w:t>
            </w:r>
            <w:r w:rsidRPr="00DF0289">
              <w:rPr>
                <w:lang w:val="en-US" w:eastAsia="zh-CN"/>
              </w:rPr>
              <w:t>8</w:t>
            </w:r>
          </w:p>
        </w:tc>
        <w:tc>
          <w:tcPr>
            <w:tcW w:w="2952" w:type="dxa"/>
            <w:vAlign w:val="center"/>
          </w:tcPr>
          <w:p w14:paraId="02204C20" w14:textId="77777777" w:rsidR="00251A1E" w:rsidRPr="00DF0289" w:rsidRDefault="00251A1E" w:rsidP="00551498">
            <w:pPr>
              <w:pStyle w:val="TAC"/>
              <w:rPr>
                <w:lang w:val="en-US" w:eastAsia="zh-CN"/>
              </w:rPr>
            </w:pPr>
            <w:r>
              <w:rPr>
                <w:rFonts w:hint="eastAsia"/>
              </w:rPr>
              <w:t>0</w:t>
            </w:r>
            <w:r>
              <w:t>.5</w:t>
            </w:r>
          </w:p>
        </w:tc>
      </w:tr>
      <w:tr w:rsidR="00251A1E" w:rsidRPr="00DF0289" w14:paraId="280888DC" w14:textId="77777777" w:rsidTr="00551498">
        <w:trPr>
          <w:jc w:val="center"/>
        </w:trPr>
        <w:tc>
          <w:tcPr>
            <w:tcW w:w="2336" w:type="dxa"/>
            <w:vMerge/>
            <w:vAlign w:val="center"/>
          </w:tcPr>
          <w:p w14:paraId="434FC881" w14:textId="77777777" w:rsidR="00251A1E" w:rsidRPr="00414DAE" w:rsidRDefault="00251A1E" w:rsidP="00551498">
            <w:pPr>
              <w:pStyle w:val="TAC"/>
              <w:rPr>
                <w:lang w:val="en-US" w:eastAsia="zh-CN"/>
              </w:rPr>
            </w:pPr>
          </w:p>
        </w:tc>
        <w:tc>
          <w:tcPr>
            <w:tcW w:w="2952" w:type="dxa"/>
            <w:vAlign w:val="center"/>
          </w:tcPr>
          <w:p w14:paraId="66CBD640" w14:textId="77777777" w:rsidR="00251A1E" w:rsidRPr="00DF0289" w:rsidRDefault="00251A1E" w:rsidP="00551498">
            <w:pPr>
              <w:pStyle w:val="TAC"/>
              <w:rPr>
                <w:lang w:val="en-US" w:eastAsia="zh-CN"/>
              </w:rPr>
            </w:pPr>
            <w:r w:rsidRPr="00DF0289">
              <w:rPr>
                <w:lang w:val="en-US" w:eastAsia="zh-CN"/>
              </w:rPr>
              <w:t>n7</w:t>
            </w:r>
            <w:r>
              <w:rPr>
                <w:rFonts w:hint="eastAsia"/>
                <w:lang w:val="en-US" w:eastAsia="zh-CN"/>
              </w:rPr>
              <w:t>7</w:t>
            </w:r>
          </w:p>
        </w:tc>
        <w:tc>
          <w:tcPr>
            <w:tcW w:w="2952" w:type="dxa"/>
            <w:vAlign w:val="center"/>
          </w:tcPr>
          <w:p w14:paraId="34E749D7" w14:textId="77777777" w:rsidR="00251A1E" w:rsidRPr="00DF0289" w:rsidRDefault="00251A1E" w:rsidP="00551498">
            <w:pPr>
              <w:pStyle w:val="TAC"/>
              <w:rPr>
                <w:lang w:val="en-US" w:eastAsia="zh-CN"/>
              </w:rPr>
            </w:pPr>
            <w:r>
              <w:rPr>
                <w:rFonts w:hint="eastAsia"/>
              </w:rPr>
              <w:t>0</w:t>
            </w:r>
            <w:r>
              <w:t>.8</w:t>
            </w:r>
          </w:p>
        </w:tc>
      </w:tr>
      <w:tr w:rsidR="00251A1E" w:rsidRPr="00DF0289" w14:paraId="6D34BEE5" w14:textId="77777777" w:rsidTr="00551498">
        <w:trPr>
          <w:jc w:val="center"/>
        </w:trPr>
        <w:tc>
          <w:tcPr>
            <w:tcW w:w="2336" w:type="dxa"/>
            <w:vMerge w:val="restart"/>
            <w:vAlign w:val="center"/>
          </w:tcPr>
          <w:p w14:paraId="6A772BE6" w14:textId="77777777" w:rsidR="00251A1E" w:rsidRPr="00414DAE" w:rsidRDefault="00251A1E" w:rsidP="00551498">
            <w:pPr>
              <w:pStyle w:val="TAC"/>
              <w:rPr>
                <w:lang w:val="en-US" w:eastAsia="zh-CN"/>
              </w:rPr>
            </w:pPr>
            <w:r>
              <w:rPr>
                <w:lang w:eastAsia="zh-CN"/>
              </w:rPr>
              <w:t>CA</w:t>
            </w:r>
            <w:r>
              <w:t>_</w:t>
            </w:r>
            <w:r>
              <w:rPr>
                <w:lang w:eastAsia="zh-CN"/>
              </w:rPr>
              <w:t>n3</w:t>
            </w:r>
            <w:r>
              <w:rPr>
                <w:lang w:val="sv-SE" w:eastAsia="ja-JP"/>
              </w:rPr>
              <w:t>-</w:t>
            </w:r>
            <w:r>
              <w:rPr>
                <w:lang w:val="en-US" w:eastAsia="zh-CN"/>
              </w:rPr>
              <w:t>n28</w:t>
            </w:r>
            <w:r>
              <w:rPr>
                <w:lang w:val="sv-SE" w:eastAsia="zh-CN"/>
              </w:rPr>
              <w:t>-n7</w:t>
            </w:r>
            <w:r>
              <w:rPr>
                <w:rFonts w:hint="eastAsia"/>
                <w:lang w:val="sv-SE" w:eastAsia="zh-CN"/>
              </w:rPr>
              <w:t>8</w:t>
            </w:r>
          </w:p>
        </w:tc>
        <w:tc>
          <w:tcPr>
            <w:tcW w:w="2952" w:type="dxa"/>
            <w:vAlign w:val="center"/>
          </w:tcPr>
          <w:p w14:paraId="78DBF76F" w14:textId="77777777" w:rsidR="00251A1E" w:rsidRPr="00DF0289" w:rsidRDefault="00251A1E" w:rsidP="00551498">
            <w:pPr>
              <w:pStyle w:val="TAC"/>
              <w:rPr>
                <w:lang w:val="en-US" w:eastAsia="zh-CN"/>
              </w:rPr>
            </w:pPr>
            <w:r>
              <w:rPr>
                <w:rFonts w:hint="eastAsia"/>
                <w:color w:val="000000"/>
                <w:lang w:val="en-US" w:eastAsia="zh-CN"/>
              </w:rPr>
              <w:t>n3</w:t>
            </w:r>
          </w:p>
        </w:tc>
        <w:tc>
          <w:tcPr>
            <w:tcW w:w="2952" w:type="dxa"/>
            <w:vAlign w:val="center"/>
          </w:tcPr>
          <w:p w14:paraId="29B05835" w14:textId="77777777" w:rsidR="00251A1E" w:rsidRPr="00DF0289" w:rsidRDefault="00251A1E" w:rsidP="00551498">
            <w:pPr>
              <w:pStyle w:val="TAC"/>
              <w:rPr>
                <w:lang w:val="en-US" w:eastAsia="zh-CN"/>
              </w:rPr>
            </w:pPr>
            <w:r w:rsidRPr="00337848">
              <w:rPr>
                <w:rFonts w:cs="Arial"/>
                <w:szCs w:val="18"/>
                <w:lang w:eastAsia="zh-CN"/>
              </w:rPr>
              <w:t>0.5</w:t>
            </w:r>
          </w:p>
        </w:tc>
      </w:tr>
      <w:tr w:rsidR="00251A1E" w:rsidRPr="00DF0289" w14:paraId="1B43F490" w14:textId="77777777" w:rsidTr="00551498">
        <w:trPr>
          <w:jc w:val="center"/>
        </w:trPr>
        <w:tc>
          <w:tcPr>
            <w:tcW w:w="2336" w:type="dxa"/>
            <w:vMerge/>
            <w:vAlign w:val="center"/>
          </w:tcPr>
          <w:p w14:paraId="1B8C48A3" w14:textId="77777777" w:rsidR="00251A1E" w:rsidRPr="00414DAE" w:rsidRDefault="00251A1E" w:rsidP="00551498">
            <w:pPr>
              <w:pStyle w:val="TAC"/>
              <w:rPr>
                <w:lang w:val="en-US" w:eastAsia="zh-CN"/>
              </w:rPr>
            </w:pPr>
          </w:p>
        </w:tc>
        <w:tc>
          <w:tcPr>
            <w:tcW w:w="2952" w:type="dxa"/>
            <w:vAlign w:val="center"/>
          </w:tcPr>
          <w:p w14:paraId="6FCB48FD" w14:textId="77777777" w:rsidR="00251A1E" w:rsidRPr="00DF0289" w:rsidRDefault="00251A1E" w:rsidP="00551498">
            <w:pPr>
              <w:pStyle w:val="TAC"/>
              <w:rPr>
                <w:lang w:val="en-US" w:eastAsia="zh-CN"/>
              </w:rPr>
            </w:pPr>
            <w:r>
              <w:rPr>
                <w:rFonts w:hint="eastAsia"/>
                <w:color w:val="000000"/>
                <w:lang w:val="en-US" w:eastAsia="zh-CN"/>
              </w:rPr>
              <w:t>n28</w:t>
            </w:r>
          </w:p>
        </w:tc>
        <w:tc>
          <w:tcPr>
            <w:tcW w:w="2952" w:type="dxa"/>
            <w:vAlign w:val="center"/>
          </w:tcPr>
          <w:p w14:paraId="64BBFF74" w14:textId="77777777" w:rsidR="00251A1E" w:rsidRPr="00DF0289" w:rsidRDefault="00251A1E" w:rsidP="00551498">
            <w:pPr>
              <w:pStyle w:val="TAC"/>
              <w:rPr>
                <w:lang w:val="en-US" w:eastAsia="zh-CN"/>
              </w:rPr>
            </w:pPr>
            <w:r w:rsidRPr="00337848">
              <w:rPr>
                <w:rFonts w:cs="Arial"/>
                <w:szCs w:val="18"/>
                <w:lang w:eastAsia="zh-CN"/>
              </w:rPr>
              <w:t>0.3</w:t>
            </w:r>
          </w:p>
        </w:tc>
      </w:tr>
      <w:tr w:rsidR="00251A1E" w:rsidRPr="00DF0289" w14:paraId="0B46A0E4" w14:textId="77777777" w:rsidTr="00551498">
        <w:trPr>
          <w:jc w:val="center"/>
        </w:trPr>
        <w:tc>
          <w:tcPr>
            <w:tcW w:w="2336" w:type="dxa"/>
            <w:vMerge/>
            <w:vAlign w:val="center"/>
          </w:tcPr>
          <w:p w14:paraId="1909EF9D" w14:textId="77777777" w:rsidR="00251A1E" w:rsidRPr="00414DAE" w:rsidRDefault="00251A1E" w:rsidP="00551498">
            <w:pPr>
              <w:pStyle w:val="TAC"/>
              <w:rPr>
                <w:lang w:val="en-US" w:eastAsia="zh-CN"/>
              </w:rPr>
            </w:pPr>
          </w:p>
        </w:tc>
        <w:tc>
          <w:tcPr>
            <w:tcW w:w="2952" w:type="dxa"/>
            <w:vAlign w:val="center"/>
          </w:tcPr>
          <w:p w14:paraId="2D3A0F76" w14:textId="77777777" w:rsidR="00251A1E" w:rsidRPr="00DF0289" w:rsidRDefault="00251A1E" w:rsidP="00551498">
            <w:pPr>
              <w:pStyle w:val="TAC"/>
              <w:rPr>
                <w:lang w:val="en-US" w:eastAsia="zh-CN"/>
              </w:rPr>
            </w:pPr>
            <w:r w:rsidRPr="00887006">
              <w:rPr>
                <w:rFonts w:hint="eastAsia"/>
                <w:color w:val="000000"/>
                <w:lang w:val="en-US" w:eastAsia="zh-CN"/>
              </w:rPr>
              <w:t>n78</w:t>
            </w:r>
          </w:p>
        </w:tc>
        <w:tc>
          <w:tcPr>
            <w:tcW w:w="2952" w:type="dxa"/>
            <w:vAlign w:val="center"/>
          </w:tcPr>
          <w:p w14:paraId="276FE8E7" w14:textId="77777777" w:rsidR="00251A1E" w:rsidRPr="00DF0289" w:rsidRDefault="00251A1E" w:rsidP="00551498">
            <w:pPr>
              <w:pStyle w:val="TAC"/>
              <w:rPr>
                <w:lang w:val="en-US" w:eastAsia="zh-CN"/>
              </w:rPr>
            </w:pPr>
            <w:r w:rsidRPr="00337848">
              <w:rPr>
                <w:rFonts w:cs="Arial"/>
                <w:szCs w:val="18"/>
                <w:lang w:eastAsia="zh-CN"/>
              </w:rPr>
              <w:t>0.8</w:t>
            </w:r>
          </w:p>
        </w:tc>
      </w:tr>
      <w:tr w:rsidR="00251A1E" w:rsidRPr="00DF0289" w14:paraId="2AA34E0E" w14:textId="77777777" w:rsidTr="00551498">
        <w:trPr>
          <w:jc w:val="center"/>
        </w:trPr>
        <w:tc>
          <w:tcPr>
            <w:tcW w:w="2336" w:type="dxa"/>
            <w:vMerge w:val="restart"/>
            <w:vAlign w:val="center"/>
          </w:tcPr>
          <w:p w14:paraId="2F96FC6F" w14:textId="77777777" w:rsidR="00251A1E" w:rsidRPr="00414DAE" w:rsidRDefault="00251A1E" w:rsidP="00551498">
            <w:pPr>
              <w:pStyle w:val="TAC"/>
              <w:rPr>
                <w:lang w:val="en-US" w:eastAsia="zh-CN"/>
              </w:rPr>
            </w:pPr>
            <w:r>
              <w:rPr>
                <w:rFonts w:cs="Arial" w:hint="eastAsia"/>
                <w:szCs w:val="22"/>
                <w:lang w:val="en-US" w:eastAsia="zh-CN"/>
              </w:rPr>
              <w:t>CA_n3-n40-n41</w:t>
            </w:r>
          </w:p>
        </w:tc>
        <w:tc>
          <w:tcPr>
            <w:tcW w:w="2952" w:type="dxa"/>
            <w:vAlign w:val="center"/>
          </w:tcPr>
          <w:p w14:paraId="4E5EEB3E" w14:textId="77777777" w:rsidR="00251A1E" w:rsidRPr="00DF0289" w:rsidRDefault="00251A1E" w:rsidP="00551498">
            <w:pPr>
              <w:pStyle w:val="TAC"/>
              <w:rPr>
                <w:lang w:val="en-US" w:eastAsia="zh-CN"/>
              </w:rPr>
            </w:pPr>
            <w:r w:rsidRPr="00DF0289">
              <w:rPr>
                <w:lang w:val="en-US" w:eastAsia="zh-CN"/>
              </w:rPr>
              <w:t>n3</w:t>
            </w:r>
          </w:p>
        </w:tc>
        <w:tc>
          <w:tcPr>
            <w:tcW w:w="2952" w:type="dxa"/>
            <w:vAlign w:val="center"/>
          </w:tcPr>
          <w:p w14:paraId="2A7376DA" w14:textId="77777777" w:rsidR="00251A1E" w:rsidRPr="00DF0289" w:rsidRDefault="00251A1E" w:rsidP="00551498">
            <w:pPr>
              <w:pStyle w:val="TAC"/>
              <w:rPr>
                <w:lang w:val="en-US" w:eastAsia="zh-CN"/>
              </w:rPr>
            </w:pPr>
            <w:r>
              <w:rPr>
                <w:rFonts w:cs="Arial" w:hint="eastAsia"/>
                <w:lang w:eastAsia="zh-CN"/>
              </w:rPr>
              <w:t>0.</w:t>
            </w:r>
            <w:r>
              <w:rPr>
                <w:rFonts w:cs="Arial" w:hint="eastAsia"/>
                <w:lang w:val="en-US" w:eastAsia="zh-CN"/>
              </w:rPr>
              <w:t>5</w:t>
            </w:r>
          </w:p>
        </w:tc>
      </w:tr>
      <w:tr w:rsidR="00251A1E" w:rsidRPr="00DF0289" w14:paraId="2A4538BA" w14:textId="77777777" w:rsidTr="00551498">
        <w:trPr>
          <w:jc w:val="center"/>
        </w:trPr>
        <w:tc>
          <w:tcPr>
            <w:tcW w:w="2336" w:type="dxa"/>
            <w:vMerge/>
            <w:vAlign w:val="center"/>
          </w:tcPr>
          <w:p w14:paraId="55F64627" w14:textId="77777777" w:rsidR="00251A1E" w:rsidRPr="00414DAE" w:rsidRDefault="00251A1E" w:rsidP="00551498">
            <w:pPr>
              <w:pStyle w:val="TAC"/>
              <w:rPr>
                <w:lang w:val="en-US" w:eastAsia="zh-CN"/>
              </w:rPr>
            </w:pPr>
          </w:p>
        </w:tc>
        <w:tc>
          <w:tcPr>
            <w:tcW w:w="2952" w:type="dxa"/>
            <w:vAlign w:val="center"/>
          </w:tcPr>
          <w:p w14:paraId="63EE228D" w14:textId="77777777" w:rsidR="00251A1E" w:rsidRPr="00DF0289" w:rsidRDefault="00251A1E" w:rsidP="00551498">
            <w:pPr>
              <w:pStyle w:val="TAC"/>
              <w:rPr>
                <w:lang w:val="en-US" w:eastAsia="zh-CN"/>
              </w:rPr>
            </w:pPr>
            <w:r>
              <w:rPr>
                <w:rFonts w:hint="eastAsia"/>
                <w:lang w:val="en-US" w:eastAsia="zh-CN"/>
              </w:rPr>
              <w:t>n40</w:t>
            </w:r>
          </w:p>
        </w:tc>
        <w:tc>
          <w:tcPr>
            <w:tcW w:w="2952" w:type="dxa"/>
            <w:vAlign w:val="center"/>
          </w:tcPr>
          <w:p w14:paraId="41B07A00" w14:textId="77777777" w:rsidR="00251A1E" w:rsidRPr="00DF0289" w:rsidRDefault="00251A1E" w:rsidP="00551498">
            <w:pPr>
              <w:pStyle w:val="TAC"/>
              <w:rPr>
                <w:lang w:val="en-US" w:eastAsia="zh-CN"/>
              </w:rPr>
            </w:pPr>
            <w:r>
              <w:rPr>
                <w:rFonts w:cs="Arial" w:hint="eastAsia"/>
                <w:lang w:eastAsia="zh-CN"/>
              </w:rPr>
              <w:t>0.</w:t>
            </w:r>
            <w:r>
              <w:rPr>
                <w:rFonts w:cs="Arial" w:hint="eastAsia"/>
                <w:lang w:val="en-US" w:eastAsia="zh-CN"/>
              </w:rPr>
              <w:t>5</w:t>
            </w:r>
          </w:p>
        </w:tc>
      </w:tr>
      <w:tr w:rsidR="00251A1E" w:rsidRPr="00DF0289" w14:paraId="79E14DB0" w14:textId="77777777" w:rsidTr="00551498">
        <w:trPr>
          <w:jc w:val="center"/>
        </w:trPr>
        <w:tc>
          <w:tcPr>
            <w:tcW w:w="2336" w:type="dxa"/>
            <w:vMerge/>
            <w:vAlign w:val="center"/>
          </w:tcPr>
          <w:p w14:paraId="3C9E1289" w14:textId="77777777" w:rsidR="00251A1E" w:rsidRPr="00414DAE" w:rsidRDefault="00251A1E" w:rsidP="00551498">
            <w:pPr>
              <w:pStyle w:val="TAC"/>
              <w:rPr>
                <w:lang w:val="en-US" w:eastAsia="zh-CN"/>
              </w:rPr>
            </w:pPr>
          </w:p>
        </w:tc>
        <w:tc>
          <w:tcPr>
            <w:tcW w:w="2952" w:type="dxa"/>
            <w:vMerge w:val="restart"/>
            <w:vAlign w:val="center"/>
          </w:tcPr>
          <w:p w14:paraId="1739D8E1" w14:textId="77777777" w:rsidR="00251A1E" w:rsidRDefault="00251A1E" w:rsidP="00551498">
            <w:pPr>
              <w:pStyle w:val="TAC"/>
              <w:rPr>
                <w:lang w:val="en-US" w:eastAsia="zh-CN"/>
              </w:rPr>
            </w:pPr>
            <w:r>
              <w:rPr>
                <w:rFonts w:hint="eastAsia"/>
                <w:lang w:val="en-US" w:eastAsia="zh-CN"/>
              </w:rPr>
              <w:t>n41</w:t>
            </w:r>
          </w:p>
        </w:tc>
        <w:tc>
          <w:tcPr>
            <w:tcW w:w="2952" w:type="dxa"/>
            <w:vAlign w:val="center"/>
          </w:tcPr>
          <w:p w14:paraId="2141F1AD" w14:textId="77777777" w:rsidR="00251A1E" w:rsidRPr="00DF0289" w:rsidRDefault="00251A1E" w:rsidP="00551498">
            <w:pPr>
              <w:pStyle w:val="TAC"/>
              <w:rPr>
                <w:lang w:val="en-US" w:eastAsia="zh-CN"/>
              </w:rPr>
            </w:pPr>
            <w:r>
              <w:rPr>
                <w:rFonts w:cs="Arial" w:hint="eastAsia"/>
                <w:lang w:eastAsia="zh-CN"/>
              </w:rPr>
              <w:t>0.</w:t>
            </w:r>
            <w:r>
              <w:rPr>
                <w:rFonts w:cs="Arial" w:hint="eastAsia"/>
                <w:lang w:val="en-US" w:eastAsia="zh-CN"/>
              </w:rPr>
              <w:t>5</w:t>
            </w:r>
            <w:r>
              <w:rPr>
                <w:rFonts w:cs="Arial" w:hint="eastAsia"/>
                <w:vertAlign w:val="superscript"/>
                <w:lang w:val="en-US" w:eastAsia="zh-CN"/>
              </w:rPr>
              <w:t>1</w:t>
            </w:r>
            <w:r w:rsidRPr="00EA24EF">
              <w:rPr>
                <w:rFonts w:cs="Arial"/>
                <w:vertAlign w:val="superscript"/>
                <w:lang w:val="en-US" w:eastAsia="zh-CN"/>
              </w:rPr>
              <w:t>,</w:t>
            </w:r>
            <w:r>
              <w:rPr>
                <w:rFonts w:cs="Arial" w:hint="eastAsia"/>
                <w:vertAlign w:val="superscript"/>
                <w:lang w:val="en-US" w:eastAsia="zh-CN"/>
              </w:rPr>
              <w:t>3</w:t>
            </w:r>
          </w:p>
        </w:tc>
      </w:tr>
      <w:tr w:rsidR="00251A1E" w:rsidRPr="00DF0289" w14:paraId="623EF7A5" w14:textId="77777777" w:rsidTr="00551498">
        <w:trPr>
          <w:jc w:val="center"/>
        </w:trPr>
        <w:tc>
          <w:tcPr>
            <w:tcW w:w="2336" w:type="dxa"/>
            <w:vMerge/>
            <w:vAlign w:val="center"/>
          </w:tcPr>
          <w:p w14:paraId="536E62F4" w14:textId="77777777" w:rsidR="00251A1E" w:rsidRPr="00414DAE" w:rsidRDefault="00251A1E" w:rsidP="00551498">
            <w:pPr>
              <w:pStyle w:val="TAC"/>
              <w:rPr>
                <w:lang w:val="en-US" w:eastAsia="zh-CN"/>
              </w:rPr>
            </w:pPr>
          </w:p>
        </w:tc>
        <w:tc>
          <w:tcPr>
            <w:tcW w:w="2952" w:type="dxa"/>
            <w:vMerge/>
            <w:vAlign w:val="center"/>
          </w:tcPr>
          <w:p w14:paraId="4CD71AF5" w14:textId="77777777" w:rsidR="00251A1E" w:rsidRPr="00DF0289" w:rsidRDefault="00251A1E" w:rsidP="00551498">
            <w:pPr>
              <w:pStyle w:val="TAC"/>
              <w:rPr>
                <w:lang w:val="en-US" w:eastAsia="zh-CN"/>
              </w:rPr>
            </w:pPr>
          </w:p>
        </w:tc>
        <w:tc>
          <w:tcPr>
            <w:tcW w:w="2952" w:type="dxa"/>
            <w:vAlign w:val="center"/>
          </w:tcPr>
          <w:p w14:paraId="73320D8E" w14:textId="77777777" w:rsidR="00251A1E" w:rsidRPr="00DF0289" w:rsidRDefault="00251A1E" w:rsidP="00551498">
            <w:pPr>
              <w:pStyle w:val="TAC"/>
              <w:rPr>
                <w:lang w:val="en-US" w:eastAsia="zh-CN"/>
              </w:rPr>
            </w:pPr>
            <w:r>
              <w:rPr>
                <w:rFonts w:cs="Arial" w:hint="eastAsia"/>
                <w:lang w:val="en-US" w:eastAsia="zh-CN"/>
              </w:rPr>
              <w:t>0.8</w:t>
            </w:r>
            <w:r>
              <w:rPr>
                <w:rFonts w:cs="Arial" w:hint="eastAsia"/>
                <w:vertAlign w:val="superscript"/>
                <w:lang w:val="en-US" w:eastAsia="zh-CN"/>
              </w:rPr>
              <w:t>2</w:t>
            </w:r>
            <w:r w:rsidRPr="00EA24EF">
              <w:rPr>
                <w:rFonts w:cs="Arial"/>
                <w:vertAlign w:val="superscript"/>
                <w:lang w:val="en-US" w:eastAsia="zh-CN"/>
              </w:rPr>
              <w:t>,</w:t>
            </w:r>
            <w:r>
              <w:rPr>
                <w:rFonts w:cs="Arial" w:hint="eastAsia"/>
                <w:vertAlign w:val="superscript"/>
                <w:lang w:val="en-US" w:eastAsia="zh-CN"/>
              </w:rPr>
              <w:t>3</w:t>
            </w:r>
          </w:p>
        </w:tc>
      </w:tr>
      <w:tr w:rsidR="00251A1E" w:rsidRPr="00414DAE" w14:paraId="77FAE6DE" w14:textId="77777777" w:rsidTr="00551498">
        <w:trPr>
          <w:jc w:val="center"/>
        </w:trPr>
        <w:tc>
          <w:tcPr>
            <w:tcW w:w="2336" w:type="dxa"/>
            <w:vMerge w:val="restart"/>
            <w:vAlign w:val="center"/>
          </w:tcPr>
          <w:p w14:paraId="24AF66E9" w14:textId="77777777" w:rsidR="00251A1E" w:rsidRPr="00414DAE" w:rsidRDefault="00251A1E" w:rsidP="00551498">
            <w:pPr>
              <w:pStyle w:val="TAC"/>
              <w:rPr>
                <w:lang w:val="en-US" w:eastAsia="zh-CN"/>
              </w:rPr>
            </w:pPr>
            <w:r w:rsidRPr="00414DAE">
              <w:rPr>
                <w:rFonts w:hint="eastAsia"/>
                <w:lang w:val="en-US" w:eastAsia="zh-CN"/>
              </w:rPr>
              <w:t>CA_n3-n41-n79</w:t>
            </w:r>
          </w:p>
        </w:tc>
        <w:tc>
          <w:tcPr>
            <w:tcW w:w="2952" w:type="dxa"/>
            <w:vAlign w:val="center"/>
          </w:tcPr>
          <w:p w14:paraId="780BB6AF" w14:textId="77777777" w:rsidR="00251A1E" w:rsidRPr="00414DAE" w:rsidRDefault="00251A1E" w:rsidP="00551498">
            <w:pPr>
              <w:pStyle w:val="TAC"/>
              <w:rPr>
                <w:rFonts w:cs="Arial"/>
                <w:lang w:val="en-US" w:eastAsia="zh-CN"/>
              </w:rPr>
            </w:pPr>
            <w:r w:rsidRPr="00414DAE">
              <w:rPr>
                <w:rFonts w:cs="Arial" w:hint="eastAsia"/>
                <w:lang w:val="en-US" w:eastAsia="zh-CN"/>
              </w:rPr>
              <w:t>n3</w:t>
            </w:r>
          </w:p>
        </w:tc>
        <w:tc>
          <w:tcPr>
            <w:tcW w:w="2952" w:type="dxa"/>
            <w:vAlign w:val="center"/>
          </w:tcPr>
          <w:p w14:paraId="746C40B2" w14:textId="77777777" w:rsidR="00251A1E" w:rsidRPr="00414DAE" w:rsidRDefault="00251A1E" w:rsidP="00551498">
            <w:pPr>
              <w:pStyle w:val="TAC"/>
              <w:rPr>
                <w:rFonts w:cs="Arial"/>
                <w:lang w:val="en-US" w:eastAsia="zh-CN"/>
              </w:rPr>
            </w:pPr>
            <w:r w:rsidRPr="00414DAE">
              <w:rPr>
                <w:lang w:val="en-US" w:eastAsia="ja-JP"/>
              </w:rPr>
              <w:t>0.3</w:t>
            </w:r>
          </w:p>
        </w:tc>
      </w:tr>
      <w:tr w:rsidR="00251A1E" w:rsidRPr="00414DAE" w14:paraId="438F4E62" w14:textId="77777777" w:rsidTr="00551498">
        <w:trPr>
          <w:trHeight w:val="103"/>
          <w:jc w:val="center"/>
        </w:trPr>
        <w:tc>
          <w:tcPr>
            <w:tcW w:w="2336" w:type="dxa"/>
            <w:vMerge/>
            <w:vAlign w:val="center"/>
          </w:tcPr>
          <w:p w14:paraId="6F77DCBD" w14:textId="77777777" w:rsidR="00251A1E" w:rsidRPr="00414DAE" w:rsidRDefault="00251A1E" w:rsidP="00551498">
            <w:pPr>
              <w:pStyle w:val="TAC"/>
              <w:rPr>
                <w:lang w:val="en-US"/>
              </w:rPr>
            </w:pPr>
          </w:p>
        </w:tc>
        <w:tc>
          <w:tcPr>
            <w:tcW w:w="2952" w:type="dxa"/>
            <w:vMerge w:val="restart"/>
            <w:vAlign w:val="center"/>
          </w:tcPr>
          <w:p w14:paraId="645C35DF" w14:textId="77777777" w:rsidR="00251A1E" w:rsidRPr="00414DAE" w:rsidRDefault="00251A1E" w:rsidP="00551498">
            <w:pPr>
              <w:pStyle w:val="TAC"/>
              <w:rPr>
                <w:rFonts w:cs="Arial"/>
                <w:lang w:val="en-US" w:eastAsia="zh-CN"/>
              </w:rPr>
            </w:pPr>
            <w:r w:rsidRPr="00414DAE">
              <w:rPr>
                <w:rFonts w:cs="Arial" w:hint="eastAsia"/>
                <w:lang w:val="en-US" w:eastAsia="zh-CN"/>
              </w:rPr>
              <w:t>n41</w:t>
            </w:r>
          </w:p>
        </w:tc>
        <w:tc>
          <w:tcPr>
            <w:tcW w:w="2952" w:type="dxa"/>
            <w:vAlign w:val="center"/>
          </w:tcPr>
          <w:p w14:paraId="408B858D" w14:textId="77777777" w:rsidR="00251A1E" w:rsidRPr="00414DAE" w:rsidRDefault="00251A1E" w:rsidP="00551498">
            <w:pPr>
              <w:pStyle w:val="TAC"/>
              <w:rPr>
                <w:rFonts w:cs="Arial"/>
                <w:lang w:val="en-US" w:eastAsia="zh-CN"/>
              </w:rPr>
            </w:pPr>
            <w:r w:rsidRPr="00414DAE">
              <w:rPr>
                <w:lang w:val="en-US" w:eastAsia="ja-JP"/>
              </w:rPr>
              <w:t>0.3</w:t>
            </w:r>
            <w:r w:rsidRPr="00414DAE">
              <w:rPr>
                <w:vertAlign w:val="superscript"/>
                <w:lang w:val="en-US" w:eastAsia="ja-JP"/>
              </w:rPr>
              <w:t>1</w:t>
            </w:r>
          </w:p>
        </w:tc>
      </w:tr>
      <w:tr w:rsidR="00251A1E" w:rsidRPr="00414DAE" w14:paraId="4765EC33" w14:textId="77777777" w:rsidTr="00551498">
        <w:trPr>
          <w:trHeight w:val="103"/>
          <w:jc w:val="center"/>
        </w:trPr>
        <w:tc>
          <w:tcPr>
            <w:tcW w:w="2336" w:type="dxa"/>
            <w:vMerge/>
            <w:vAlign w:val="center"/>
          </w:tcPr>
          <w:p w14:paraId="6BBEEF79" w14:textId="77777777" w:rsidR="00251A1E" w:rsidRPr="00414DAE" w:rsidRDefault="00251A1E" w:rsidP="00551498">
            <w:pPr>
              <w:pStyle w:val="TAC"/>
              <w:rPr>
                <w:lang w:val="en-US"/>
              </w:rPr>
            </w:pPr>
          </w:p>
        </w:tc>
        <w:tc>
          <w:tcPr>
            <w:tcW w:w="2952" w:type="dxa"/>
            <w:vMerge/>
            <w:vAlign w:val="center"/>
          </w:tcPr>
          <w:p w14:paraId="16F5E80D" w14:textId="77777777" w:rsidR="00251A1E" w:rsidRPr="00414DAE" w:rsidRDefault="00251A1E" w:rsidP="00551498">
            <w:pPr>
              <w:pStyle w:val="TAC"/>
              <w:rPr>
                <w:rFonts w:cs="Arial"/>
                <w:lang w:val="en-US" w:eastAsia="zh-CN"/>
              </w:rPr>
            </w:pPr>
          </w:p>
        </w:tc>
        <w:tc>
          <w:tcPr>
            <w:tcW w:w="2952" w:type="dxa"/>
            <w:vAlign w:val="center"/>
          </w:tcPr>
          <w:p w14:paraId="72D3EE32" w14:textId="77777777" w:rsidR="00251A1E" w:rsidRPr="00414DAE" w:rsidRDefault="00251A1E" w:rsidP="00551498">
            <w:pPr>
              <w:pStyle w:val="TAC"/>
              <w:rPr>
                <w:rFonts w:cs="Arial"/>
                <w:lang w:val="en-US" w:eastAsia="zh-CN"/>
              </w:rPr>
            </w:pPr>
            <w:r w:rsidRPr="00414DAE">
              <w:rPr>
                <w:lang w:val="en-US" w:eastAsia="ja-JP"/>
              </w:rPr>
              <w:t>0.8</w:t>
            </w:r>
            <w:r w:rsidRPr="00414DAE">
              <w:rPr>
                <w:vertAlign w:val="superscript"/>
                <w:lang w:val="en-US" w:eastAsia="ja-JP"/>
              </w:rPr>
              <w:t>2</w:t>
            </w:r>
          </w:p>
        </w:tc>
      </w:tr>
      <w:tr w:rsidR="00251A1E" w:rsidRPr="00414DAE" w14:paraId="2EBF8EA0" w14:textId="77777777" w:rsidTr="00551498">
        <w:trPr>
          <w:jc w:val="center"/>
        </w:trPr>
        <w:tc>
          <w:tcPr>
            <w:tcW w:w="2336" w:type="dxa"/>
            <w:vMerge/>
            <w:vAlign w:val="center"/>
          </w:tcPr>
          <w:p w14:paraId="2C233A11" w14:textId="77777777" w:rsidR="00251A1E" w:rsidRPr="00414DAE" w:rsidRDefault="00251A1E" w:rsidP="00551498">
            <w:pPr>
              <w:pStyle w:val="TAC"/>
              <w:rPr>
                <w:lang w:val="en-US"/>
              </w:rPr>
            </w:pPr>
          </w:p>
        </w:tc>
        <w:tc>
          <w:tcPr>
            <w:tcW w:w="2952" w:type="dxa"/>
            <w:vAlign w:val="center"/>
          </w:tcPr>
          <w:p w14:paraId="5E777A56" w14:textId="77777777" w:rsidR="00251A1E" w:rsidRPr="00414DAE" w:rsidRDefault="00251A1E" w:rsidP="00551498">
            <w:pPr>
              <w:pStyle w:val="TAC"/>
              <w:rPr>
                <w:rFonts w:cs="Arial"/>
                <w:lang w:val="en-US" w:eastAsia="zh-CN"/>
              </w:rPr>
            </w:pPr>
            <w:r w:rsidRPr="00414DAE">
              <w:rPr>
                <w:rFonts w:cs="Arial" w:hint="eastAsia"/>
                <w:lang w:val="en-US" w:eastAsia="zh-CN"/>
              </w:rPr>
              <w:t>n79</w:t>
            </w:r>
          </w:p>
        </w:tc>
        <w:tc>
          <w:tcPr>
            <w:tcW w:w="2952" w:type="dxa"/>
            <w:vAlign w:val="center"/>
          </w:tcPr>
          <w:p w14:paraId="289D1F1E" w14:textId="77777777" w:rsidR="00251A1E" w:rsidRPr="00414DAE" w:rsidRDefault="00251A1E" w:rsidP="00551498">
            <w:pPr>
              <w:pStyle w:val="TAC"/>
              <w:rPr>
                <w:rFonts w:cs="Arial"/>
                <w:lang w:val="en-US" w:eastAsia="zh-CN"/>
              </w:rPr>
            </w:pPr>
            <w:r w:rsidRPr="00414DAE">
              <w:rPr>
                <w:lang w:val="en-US" w:eastAsia="ja-JP"/>
              </w:rPr>
              <w:t>0.8</w:t>
            </w:r>
          </w:p>
        </w:tc>
      </w:tr>
      <w:tr w:rsidR="00251A1E" w:rsidRPr="00414DAE" w14:paraId="6898456C" w14:textId="77777777" w:rsidTr="00551498">
        <w:trPr>
          <w:jc w:val="center"/>
        </w:trPr>
        <w:tc>
          <w:tcPr>
            <w:tcW w:w="2336" w:type="dxa"/>
            <w:vMerge w:val="restart"/>
            <w:vAlign w:val="center"/>
          </w:tcPr>
          <w:p w14:paraId="05CF69F8" w14:textId="77777777" w:rsidR="00251A1E" w:rsidRDefault="00251A1E" w:rsidP="00551498">
            <w:pPr>
              <w:pStyle w:val="TAC"/>
              <w:rPr>
                <w:lang w:val="en-US" w:eastAsia="zh-CN"/>
              </w:rPr>
            </w:pPr>
            <w:r>
              <w:rPr>
                <w:rFonts w:cs="Arial"/>
                <w:szCs w:val="22"/>
                <w:lang w:val="en-US" w:eastAsia="zh-CN"/>
              </w:rPr>
              <w:t>CA_n5_n66-n78</w:t>
            </w:r>
          </w:p>
        </w:tc>
        <w:tc>
          <w:tcPr>
            <w:tcW w:w="2952" w:type="dxa"/>
            <w:vAlign w:val="center"/>
          </w:tcPr>
          <w:p w14:paraId="0120FA68" w14:textId="77777777" w:rsidR="00251A1E" w:rsidRDefault="00251A1E" w:rsidP="00551498">
            <w:pPr>
              <w:pStyle w:val="TAC"/>
              <w:rPr>
                <w:lang w:val="en-US" w:eastAsia="zh-CN"/>
              </w:rPr>
            </w:pPr>
            <w:r>
              <w:rPr>
                <w:lang w:val="en-US" w:eastAsia="zh-CN"/>
              </w:rPr>
              <w:t>n5</w:t>
            </w:r>
          </w:p>
        </w:tc>
        <w:tc>
          <w:tcPr>
            <w:tcW w:w="2952" w:type="dxa"/>
            <w:vAlign w:val="center"/>
          </w:tcPr>
          <w:p w14:paraId="69331ACE" w14:textId="77777777" w:rsidR="00251A1E" w:rsidRDefault="00251A1E" w:rsidP="00551498">
            <w:pPr>
              <w:pStyle w:val="TAC"/>
              <w:rPr>
                <w:lang w:val="en-US" w:eastAsia="zh-CN"/>
              </w:rPr>
            </w:pPr>
            <w:r>
              <w:rPr>
                <w:lang w:val="en-US" w:eastAsia="zh-CN"/>
              </w:rPr>
              <w:t>0.6</w:t>
            </w:r>
          </w:p>
        </w:tc>
      </w:tr>
      <w:tr w:rsidR="00251A1E" w:rsidRPr="00414DAE" w14:paraId="58C306B1" w14:textId="77777777" w:rsidTr="00551498">
        <w:trPr>
          <w:jc w:val="center"/>
        </w:trPr>
        <w:tc>
          <w:tcPr>
            <w:tcW w:w="2336" w:type="dxa"/>
            <w:vMerge/>
            <w:vAlign w:val="center"/>
          </w:tcPr>
          <w:p w14:paraId="34AC3DD1" w14:textId="77777777" w:rsidR="00251A1E" w:rsidRPr="00414DAE" w:rsidRDefault="00251A1E" w:rsidP="00551498">
            <w:pPr>
              <w:pStyle w:val="TAC"/>
              <w:rPr>
                <w:lang w:val="en-US"/>
              </w:rPr>
            </w:pPr>
          </w:p>
        </w:tc>
        <w:tc>
          <w:tcPr>
            <w:tcW w:w="2952" w:type="dxa"/>
            <w:vAlign w:val="center"/>
          </w:tcPr>
          <w:p w14:paraId="4ECC3EE3" w14:textId="77777777" w:rsidR="00251A1E" w:rsidRPr="00414DAE" w:rsidRDefault="00251A1E" w:rsidP="00551498">
            <w:pPr>
              <w:pStyle w:val="TAC"/>
              <w:rPr>
                <w:rFonts w:cs="Arial"/>
                <w:lang w:val="en-US" w:eastAsia="zh-CN"/>
              </w:rPr>
            </w:pPr>
            <w:r>
              <w:rPr>
                <w:lang w:val="en-US" w:eastAsia="zh-CN"/>
              </w:rPr>
              <w:t>n66</w:t>
            </w:r>
          </w:p>
        </w:tc>
        <w:tc>
          <w:tcPr>
            <w:tcW w:w="2952" w:type="dxa"/>
            <w:vAlign w:val="center"/>
          </w:tcPr>
          <w:p w14:paraId="0C955AA4" w14:textId="77777777" w:rsidR="00251A1E" w:rsidRPr="00414DAE" w:rsidRDefault="00251A1E" w:rsidP="00551498">
            <w:pPr>
              <w:pStyle w:val="TAC"/>
              <w:rPr>
                <w:lang w:val="en-US" w:eastAsia="ja-JP"/>
              </w:rPr>
            </w:pPr>
            <w:r>
              <w:rPr>
                <w:lang w:val="en-US" w:eastAsia="zh-CN"/>
              </w:rPr>
              <w:t>0.6</w:t>
            </w:r>
          </w:p>
        </w:tc>
      </w:tr>
      <w:tr w:rsidR="00251A1E" w:rsidRPr="00414DAE" w14:paraId="38CF626F" w14:textId="77777777" w:rsidTr="00551498">
        <w:trPr>
          <w:jc w:val="center"/>
        </w:trPr>
        <w:tc>
          <w:tcPr>
            <w:tcW w:w="2336" w:type="dxa"/>
            <w:vMerge/>
            <w:vAlign w:val="center"/>
          </w:tcPr>
          <w:p w14:paraId="4CE48838" w14:textId="77777777" w:rsidR="00251A1E" w:rsidRPr="00414DAE" w:rsidRDefault="00251A1E" w:rsidP="00551498">
            <w:pPr>
              <w:pStyle w:val="TAC"/>
              <w:rPr>
                <w:lang w:val="en-US"/>
              </w:rPr>
            </w:pPr>
          </w:p>
        </w:tc>
        <w:tc>
          <w:tcPr>
            <w:tcW w:w="2952" w:type="dxa"/>
            <w:vAlign w:val="center"/>
          </w:tcPr>
          <w:p w14:paraId="764AB6F7" w14:textId="77777777" w:rsidR="00251A1E" w:rsidRPr="00414DAE" w:rsidRDefault="00251A1E" w:rsidP="00551498">
            <w:pPr>
              <w:pStyle w:val="TAC"/>
              <w:rPr>
                <w:rFonts w:cs="Arial"/>
                <w:lang w:val="en-US" w:eastAsia="zh-CN"/>
              </w:rPr>
            </w:pPr>
            <w:r>
              <w:rPr>
                <w:lang w:val="en-US" w:eastAsia="zh-CN"/>
              </w:rPr>
              <w:t>n78</w:t>
            </w:r>
          </w:p>
        </w:tc>
        <w:tc>
          <w:tcPr>
            <w:tcW w:w="2952" w:type="dxa"/>
            <w:vAlign w:val="center"/>
          </w:tcPr>
          <w:p w14:paraId="2B5A0DC7" w14:textId="77777777" w:rsidR="00251A1E" w:rsidRPr="00414DAE" w:rsidRDefault="00251A1E" w:rsidP="00551498">
            <w:pPr>
              <w:pStyle w:val="TAC"/>
              <w:rPr>
                <w:lang w:val="en-US" w:eastAsia="ja-JP"/>
              </w:rPr>
            </w:pPr>
            <w:r>
              <w:rPr>
                <w:lang w:val="en-US" w:eastAsia="zh-CN"/>
              </w:rPr>
              <w:t>0.8</w:t>
            </w:r>
          </w:p>
        </w:tc>
      </w:tr>
      <w:tr w:rsidR="00251A1E" w:rsidRPr="00414DAE" w14:paraId="69F8442B" w14:textId="77777777" w:rsidTr="00551498">
        <w:trPr>
          <w:jc w:val="center"/>
        </w:trPr>
        <w:tc>
          <w:tcPr>
            <w:tcW w:w="2336" w:type="dxa"/>
            <w:vMerge w:val="restart"/>
            <w:vAlign w:val="center"/>
          </w:tcPr>
          <w:p w14:paraId="07001FAF" w14:textId="77777777" w:rsidR="00251A1E" w:rsidRDefault="00251A1E" w:rsidP="00551498">
            <w:pPr>
              <w:pStyle w:val="TAC"/>
              <w:rPr>
                <w:lang w:val="en-US" w:eastAsia="zh-CN"/>
              </w:rPr>
            </w:pPr>
            <w:r>
              <w:rPr>
                <w:rFonts w:cs="Arial"/>
                <w:szCs w:val="22"/>
                <w:lang w:val="en-US" w:eastAsia="zh-CN"/>
              </w:rPr>
              <w:t>CA_n7_n25-n66</w:t>
            </w:r>
          </w:p>
        </w:tc>
        <w:tc>
          <w:tcPr>
            <w:tcW w:w="2952" w:type="dxa"/>
            <w:vAlign w:val="center"/>
          </w:tcPr>
          <w:p w14:paraId="2ACC2A82" w14:textId="77777777" w:rsidR="00251A1E" w:rsidRDefault="00251A1E" w:rsidP="00551498">
            <w:pPr>
              <w:pStyle w:val="TAC"/>
              <w:rPr>
                <w:lang w:val="en-US" w:eastAsia="zh-CN"/>
              </w:rPr>
            </w:pPr>
            <w:r>
              <w:rPr>
                <w:lang w:val="en-US" w:eastAsia="zh-CN"/>
              </w:rPr>
              <w:t>n7</w:t>
            </w:r>
          </w:p>
        </w:tc>
        <w:tc>
          <w:tcPr>
            <w:tcW w:w="2952" w:type="dxa"/>
            <w:vAlign w:val="center"/>
          </w:tcPr>
          <w:p w14:paraId="75877DF6" w14:textId="77777777" w:rsidR="00251A1E" w:rsidRDefault="00251A1E" w:rsidP="00551498">
            <w:pPr>
              <w:pStyle w:val="TAC"/>
              <w:rPr>
                <w:lang w:val="en-US" w:eastAsia="zh-CN"/>
              </w:rPr>
            </w:pPr>
            <w:r>
              <w:rPr>
                <w:lang w:val="en-US" w:eastAsia="zh-CN"/>
              </w:rPr>
              <w:t>0.5</w:t>
            </w:r>
          </w:p>
        </w:tc>
      </w:tr>
      <w:tr w:rsidR="00251A1E" w:rsidRPr="00414DAE" w14:paraId="02E1CE09" w14:textId="77777777" w:rsidTr="00551498">
        <w:trPr>
          <w:jc w:val="center"/>
        </w:trPr>
        <w:tc>
          <w:tcPr>
            <w:tcW w:w="2336" w:type="dxa"/>
            <w:vMerge/>
            <w:vAlign w:val="center"/>
          </w:tcPr>
          <w:p w14:paraId="745C24EC" w14:textId="77777777" w:rsidR="00251A1E" w:rsidRPr="00414DAE" w:rsidRDefault="00251A1E" w:rsidP="00551498">
            <w:pPr>
              <w:pStyle w:val="TAC"/>
              <w:rPr>
                <w:lang w:val="en-US"/>
              </w:rPr>
            </w:pPr>
          </w:p>
        </w:tc>
        <w:tc>
          <w:tcPr>
            <w:tcW w:w="2952" w:type="dxa"/>
            <w:vAlign w:val="center"/>
          </w:tcPr>
          <w:p w14:paraId="0E0162E1" w14:textId="77777777" w:rsidR="00251A1E" w:rsidRPr="00414DAE" w:rsidRDefault="00251A1E" w:rsidP="00551498">
            <w:pPr>
              <w:pStyle w:val="TAC"/>
              <w:rPr>
                <w:rFonts w:cs="Arial"/>
                <w:lang w:val="en-US" w:eastAsia="zh-CN"/>
              </w:rPr>
            </w:pPr>
            <w:r>
              <w:rPr>
                <w:lang w:val="en-US" w:eastAsia="zh-CN"/>
              </w:rPr>
              <w:t>n25</w:t>
            </w:r>
          </w:p>
        </w:tc>
        <w:tc>
          <w:tcPr>
            <w:tcW w:w="2952" w:type="dxa"/>
            <w:vAlign w:val="center"/>
          </w:tcPr>
          <w:p w14:paraId="663B1000" w14:textId="77777777" w:rsidR="00251A1E" w:rsidRPr="00414DAE" w:rsidRDefault="00251A1E" w:rsidP="00551498">
            <w:pPr>
              <w:pStyle w:val="TAC"/>
              <w:rPr>
                <w:lang w:val="en-US" w:eastAsia="ja-JP"/>
              </w:rPr>
            </w:pPr>
            <w:r>
              <w:rPr>
                <w:lang w:val="en-US" w:eastAsia="zh-CN"/>
              </w:rPr>
              <w:t>0.5</w:t>
            </w:r>
          </w:p>
        </w:tc>
      </w:tr>
      <w:tr w:rsidR="00251A1E" w:rsidRPr="00414DAE" w14:paraId="192E47C0" w14:textId="77777777" w:rsidTr="00551498">
        <w:trPr>
          <w:jc w:val="center"/>
        </w:trPr>
        <w:tc>
          <w:tcPr>
            <w:tcW w:w="2336" w:type="dxa"/>
            <w:vMerge/>
            <w:vAlign w:val="center"/>
          </w:tcPr>
          <w:p w14:paraId="2BA9D051" w14:textId="77777777" w:rsidR="00251A1E" w:rsidRPr="00414DAE" w:rsidRDefault="00251A1E" w:rsidP="00551498">
            <w:pPr>
              <w:pStyle w:val="TAC"/>
              <w:rPr>
                <w:lang w:val="en-US"/>
              </w:rPr>
            </w:pPr>
          </w:p>
        </w:tc>
        <w:tc>
          <w:tcPr>
            <w:tcW w:w="2952" w:type="dxa"/>
            <w:vAlign w:val="center"/>
          </w:tcPr>
          <w:p w14:paraId="2CA96AE0" w14:textId="77777777" w:rsidR="00251A1E" w:rsidRPr="00414DAE" w:rsidRDefault="00251A1E" w:rsidP="00551498">
            <w:pPr>
              <w:pStyle w:val="TAC"/>
              <w:rPr>
                <w:rFonts w:cs="Arial"/>
                <w:lang w:val="en-US" w:eastAsia="zh-CN"/>
              </w:rPr>
            </w:pPr>
            <w:r>
              <w:rPr>
                <w:lang w:val="en-US" w:eastAsia="zh-CN"/>
              </w:rPr>
              <w:t>n66</w:t>
            </w:r>
          </w:p>
        </w:tc>
        <w:tc>
          <w:tcPr>
            <w:tcW w:w="2952" w:type="dxa"/>
            <w:vAlign w:val="center"/>
          </w:tcPr>
          <w:p w14:paraId="7A75EDBC" w14:textId="77777777" w:rsidR="00251A1E" w:rsidRPr="00414DAE" w:rsidRDefault="00251A1E" w:rsidP="00551498">
            <w:pPr>
              <w:pStyle w:val="TAC"/>
              <w:rPr>
                <w:lang w:val="en-US" w:eastAsia="ja-JP"/>
              </w:rPr>
            </w:pPr>
            <w:r>
              <w:rPr>
                <w:lang w:val="en-US" w:eastAsia="zh-CN"/>
              </w:rPr>
              <w:t>0.5</w:t>
            </w:r>
          </w:p>
        </w:tc>
      </w:tr>
      <w:tr w:rsidR="00251A1E" w:rsidRPr="00414DAE" w14:paraId="07371979" w14:textId="77777777" w:rsidTr="00551498">
        <w:trPr>
          <w:jc w:val="center"/>
        </w:trPr>
        <w:tc>
          <w:tcPr>
            <w:tcW w:w="2336" w:type="dxa"/>
            <w:vMerge w:val="restart"/>
            <w:vAlign w:val="center"/>
          </w:tcPr>
          <w:p w14:paraId="1F834D5F" w14:textId="77777777" w:rsidR="00251A1E" w:rsidRDefault="00251A1E" w:rsidP="00551498">
            <w:pPr>
              <w:pStyle w:val="TAC"/>
              <w:rPr>
                <w:lang w:val="en-US" w:eastAsia="zh-CN"/>
              </w:rPr>
            </w:pPr>
            <w:r>
              <w:rPr>
                <w:rFonts w:cs="Arial"/>
                <w:szCs w:val="22"/>
                <w:lang w:val="en-US" w:eastAsia="zh-CN"/>
              </w:rPr>
              <w:t>CA_n7_n66-n78</w:t>
            </w:r>
          </w:p>
        </w:tc>
        <w:tc>
          <w:tcPr>
            <w:tcW w:w="2952" w:type="dxa"/>
            <w:vAlign w:val="center"/>
          </w:tcPr>
          <w:p w14:paraId="0B3BE6F8" w14:textId="77777777" w:rsidR="00251A1E" w:rsidRDefault="00251A1E" w:rsidP="00551498">
            <w:pPr>
              <w:pStyle w:val="TAC"/>
              <w:rPr>
                <w:lang w:val="en-US" w:eastAsia="zh-CN"/>
              </w:rPr>
            </w:pPr>
            <w:r>
              <w:rPr>
                <w:lang w:val="en-US" w:eastAsia="zh-CN"/>
              </w:rPr>
              <w:t>n7</w:t>
            </w:r>
          </w:p>
        </w:tc>
        <w:tc>
          <w:tcPr>
            <w:tcW w:w="2952" w:type="dxa"/>
            <w:vAlign w:val="center"/>
          </w:tcPr>
          <w:p w14:paraId="14186714" w14:textId="77777777" w:rsidR="00251A1E" w:rsidRDefault="00251A1E" w:rsidP="00551498">
            <w:pPr>
              <w:pStyle w:val="TAC"/>
              <w:rPr>
                <w:lang w:val="en-US" w:eastAsia="zh-CN"/>
              </w:rPr>
            </w:pPr>
            <w:r>
              <w:rPr>
                <w:lang w:val="en-US" w:eastAsia="zh-CN"/>
              </w:rPr>
              <w:t>0.5</w:t>
            </w:r>
          </w:p>
        </w:tc>
      </w:tr>
      <w:tr w:rsidR="00251A1E" w:rsidRPr="00414DAE" w14:paraId="1E3B14C9" w14:textId="77777777" w:rsidTr="00551498">
        <w:trPr>
          <w:jc w:val="center"/>
        </w:trPr>
        <w:tc>
          <w:tcPr>
            <w:tcW w:w="2336" w:type="dxa"/>
            <w:vMerge/>
            <w:vAlign w:val="center"/>
          </w:tcPr>
          <w:p w14:paraId="67D8FB11" w14:textId="77777777" w:rsidR="00251A1E" w:rsidRPr="00414DAE" w:rsidRDefault="00251A1E" w:rsidP="00551498">
            <w:pPr>
              <w:pStyle w:val="TAC"/>
              <w:rPr>
                <w:lang w:val="en-US"/>
              </w:rPr>
            </w:pPr>
          </w:p>
        </w:tc>
        <w:tc>
          <w:tcPr>
            <w:tcW w:w="2952" w:type="dxa"/>
            <w:vAlign w:val="center"/>
          </w:tcPr>
          <w:p w14:paraId="0A24994A" w14:textId="77777777" w:rsidR="00251A1E" w:rsidRPr="00414DAE" w:rsidRDefault="00251A1E" w:rsidP="00551498">
            <w:pPr>
              <w:pStyle w:val="TAC"/>
              <w:rPr>
                <w:rFonts w:cs="Arial"/>
                <w:lang w:val="en-US" w:eastAsia="zh-CN"/>
              </w:rPr>
            </w:pPr>
            <w:r>
              <w:rPr>
                <w:lang w:val="en-US" w:eastAsia="zh-CN"/>
              </w:rPr>
              <w:t>n66</w:t>
            </w:r>
          </w:p>
        </w:tc>
        <w:tc>
          <w:tcPr>
            <w:tcW w:w="2952" w:type="dxa"/>
            <w:vAlign w:val="center"/>
          </w:tcPr>
          <w:p w14:paraId="391964C1" w14:textId="77777777" w:rsidR="00251A1E" w:rsidRPr="00414DAE" w:rsidRDefault="00251A1E" w:rsidP="00551498">
            <w:pPr>
              <w:pStyle w:val="TAC"/>
              <w:rPr>
                <w:lang w:val="en-US" w:eastAsia="ja-JP"/>
              </w:rPr>
            </w:pPr>
            <w:r>
              <w:rPr>
                <w:lang w:val="en-US" w:eastAsia="zh-CN"/>
              </w:rPr>
              <w:t>0.6</w:t>
            </w:r>
          </w:p>
        </w:tc>
      </w:tr>
      <w:tr w:rsidR="00251A1E" w:rsidRPr="00414DAE" w14:paraId="652B9E70" w14:textId="77777777" w:rsidTr="00551498">
        <w:trPr>
          <w:jc w:val="center"/>
        </w:trPr>
        <w:tc>
          <w:tcPr>
            <w:tcW w:w="2336" w:type="dxa"/>
            <w:vMerge/>
            <w:vAlign w:val="center"/>
          </w:tcPr>
          <w:p w14:paraId="5B99203C" w14:textId="77777777" w:rsidR="00251A1E" w:rsidRPr="00414DAE" w:rsidRDefault="00251A1E" w:rsidP="00551498">
            <w:pPr>
              <w:pStyle w:val="TAC"/>
              <w:rPr>
                <w:lang w:val="en-US"/>
              </w:rPr>
            </w:pPr>
          </w:p>
        </w:tc>
        <w:tc>
          <w:tcPr>
            <w:tcW w:w="2952" w:type="dxa"/>
            <w:vAlign w:val="center"/>
          </w:tcPr>
          <w:p w14:paraId="1C768700" w14:textId="77777777" w:rsidR="00251A1E" w:rsidRPr="00414DAE" w:rsidRDefault="00251A1E" w:rsidP="00551498">
            <w:pPr>
              <w:pStyle w:val="TAC"/>
              <w:rPr>
                <w:rFonts w:cs="Arial"/>
                <w:lang w:val="en-US" w:eastAsia="zh-CN"/>
              </w:rPr>
            </w:pPr>
            <w:r>
              <w:rPr>
                <w:lang w:val="en-US" w:eastAsia="zh-CN"/>
              </w:rPr>
              <w:t>n78</w:t>
            </w:r>
          </w:p>
        </w:tc>
        <w:tc>
          <w:tcPr>
            <w:tcW w:w="2952" w:type="dxa"/>
            <w:vAlign w:val="center"/>
          </w:tcPr>
          <w:p w14:paraId="0A25BF61" w14:textId="77777777" w:rsidR="00251A1E" w:rsidRPr="00414DAE" w:rsidRDefault="00251A1E" w:rsidP="00551498">
            <w:pPr>
              <w:pStyle w:val="TAC"/>
              <w:rPr>
                <w:lang w:val="en-US" w:eastAsia="ja-JP"/>
              </w:rPr>
            </w:pPr>
            <w:r>
              <w:rPr>
                <w:lang w:val="en-US" w:eastAsia="zh-CN"/>
              </w:rPr>
              <w:t>0.8</w:t>
            </w:r>
          </w:p>
        </w:tc>
      </w:tr>
      <w:tr w:rsidR="00251A1E" w:rsidRPr="00DF0289" w14:paraId="4FE606D4" w14:textId="77777777" w:rsidTr="00551498">
        <w:trPr>
          <w:jc w:val="center"/>
        </w:trPr>
        <w:tc>
          <w:tcPr>
            <w:tcW w:w="2336" w:type="dxa"/>
            <w:vMerge w:val="restart"/>
            <w:vAlign w:val="center"/>
          </w:tcPr>
          <w:p w14:paraId="556A235A" w14:textId="77777777" w:rsidR="00251A1E" w:rsidRPr="00414DAE" w:rsidRDefault="00251A1E" w:rsidP="00551498">
            <w:pPr>
              <w:pStyle w:val="TAC"/>
              <w:rPr>
                <w:lang w:val="en-US" w:eastAsia="zh-CN"/>
              </w:rPr>
            </w:pPr>
            <w:r>
              <w:rPr>
                <w:rFonts w:cs="Arial" w:hint="eastAsia"/>
                <w:szCs w:val="22"/>
                <w:lang w:val="en-US" w:eastAsia="zh-CN"/>
              </w:rPr>
              <w:t>CA_n8-n39-n41</w:t>
            </w:r>
          </w:p>
        </w:tc>
        <w:tc>
          <w:tcPr>
            <w:tcW w:w="2952" w:type="dxa"/>
            <w:vAlign w:val="center"/>
          </w:tcPr>
          <w:p w14:paraId="63DB066A" w14:textId="77777777" w:rsidR="00251A1E" w:rsidRPr="00DF0289" w:rsidRDefault="00251A1E" w:rsidP="00551498">
            <w:pPr>
              <w:pStyle w:val="TAC"/>
              <w:rPr>
                <w:lang w:val="en-US" w:eastAsia="zh-CN"/>
              </w:rPr>
            </w:pPr>
            <w:r>
              <w:rPr>
                <w:rFonts w:hint="eastAsia"/>
                <w:lang w:val="en-US" w:eastAsia="zh-CN"/>
              </w:rPr>
              <w:t>n8</w:t>
            </w:r>
          </w:p>
        </w:tc>
        <w:tc>
          <w:tcPr>
            <w:tcW w:w="2952" w:type="dxa"/>
            <w:vAlign w:val="center"/>
          </w:tcPr>
          <w:p w14:paraId="6491FEBA" w14:textId="77777777" w:rsidR="00251A1E" w:rsidRPr="00DF0289" w:rsidRDefault="00251A1E" w:rsidP="00551498">
            <w:pPr>
              <w:pStyle w:val="TAC"/>
              <w:rPr>
                <w:lang w:val="en-US" w:eastAsia="zh-CN"/>
              </w:rPr>
            </w:pPr>
            <w:r>
              <w:rPr>
                <w:rFonts w:hint="eastAsia"/>
                <w:color w:val="000000"/>
                <w:lang w:val="en-US" w:eastAsia="zh-CN"/>
              </w:rPr>
              <w:t>0.6</w:t>
            </w:r>
          </w:p>
        </w:tc>
      </w:tr>
      <w:tr w:rsidR="00251A1E" w:rsidRPr="00DF0289" w14:paraId="6EB05BF3" w14:textId="77777777" w:rsidTr="00551498">
        <w:trPr>
          <w:jc w:val="center"/>
        </w:trPr>
        <w:tc>
          <w:tcPr>
            <w:tcW w:w="2336" w:type="dxa"/>
            <w:vMerge/>
            <w:vAlign w:val="center"/>
          </w:tcPr>
          <w:p w14:paraId="46A0C403" w14:textId="77777777" w:rsidR="00251A1E" w:rsidRPr="00414DAE" w:rsidRDefault="00251A1E" w:rsidP="00551498">
            <w:pPr>
              <w:pStyle w:val="TAC"/>
              <w:rPr>
                <w:lang w:val="en-US" w:eastAsia="zh-CN"/>
              </w:rPr>
            </w:pPr>
          </w:p>
        </w:tc>
        <w:tc>
          <w:tcPr>
            <w:tcW w:w="2952" w:type="dxa"/>
            <w:vAlign w:val="center"/>
          </w:tcPr>
          <w:p w14:paraId="208C8E7E" w14:textId="77777777" w:rsidR="00251A1E" w:rsidRPr="00DF0289" w:rsidRDefault="00251A1E" w:rsidP="00551498">
            <w:pPr>
              <w:pStyle w:val="TAC"/>
              <w:rPr>
                <w:lang w:val="en-US" w:eastAsia="zh-CN"/>
              </w:rPr>
            </w:pPr>
            <w:r>
              <w:rPr>
                <w:rFonts w:hint="eastAsia"/>
                <w:lang w:val="en-US" w:eastAsia="zh-CN"/>
              </w:rPr>
              <w:t>n39</w:t>
            </w:r>
          </w:p>
        </w:tc>
        <w:tc>
          <w:tcPr>
            <w:tcW w:w="2952" w:type="dxa"/>
            <w:vAlign w:val="center"/>
          </w:tcPr>
          <w:p w14:paraId="4B4344B9" w14:textId="77777777" w:rsidR="00251A1E" w:rsidRPr="00EA24EF" w:rsidRDefault="00251A1E" w:rsidP="00551498">
            <w:pPr>
              <w:pStyle w:val="TAC"/>
              <w:rPr>
                <w:vertAlign w:val="superscript"/>
                <w:lang w:val="en-US" w:eastAsia="zh-CN"/>
              </w:rPr>
            </w:pPr>
            <w:r>
              <w:rPr>
                <w:rFonts w:hint="eastAsia"/>
                <w:color w:val="000000"/>
                <w:lang w:val="en-US" w:eastAsia="zh-CN"/>
              </w:rPr>
              <w:t>0.5</w:t>
            </w:r>
            <w:r w:rsidRPr="00EA24EF">
              <w:rPr>
                <w:color w:val="000000"/>
                <w:vertAlign w:val="superscript"/>
                <w:lang w:val="en-US" w:eastAsia="zh-CN"/>
              </w:rPr>
              <w:t>4</w:t>
            </w:r>
          </w:p>
        </w:tc>
      </w:tr>
      <w:tr w:rsidR="00251A1E" w:rsidRPr="00DF0289" w14:paraId="19E82535" w14:textId="77777777" w:rsidTr="00551498">
        <w:trPr>
          <w:jc w:val="center"/>
        </w:trPr>
        <w:tc>
          <w:tcPr>
            <w:tcW w:w="2336" w:type="dxa"/>
            <w:vMerge/>
            <w:vAlign w:val="center"/>
          </w:tcPr>
          <w:p w14:paraId="7EC464F2" w14:textId="77777777" w:rsidR="00251A1E" w:rsidRPr="00414DAE" w:rsidRDefault="00251A1E" w:rsidP="00551498">
            <w:pPr>
              <w:pStyle w:val="TAC"/>
              <w:rPr>
                <w:lang w:val="en-US" w:eastAsia="zh-CN"/>
              </w:rPr>
            </w:pPr>
          </w:p>
        </w:tc>
        <w:tc>
          <w:tcPr>
            <w:tcW w:w="2952" w:type="dxa"/>
            <w:vAlign w:val="center"/>
          </w:tcPr>
          <w:p w14:paraId="4F6198DD" w14:textId="77777777" w:rsidR="00251A1E" w:rsidRPr="00DF0289" w:rsidRDefault="00251A1E" w:rsidP="00551498">
            <w:pPr>
              <w:pStyle w:val="TAC"/>
              <w:rPr>
                <w:lang w:val="en-US" w:eastAsia="zh-CN"/>
              </w:rPr>
            </w:pPr>
            <w:r>
              <w:rPr>
                <w:rFonts w:hint="eastAsia"/>
                <w:lang w:val="en-US" w:eastAsia="zh-CN"/>
              </w:rPr>
              <w:t>n41</w:t>
            </w:r>
          </w:p>
        </w:tc>
        <w:tc>
          <w:tcPr>
            <w:tcW w:w="2952" w:type="dxa"/>
            <w:vAlign w:val="center"/>
          </w:tcPr>
          <w:p w14:paraId="6E324759" w14:textId="77777777" w:rsidR="00251A1E" w:rsidRPr="00DF0289" w:rsidRDefault="00251A1E" w:rsidP="00551498">
            <w:pPr>
              <w:pStyle w:val="TAC"/>
              <w:rPr>
                <w:lang w:val="en-US" w:eastAsia="zh-CN"/>
              </w:rPr>
            </w:pPr>
            <w:r>
              <w:rPr>
                <w:rFonts w:hint="eastAsia"/>
                <w:color w:val="000000"/>
                <w:lang w:val="en-US" w:eastAsia="zh-CN"/>
              </w:rPr>
              <w:t>0.5</w:t>
            </w:r>
            <w:r w:rsidRPr="00EA24EF">
              <w:rPr>
                <w:color w:val="000000"/>
                <w:vertAlign w:val="superscript"/>
                <w:lang w:val="en-US" w:eastAsia="zh-CN"/>
              </w:rPr>
              <w:t>4</w:t>
            </w:r>
          </w:p>
        </w:tc>
      </w:tr>
      <w:tr w:rsidR="00251A1E" w:rsidRPr="00414DAE" w14:paraId="3EC4C75E" w14:textId="77777777" w:rsidTr="00551498">
        <w:trPr>
          <w:jc w:val="center"/>
        </w:trPr>
        <w:tc>
          <w:tcPr>
            <w:tcW w:w="2336" w:type="dxa"/>
            <w:vMerge w:val="restart"/>
            <w:vAlign w:val="center"/>
          </w:tcPr>
          <w:p w14:paraId="79E8301A" w14:textId="77777777" w:rsidR="00251A1E" w:rsidRPr="00414DAE" w:rsidRDefault="00251A1E" w:rsidP="00551498">
            <w:pPr>
              <w:pStyle w:val="TAC"/>
              <w:rPr>
                <w:lang w:val="en-US" w:eastAsia="zh-CN"/>
              </w:rPr>
            </w:pPr>
            <w:r w:rsidRPr="00414DAE">
              <w:rPr>
                <w:rFonts w:hint="eastAsia"/>
                <w:lang w:val="en-US" w:eastAsia="zh-CN"/>
              </w:rPr>
              <w:t>CA_n8-n41-n79</w:t>
            </w:r>
          </w:p>
        </w:tc>
        <w:tc>
          <w:tcPr>
            <w:tcW w:w="2952" w:type="dxa"/>
            <w:vAlign w:val="center"/>
          </w:tcPr>
          <w:p w14:paraId="5B8A4B15" w14:textId="77777777" w:rsidR="00251A1E" w:rsidRPr="00414DAE" w:rsidRDefault="00251A1E" w:rsidP="00551498">
            <w:pPr>
              <w:pStyle w:val="TAC"/>
              <w:rPr>
                <w:rFonts w:cs="Arial"/>
                <w:lang w:val="en-US" w:eastAsia="zh-CN"/>
              </w:rPr>
            </w:pPr>
            <w:r w:rsidRPr="00414DAE">
              <w:rPr>
                <w:rFonts w:cs="Arial" w:hint="eastAsia"/>
                <w:lang w:val="en-US" w:eastAsia="zh-CN"/>
              </w:rPr>
              <w:t>n8</w:t>
            </w:r>
          </w:p>
        </w:tc>
        <w:tc>
          <w:tcPr>
            <w:tcW w:w="2952" w:type="dxa"/>
            <w:vAlign w:val="center"/>
          </w:tcPr>
          <w:p w14:paraId="636F455C" w14:textId="77777777" w:rsidR="00251A1E" w:rsidRPr="00414DAE" w:rsidRDefault="00251A1E" w:rsidP="00551498">
            <w:pPr>
              <w:pStyle w:val="TAC"/>
              <w:rPr>
                <w:rFonts w:cs="Arial"/>
                <w:lang w:val="en-US" w:eastAsia="zh-CN"/>
              </w:rPr>
            </w:pPr>
            <w:r w:rsidRPr="00414DAE">
              <w:rPr>
                <w:rFonts w:hint="eastAsia"/>
                <w:lang w:val="en-US" w:eastAsia="zh-CN"/>
              </w:rPr>
              <w:t>0.6</w:t>
            </w:r>
          </w:p>
        </w:tc>
      </w:tr>
      <w:tr w:rsidR="00251A1E" w:rsidRPr="00414DAE" w14:paraId="0F88F592" w14:textId="77777777" w:rsidTr="00551498">
        <w:trPr>
          <w:jc w:val="center"/>
        </w:trPr>
        <w:tc>
          <w:tcPr>
            <w:tcW w:w="2336" w:type="dxa"/>
            <w:vMerge/>
            <w:vAlign w:val="center"/>
          </w:tcPr>
          <w:p w14:paraId="1E213F09" w14:textId="77777777" w:rsidR="00251A1E" w:rsidRPr="00414DAE" w:rsidRDefault="00251A1E" w:rsidP="00551498">
            <w:pPr>
              <w:pStyle w:val="TAC"/>
              <w:rPr>
                <w:lang w:val="en-US"/>
              </w:rPr>
            </w:pPr>
          </w:p>
        </w:tc>
        <w:tc>
          <w:tcPr>
            <w:tcW w:w="2952" w:type="dxa"/>
            <w:vAlign w:val="center"/>
          </w:tcPr>
          <w:p w14:paraId="7C7C0698" w14:textId="77777777" w:rsidR="00251A1E" w:rsidRPr="00414DAE" w:rsidRDefault="00251A1E" w:rsidP="00551498">
            <w:pPr>
              <w:pStyle w:val="TAC"/>
              <w:rPr>
                <w:rFonts w:cs="Arial"/>
                <w:lang w:val="en-US" w:eastAsia="zh-CN"/>
              </w:rPr>
            </w:pPr>
            <w:r w:rsidRPr="00414DAE">
              <w:rPr>
                <w:rFonts w:cs="Arial" w:hint="eastAsia"/>
                <w:lang w:val="en-US" w:eastAsia="zh-CN"/>
              </w:rPr>
              <w:t>n41</w:t>
            </w:r>
          </w:p>
        </w:tc>
        <w:tc>
          <w:tcPr>
            <w:tcW w:w="2952" w:type="dxa"/>
            <w:vAlign w:val="center"/>
          </w:tcPr>
          <w:p w14:paraId="3D15FC9D" w14:textId="77777777" w:rsidR="00251A1E" w:rsidRPr="00414DAE" w:rsidRDefault="00251A1E" w:rsidP="00551498">
            <w:pPr>
              <w:pStyle w:val="TAC"/>
              <w:rPr>
                <w:rFonts w:cs="Arial"/>
                <w:lang w:val="en-US" w:eastAsia="zh-CN"/>
              </w:rPr>
            </w:pPr>
            <w:r w:rsidRPr="00414DAE">
              <w:rPr>
                <w:rFonts w:hint="eastAsia"/>
                <w:lang w:val="en-US" w:eastAsia="zh-CN"/>
              </w:rPr>
              <w:t>0.3</w:t>
            </w:r>
          </w:p>
        </w:tc>
      </w:tr>
      <w:tr w:rsidR="00251A1E" w:rsidRPr="00414DAE" w14:paraId="734D6860" w14:textId="77777777" w:rsidTr="00551498">
        <w:trPr>
          <w:jc w:val="center"/>
        </w:trPr>
        <w:tc>
          <w:tcPr>
            <w:tcW w:w="2336" w:type="dxa"/>
            <w:vMerge/>
            <w:vAlign w:val="center"/>
          </w:tcPr>
          <w:p w14:paraId="1441900C" w14:textId="77777777" w:rsidR="00251A1E" w:rsidRPr="00414DAE" w:rsidRDefault="00251A1E" w:rsidP="00551498">
            <w:pPr>
              <w:pStyle w:val="TAC"/>
              <w:rPr>
                <w:lang w:val="en-US"/>
              </w:rPr>
            </w:pPr>
          </w:p>
        </w:tc>
        <w:tc>
          <w:tcPr>
            <w:tcW w:w="2952" w:type="dxa"/>
            <w:vAlign w:val="center"/>
          </w:tcPr>
          <w:p w14:paraId="323FE411" w14:textId="77777777" w:rsidR="00251A1E" w:rsidRPr="00414DAE" w:rsidRDefault="00251A1E" w:rsidP="00551498">
            <w:pPr>
              <w:pStyle w:val="TAC"/>
              <w:rPr>
                <w:rFonts w:cs="Arial"/>
                <w:lang w:val="en-US" w:eastAsia="zh-CN"/>
              </w:rPr>
            </w:pPr>
            <w:r w:rsidRPr="00414DAE">
              <w:rPr>
                <w:rFonts w:cs="Arial" w:hint="eastAsia"/>
                <w:lang w:val="en-US" w:eastAsia="zh-CN"/>
              </w:rPr>
              <w:t>n79</w:t>
            </w:r>
          </w:p>
        </w:tc>
        <w:tc>
          <w:tcPr>
            <w:tcW w:w="2952" w:type="dxa"/>
            <w:vAlign w:val="center"/>
          </w:tcPr>
          <w:p w14:paraId="581D337F" w14:textId="77777777" w:rsidR="00251A1E" w:rsidRPr="00414DAE" w:rsidRDefault="00251A1E" w:rsidP="00551498">
            <w:pPr>
              <w:pStyle w:val="TAC"/>
              <w:rPr>
                <w:rFonts w:cs="Arial"/>
                <w:lang w:val="en-US" w:eastAsia="zh-CN"/>
              </w:rPr>
            </w:pPr>
            <w:r w:rsidRPr="00414DAE">
              <w:rPr>
                <w:rFonts w:hint="eastAsia"/>
                <w:lang w:val="en-US" w:eastAsia="zh-CN"/>
              </w:rPr>
              <w:t>0.8</w:t>
            </w:r>
          </w:p>
        </w:tc>
      </w:tr>
      <w:tr w:rsidR="00251A1E" w:rsidRPr="00414DAE" w14:paraId="1B8C9181" w14:textId="77777777" w:rsidTr="00551498">
        <w:trPr>
          <w:jc w:val="center"/>
        </w:trPr>
        <w:tc>
          <w:tcPr>
            <w:tcW w:w="2336" w:type="dxa"/>
            <w:vMerge w:val="restart"/>
            <w:vAlign w:val="center"/>
          </w:tcPr>
          <w:p w14:paraId="7BAA1186" w14:textId="77777777" w:rsidR="00251A1E" w:rsidRDefault="00251A1E" w:rsidP="00551498">
            <w:pPr>
              <w:pStyle w:val="TAC"/>
              <w:rPr>
                <w:lang w:val="en-US" w:eastAsia="zh-CN"/>
              </w:rPr>
            </w:pPr>
            <w:r>
              <w:rPr>
                <w:lang w:val="en-US" w:eastAsia="zh-CN"/>
              </w:rPr>
              <w:t>CA_n20-n28-n78</w:t>
            </w:r>
          </w:p>
        </w:tc>
        <w:tc>
          <w:tcPr>
            <w:tcW w:w="2952" w:type="dxa"/>
            <w:vAlign w:val="center"/>
          </w:tcPr>
          <w:p w14:paraId="466F3C30" w14:textId="77777777" w:rsidR="00251A1E" w:rsidRDefault="00251A1E" w:rsidP="00551498">
            <w:pPr>
              <w:pStyle w:val="TAC"/>
              <w:rPr>
                <w:rFonts w:cs="Arial"/>
                <w:lang w:val="en-US" w:eastAsia="zh-CN"/>
              </w:rPr>
            </w:pPr>
            <w:r>
              <w:rPr>
                <w:rFonts w:cs="Arial"/>
                <w:lang w:val="en-US" w:eastAsia="zh-CN"/>
              </w:rPr>
              <w:t>n20</w:t>
            </w:r>
          </w:p>
        </w:tc>
        <w:tc>
          <w:tcPr>
            <w:tcW w:w="2952" w:type="dxa"/>
          </w:tcPr>
          <w:p w14:paraId="3464D6AE" w14:textId="77777777" w:rsidR="00251A1E" w:rsidRDefault="00251A1E" w:rsidP="00551498">
            <w:pPr>
              <w:pStyle w:val="TAC"/>
              <w:rPr>
                <w:rFonts w:eastAsiaTheme="minorEastAsia"/>
                <w:lang w:val="fr-FR"/>
              </w:rPr>
            </w:pPr>
            <w:r>
              <w:rPr>
                <w:lang w:val="fr-FR" w:eastAsia="zh-CN"/>
              </w:rPr>
              <w:t>0.6</w:t>
            </w:r>
          </w:p>
        </w:tc>
      </w:tr>
      <w:tr w:rsidR="00251A1E" w:rsidRPr="00414DAE" w14:paraId="02DF4E7D" w14:textId="77777777" w:rsidTr="00551498">
        <w:trPr>
          <w:jc w:val="center"/>
        </w:trPr>
        <w:tc>
          <w:tcPr>
            <w:tcW w:w="2336" w:type="dxa"/>
            <w:vMerge/>
            <w:vAlign w:val="center"/>
          </w:tcPr>
          <w:p w14:paraId="7AB6AF7E" w14:textId="77777777" w:rsidR="00251A1E" w:rsidRPr="00414DAE" w:rsidRDefault="00251A1E" w:rsidP="00551498">
            <w:pPr>
              <w:pStyle w:val="TAC"/>
              <w:rPr>
                <w:lang w:val="en-US"/>
              </w:rPr>
            </w:pPr>
          </w:p>
        </w:tc>
        <w:tc>
          <w:tcPr>
            <w:tcW w:w="2952" w:type="dxa"/>
            <w:vAlign w:val="center"/>
          </w:tcPr>
          <w:p w14:paraId="4D77665D" w14:textId="77777777" w:rsidR="00251A1E" w:rsidRPr="00414DAE" w:rsidRDefault="00251A1E" w:rsidP="00551498">
            <w:pPr>
              <w:pStyle w:val="TAC"/>
              <w:rPr>
                <w:rFonts w:cs="Arial"/>
                <w:lang w:val="en-US" w:eastAsia="zh-CN"/>
              </w:rPr>
            </w:pPr>
            <w:r>
              <w:rPr>
                <w:rFonts w:cs="Arial"/>
                <w:lang w:val="en-US" w:eastAsia="zh-CN"/>
              </w:rPr>
              <w:t>n28</w:t>
            </w:r>
          </w:p>
        </w:tc>
        <w:tc>
          <w:tcPr>
            <w:tcW w:w="2952" w:type="dxa"/>
          </w:tcPr>
          <w:p w14:paraId="789EE5B5" w14:textId="77777777" w:rsidR="00251A1E" w:rsidRPr="00414DAE" w:rsidRDefault="00251A1E" w:rsidP="00551498">
            <w:pPr>
              <w:pStyle w:val="TAC"/>
              <w:rPr>
                <w:lang w:val="en-US" w:eastAsia="zh-CN"/>
              </w:rPr>
            </w:pPr>
            <w:r>
              <w:rPr>
                <w:lang w:val="fr-FR" w:eastAsia="zh-CN"/>
              </w:rPr>
              <w:t>0.5</w:t>
            </w:r>
          </w:p>
        </w:tc>
      </w:tr>
      <w:tr w:rsidR="00251A1E" w:rsidRPr="00414DAE" w14:paraId="12A74F3F" w14:textId="77777777" w:rsidTr="00551498">
        <w:trPr>
          <w:jc w:val="center"/>
        </w:trPr>
        <w:tc>
          <w:tcPr>
            <w:tcW w:w="2336" w:type="dxa"/>
            <w:vMerge/>
            <w:vAlign w:val="center"/>
          </w:tcPr>
          <w:p w14:paraId="4BD2BD18" w14:textId="77777777" w:rsidR="00251A1E" w:rsidRPr="00414DAE" w:rsidRDefault="00251A1E" w:rsidP="00551498">
            <w:pPr>
              <w:pStyle w:val="TAC"/>
              <w:rPr>
                <w:lang w:val="en-US"/>
              </w:rPr>
            </w:pPr>
          </w:p>
        </w:tc>
        <w:tc>
          <w:tcPr>
            <w:tcW w:w="2952" w:type="dxa"/>
            <w:vAlign w:val="center"/>
          </w:tcPr>
          <w:p w14:paraId="6EAD1796" w14:textId="77777777" w:rsidR="00251A1E" w:rsidRPr="00414DAE" w:rsidRDefault="00251A1E" w:rsidP="00551498">
            <w:pPr>
              <w:pStyle w:val="TAC"/>
              <w:rPr>
                <w:rFonts w:cs="Arial"/>
                <w:lang w:val="en-US" w:eastAsia="zh-CN"/>
              </w:rPr>
            </w:pPr>
            <w:r>
              <w:rPr>
                <w:rFonts w:cs="Arial"/>
                <w:lang w:val="en-US" w:eastAsia="zh-CN"/>
              </w:rPr>
              <w:t>n78</w:t>
            </w:r>
          </w:p>
        </w:tc>
        <w:tc>
          <w:tcPr>
            <w:tcW w:w="2952" w:type="dxa"/>
          </w:tcPr>
          <w:p w14:paraId="016ECC7C" w14:textId="77777777" w:rsidR="00251A1E" w:rsidRPr="00414DAE" w:rsidRDefault="00251A1E" w:rsidP="00551498">
            <w:pPr>
              <w:pStyle w:val="TAC"/>
              <w:rPr>
                <w:lang w:val="en-US" w:eastAsia="zh-CN"/>
              </w:rPr>
            </w:pPr>
            <w:r>
              <w:rPr>
                <w:rFonts w:eastAsia="CG Times (WN)"/>
                <w:lang w:val="fr-FR" w:eastAsia="zh-CN"/>
              </w:rPr>
              <w:t>0.8</w:t>
            </w:r>
          </w:p>
        </w:tc>
      </w:tr>
      <w:tr w:rsidR="00251A1E" w:rsidRPr="00414DAE" w14:paraId="5CFA4B74" w14:textId="77777777" w:rsidTr="00551498">
        <w:trPr>
          <w:jc w:val="center"/>
        </w:trPr>
        <w:tc>
          <w:tcPr>
            <w:tcW w:w="2336" w:type="dxa"/>
            <w:vMerge w:val="restart"/>
            <w:vAlign w:val="center"/>
          </w:tcPr>
          <w:p w14:paraId="3797DF15" w14:textId="77777777" w:rsidR="00251A1E" w:rsidRDefault="00251A1E" w:rsidP="00551498">
            <w:pPr>
              <w:pStyle w:val="TAC"/>
              <w:rPr>
                <w:lang w:val="en-US" w:eastAsia="zh-CN"/>
              </w:rPr>
            </w:pPr>
            <w:r>
              <w:rPr>
                <w:lang w:val="en-US" w:eastAsia="zh-CN"/>
              </w:rPr>
              <w:t>CA_n25-n41-n71</w:t>
            </w:r>
          </w:p>
        </w:tc>
        <w:tc>
          <w:tcPr>
            <w:tcW w:w="2952" w:type="dxa"/>
            <w:vAlign w:val="center"/>
          </w:tcPr>
          <w:p w14:paraId="5855FAA3" w14:textId="77777777" w:rsidR="00251A1E" w:rsidRDefault="00251A1E" w:rsidP="00551498">
            <w:pPr>
              <w:pStyle w:val="TAC"/>
              <w:rPr>
                <w:rFonts w:cs="Arial"/>
                <w:lang w:val="en-US" w:eastAsia="zh-CN"/>
              </w:rPr>
            </w:pPr>
            <w:r>
              <w:rPr>
                <w:rFonts w:cs="Arial"/>
                <w:lang w:val="en-US" w:eastAsia="zh-CN"/>
              </w:rPr>
              <w:t>n25</w:t>
            </w:r>
          </w:p>
        </w:tc>
        <w:tc>
          <w:tcPr>
            <w:tcW w:w="2952" w:type="dxa"/>
            <w:vAlign w:val="center"/>
          </w:tcPr>
          <w:p w14:paraId="757D24D1" w14:textId="77777777" w:rsidR="00251A1E" w:rsidRDefault="00251A1E" w:rsidP="00551498">
            <w:pPr>
              <w:pStyle w:val="TAC"/>
              <w:rPr>
                <w:rFonts w:eastAsiaTheme="minorEastAsia"/>
                <w:lang w:val="fr-FR"/>
              </w:rPr>
            </w:pPr>
            <w:r w:rsidRPr="0030342B">
              <w:rPr>
                <w:rFonts w:eastAsiaTheme="minorEastAsia"/>
                <w:lang w:val="fr-FR"/>
              </w:rPr>
              <w:t>0.5</w:t>
            </w:r>
          </w:p>
        </w:tc>
      </w:tr>
      <w:tr w:rsidR="00251A1E" w:rsidRPr="00414DAE" w14:paraId="0019C77C" w14:textId="77777777" w:rsidTr="00551498">
        <w:trPr>
          <w:jc w:val="center"/>
        </w:trPr>
        <w:tc>
          <w:tcPr>
            <w:tcW w:w="2336" w:type="dxa"/>
            <w:vMerge/>
            <w:vAlign w:val="center"/>
          </w:tcPr>
          <w:p w14:paraId="092D7FC7" w14:textId="77777777" w:rsidR="00251A1E" w:rsidRPr="00414DAE" w:rsidRDefault="00251A1E" w:rsidP="00551498">
            <w:pPr>
              <w:pStyle w:val="TAC"/>
              <w:rPr>
                <w:lang w:val="en-US"/>
              </w:rPr>
            </w:pPr>
          </w:p>
        </w:tc>
        <w:tc>
          <w:tcPr>
            <w:tcW w:w="2952" w:type="dxa"/>
            <w:vAlign w:val="center"/>
          </w:tcPr>
          <w:p w14:paraId="318BB894" w14:textId="77777777" w:rsidR="00251A1E" w:rsidRPr="00414DAE" w:rsidRDefault="00251A1E" w:rsidP="00551498">
            <w:pPr>
              <w:pStyle w:val="TAC"/>
              <w:rPr>
                <w:rFonts w:cs="Arial"/>
                <w:lang w:val="en-US" w:eastAsia="zh-CN"/>
              </w:rPr>
            </w:pPr>
            <w:r>
              <w:rPr>
                <w:rFonts w:cs="Arial"/>
                <w:lang w:val="en-US" w:eastAsia="zh-CN"/>
              </w:rPr>
              <w:t>n41</w:t>
            </w:r>
          </w:p>
        </w:tc>
        <w:tc>
          <w:tcPr>
            <w:tcW w:w="2952" w:type="dxa"/>
            <w:vAlign w:val="center"/>
          </w:tcPr>
          <w:p w14:paraId="5834E3F3" w14:textId="77777777" w:rsidR="00251A1E" w:rsidRPr="00414DAE" w:rsidRDefault="00251A1E" w:rsidP="00551498">
            <w:pPr>
              <w:pStyle w:val="TAC"/>
              <w:rPr>
                <w:lang w:val="en-US" w:eastAsia="zh-CN"/>
              </w:rPr>
            </w:pPr>
            <w:r w:rsidRPr="0030342B">
              <w:rPr>
                <w:lang w:val="fr-FR"/>
              </w:rPr>
              <w:t>0.5</w:t>
            </w:r>
          </w:p>
        </w:tc>
      </w:tr>
      <w:tr w:rsidR="00251A1E" w:rsidRPr="00414DAE" w14:paraId="1A1ADC48" w14:textId="77777777" w:rsidTr="00551498">
        <w:trPr>
          <w:jc w:val="center"/>
        </w:trPr>
        <w:tc>
          <w:tcPr>
            <w:tcW w:w="2336" w:type="dxa"/>
            <w:vMerge/>
            <w:vAlign w:val="center"/>
          </w:tcPr>
          <w:p w14:paraId="78068A3A" w14:textId="77777777" w:rsidR="00251A1E" w:rsidRPr="00414DAE" w:rsidRDefault="00251A1E" w:rsidP="00551498">
            <w:pPr>
              <w:pStyle w:val="TAC"/>
              <w:rPr>
                <w:lang w:val="en-US"/>
              </w:rPr>
            </w:pPr>
          </w:p>
        </w:tc>
        <w:tc>
          <w:tcPr>
            <w:tcW w:w="2952" w:type="dxa"/>
            <w:vAlign w:val="center"/>
          </w:tcPr>
          <w:p w14:paraId="2DF1DD64" w14:textId="77777777" w:rsidR="00251A1E" w:rsidRPr="00414DAE" w:rsidRDefault="00251A1E" w:rsidP="00551498">
            <w:pPr>
              <w:pStyle w:val="TAC"/>
              <w:rPr>
                <w:rFonts w:cs="Arial"/>
                <w:lang w:val="en-US" w:eastAsia="zh-CN"/>
              </w:rPr>
            </w:pPr>
            <w:r>
              <w:rPr>
                <w:rFonts w:cs="Arial"/>
                <w:lang w:val="en-US" w:eastAsia="zh-CN"/>
              </w:rPr>
              <w:t>n71</w:t>
            </w:r>
          </w:p>
        </w:tc>
        <w:tc>
          <w:tcPr>
            <w:tcW w:w="2952" w:type="dxa"/>
            <w:vAlign w:val="center"/>
          </w:tcPr>
          <w:p w14:paraId="32C7126E" w14:textId="77777777" w:rsidR="00251A1E" w:rsidRPr="00414DAE" w:rsidRDefault="00251A1E" w:rsidP="00551498">
            <w:pPr>
              <w:pStyle w:val="TAC"/>
              <w:rPr>
                <w:lang w:val="en-US" w:eastAsia="zh-CN"/>
              </w:rPr>
            </w:pPr>
            <w:r>
              <w:rPr>
                <w:lang w:val="fr-FR"/>
              </w:rPr>
              <w:t>0.6</w:t>
            </w:r>
          </w:p>
        </w:tc>
      </w:tr>
      <w:tr w:rsidR="00251A1E" w:rsidRPr="00414DAE" w14:paraId="20E8F5B8" w14:textId="77777777" w:rsidTr="00551498">
        <w:trPr>
          <w:jc w:val="center"/>
        </w:trPr>
        <w:tc>
          <w:tcPr>
            <w:tcW w:w="2336" w:type="dxa"/>
            <w:vMerge w:val="restart"/>
            <w:vAlign w:val="center"/>
          </w:tcPr>
          <w:p w14:paraId="1381733A" w14:textId="77777777" w:rsidR="00251A1E" w:rsidRDefault="00251A1E" w:rsidP="00551498">
            <w:pPr>
              <w:pStyle w:val="TAC"/>
              <w:rPr>
                <w:lang w:val="en-US" w:eastAsia="zh-CN"/>
              </w:rPr>
            </w:pPr>
            <w:r>
              <w:rPr>
                <w:lang w:val="en-US" w:eastAsia="zh-CN"/>
              </w:rPr>
              <w:t>CA_n25-n66-n78</w:t>
            </w:r>
          </w:p>
        </w:tc>
        <w:tc>
          <w:tcPr>
            <w:tcW w:w="2952" w:type="dxa"/>
            <w:vAlign w:val="center"/>
          </w:tcPr>
          <w:p w14:paraId="682E2CF8" w14:textId="77777777" w:rsidR="00251A1E" w:rsidRDefault="00251A1E" w:rsidP="00551498">
            <w:pPr>
              <w:pStyle w:val="TAC"/>
              <w:rPr>
                <w:rFonts w:cs="Arial"/>
                <w:lang w:val="en-US" w:eastAsia="zh-CN"/>
              </w:rPr>
            </w:pPr>
            <w:r>
              <w:rPr>
                <w:rFonts w:cs="Arial"/>
                <w:lang w:val="en-US" w:eastAsia="zh-CN"/>
              </w:rPr>
              <w:t>n25</w:t>
            </w:r>
          </w:p>
        </w:tc>
        <w:tc>
          <w:tcPr>
            <w:tcW w:w="2952" w:type="dxa"/>
            <w:vAlign w:val="center"/>
          </w:tcPr>
          <w:p w14:paraId="4E800913" w14:textId="77777777" w:rsidR="00251A1E" w:rsidRDefault="00251A1E" w:rsidP="00551498">
            <w:pPr>
              <w:pStyle w:val="TAC"/>
              <w:rPr>
                <w:rFonts w:eastAsiaTheme="minorEastAsia"/>
                <w:lang w:val="fr-FR"/>
              </w:rPr>
            </w:pPr>
            <w:r>
              <w:rPr>
                <w:lang w:val="en-US" w:eastAsia="zh-CN"/>
              </w:rPr>
              <w:t>0.6</w:t>
            </w:r>
          </w:p>
        </w:tc>
      </w:tr>
      <w:tr w:rsidR="00251A1E" w:rsidRPr="00414DAE" w14:paraId="2DFD4BDB" w14:textId="77777777" w:rsidTr="00551498">
        <w:trPr>
          <w:jc w:val="center"/>
        </w:trPr>
        <w:tc>
          <w:tcPr>
            <w:tcW w:w="2336" w:type="dxa"/>
            <w:vMerge/>
            <w:vAlign w:val="center"/>
          </w:tcPr>
          <w:p w14:paraId="24276930" w14:textId="77777777" w:rsidR="00251A1E" w:rsidRPr="00414DAE" w:rsidRDefault="00251A1E" w:rsidP="00551498">
            <w:pPr>
              <w:pStyle w:val="TAC"/>
              <w:rPr>
                <w:lang w:val="en-US"/>
              </w:rPr>
            </w:pPr>
          </w:p>
        </w:tc>
        <w:tc>
          <w:tcPr>
            <w:tcW w:w="2952" w:type="dxa"/>
            <w:vAlign w:val="center"/>
          </w:tcPr>
          <w:p w14:paraId="16FB2C02" w14:textId="77777777" w:rsidR="00251A1E" w:rsidRPr="00414DAE" w:rsidRDefault="00251A1E" w:rsidP="00551498">
            <w:pPr>
              <w:pStyle w:val="TAC"/>
              <w:rPr>
                <w:rFonts w:cs="Arial"/>
                <w:lang w:val="en-US" w:eastAsia="zh-CN"/>
              </w:rPr>
            </w:pPr>
            <w:r>
              <w:rPr>
                <w:rFonts w:cs="Arial"/>
                <w:lang w:val="en-US" w:eastAsia="zh-CN"/>
              </w:rPr>
              <w:t>n66</w:t>
            </w:r>
          </w:p>
        </w:tc>
        <w:tc>
          <w:tcPr>
            <w:tcW w:w="2952" w:type="dxa"/>
            <w:vAlign w:val="center"/>
          </w:tcPr>
          <w:p w14:paraId="3CD40CD6" w14:textId="77777777" w:rsidR="00251A1E" w:rsidRPr="00414DAE" w:rsidRDefault="00251A1E" w:rsidP="00551498">
            <w:pPr>
              <w:pStyle w:val="TAC"/>
              <w:rPr>
                <w:lang w:val="en-US" w:eastAsia="zh-CN"/>
              </w:rPr>
            </w:pPr>
            <w:r>
              <w:rPr>
                <w:lang w:val="en-US" w:eastAsia="zh-CN"/>
              </w:rPr>
              <w:t>0.6</w:t>
            </w:r>
          </w:p>
        </w:tc>
      </w:tr>
      <w:tr w:rsidR="00251A1E" w:rsidRPr="00414DAE" w14:paraId="42D8A660" w14:textId="77777777" w:rsidTr="00551498">
        <w:trPr>
          <w:jc w:val="center"/>
        </w:trPr>
        <w:tc>
          <w:tcPr>
            <w:tcW w:w="2336" w:type="dxa"/>
            <w:vMerge/>
            <w:vAlign w:val="center"/>
          </w:tcPr>
          <w:p w14:paraId="6953C96D" w14:textId="77777777" w:rsidR="00251A1E" w:rsidRPr="00414DAE" w:rsidRDefault="00251A1E" w:rsidP="00551498">
            <w:pPr>
              <w:pStyle w:val="TAC"/>
              <w:rPr>
                <w:lang w:val="en-US"/>
              </w:rPr>
            </w:pPr>
          </w:p>
        </w:tc>
        <w:tc>
          <w:tcPr>
            <w:tcW w:w="2952" w:type="dxa"/>
            <w:vAlign w:val="center"/>
          </w:tcPr>
          <w:p w14:paraId="4E6355A1" w14:textId="77777777" w:rsidR="00251A1E" w:rsidRPr="00414DAE" w:rsidRDefault="00251A1E" w:rsidP="00551498">
            <w:pPr>
              <w:pStyle w:val="TAC"/>
              <w:rPr>
                <w:rFonts w:cs="Arial"/>
                <w:lang w:val="en-US" w:eastAsia="zh-CN"/>
              </w:rPr>
            </w:pPr>
            <w:r>
              <w:rPr>
                <w:rFonts w:cs="Arial"/>
                <w:lang w:val="en-US" w:eastAsia="zh-CN"/>
              </w:rPr>
              <w:t>n78</w:t>
            </w:r>
          </w:p>
        </w:tc>
        <w:tc>
          <w:tcPr>
            <w:tcW w:w="2952" w:type="dxa"/>
            <w:vAlign w:val="center"/>
          </w:tcPr>
          <w:p w14:paraId="53D8E511" w14:textId="77777777" w:rsidR="00251A1E" w:rsidRPr="00414DAE" w:rsidRDefault="00251A1E" w:rsidP="00551498">
            <w:pPr>
              <w:pStyle w:val="TAC"/>
              <w:rPr>
                <w:lang w:val="en-US" w:eastAsia="zh-CN"/>
              </w:rPr>
            </w:pPr>
            <w:r>
              <w:rPr>
                <w:lang w:val="en-US" w:eastAsia="zh-CN"/>
              </w:rPr>
              <w:t>0.8</w:t>
            </w:r>
          </w:p>
        </w:tc>
      </w:tr>
      <w:tr w:rsidR="00251A1E" w:rsidRPr="00414DAE" w14:paraId="6936AB9B" w14:textId="77777777" w:rsidTr="00551498">
        <w:trPr>
          <w:jc w:val="center"/>
        </w:trPr>
        <w:tc>
          <w:tcPr>
            <w:tcW w:w="2336" w:type="dxa"/>
            <w:vMerge w:val="restart"/>
            <w:vAlign w:val="center"/>
          </w:tcPr>
          <w:p w14:paraId="0C738B9E" w14:textId="77777777" w:rsidR="00251A1E" w:rsidRDefault="00251A1E" w:rsidP="00551498">
            <w:pPr>
              <w:pStyle w:val="TAC"/>
              <w:rPr>
                <w:lang w:val="en-US" w:eastAsia="zh-CN"/>
              </w:rPr>
            </w:pPr>
            <w:r>
              <w:rPr>
                <w:lang w:val="en-US" w:eastAsia="zh-CN"/>
              </w:rPr>
              <w:t>CA_n29-n66-n70</w:t>
            </w:r>
          </w:p>
        </w:tc>
        <w:tc>
          <w:tcPr>
            <w:tcW w:w="2952" w:type="dxa"/>
            <w:vAlign w:val="center"/>
          </w:tcPr>
          <w:p w14:paraId="47BFDE9A" w14:textId="77777777" w:rsidR="00251A1E" w:rsidRDefault="00251A1E" w:rsidP="00551498">
            <w:pPr>
              <w:pStyle w:val="TAC"/>
              <w:rPr>
                <w:rFonts w:cs="Arial"/>
                <w:lang w:val="en-US" w:eastAsia="zh-CN"/>
              </w:rPr>
            </w:pPr>
            <w:r>
              <w:rPr>
                <w:rFonts w:cs="Arial"/>
                <w:lang w:val="en-US" w:eastAsia="zh-CN"/>
              </w:rPr>
              <w:t>n29</w:t>
            </w:r>
          </w:p>
        </w:tc>
        <w:tc>
          <w:tcPr>
            <w:tcW w:w="2952" w:type="dxa"/>
            <w:vAlign w:val="center"/>
          </w:tcPr>
          <w:p w14:paraId="26CB883F" w14:textId="77777777" w:rsidR="00251A1E" w:rsidRDefault="00251A1E" w:rsidP="00551498">
            <w:pPr>
              <w:pStyle w:val="TAC"/>
              <w:rPr>
                <w:rFonts w:cs="Arial"/>
                <w:lang w:val="en-US" w:eastAsia="zh-CN"/>
              </w:rPr>
            </w:pPr>
            <w:r>
              <w:rPr>
                <w:lang w:val="en-US" w:eastAsia="zh-CN"/>
              </w:rPr>
              <w:t>0</w:t>
            </w:r>
          </w:p>
        </w:tc>
      </w:tr>
      <w:tr w:rsidR="00251A1E" w:rsidRPr="00414DAE" w14:paraId="367AE23D" w14:textId="77777777" w:rsidTr="00551498">
        <w:trPr>
          <w:jc w:val="center"/>
        </w:trPr>
        <w:tc>
          <w:tcPr>
            <w:tcW w:w="2336" w:type="dxa"/>
            <w:vMerge/>
            <w:vAlign w:val="center"/>
          </w:tcPr>
          <w:p w14:paraId="71624787" w14:textId="77777777" w:rsidR="00251A1E" w:rsidRPr="00414DAE" w:rsidRDefault="00251A1E" w:rsidP="00551498">
            <w:pPr>
              <w:pStyle w:val="TAC"/>
              <w:rPr>
                <w:lang w:val="en-US"/>
              </w:rPr>
            </w:pPr>
          </w:p>
        </w:tc>
        <w:tc>
          <w:tcPr>
            <w:tcW w:w="2952" w:type="dxa"/>
            <w:vAlign w:val="center"/>
          </w:tcPr>
          <w:p w14:paraId="625EE74C" w14:textId="77777777" w:rsidR="00251A1E" w:rsidRPr="00414DAE" w:rsidRDefault="00251A1E" w:rsidP="00551498">
            <w:pPr>
              <w:pStyle w:val="TAC"/>
              <w:rPr>
                <w:rFonts w:cs="Arial"/>
                <w:lang w:val="en-US" w:eastAsia="zh-CN"/>
              </w:rPr>
            </w:pPr>
            <w:r>
              <w:rPr>
                <w:rFonts w:cs="Arial"/>
                <w:lang w:val="en-US" w:eastAsia="zh-CN"/>
              </w:rPr>
              <w:t>n66</w:t>
            </w:r>
          </w:p>
        </w:tc>
        <w:tc>
          <w:tcPr>
            <w:tcW w:w="2952" w:type="dxa"/>
            <w:vAlign w:val="center"/>
          </w:tcPr>
          <w:p w14:paraId="6DDC461E" w14:textId="77777777" w:rsidR="00251A1E" w:rsidRPr="00414DAE" w:rsidRDefault="00251A1E" w:rsidP="00551498">
            <w:pPr>
              <w:pStyle w:val="TAC"/>
              <w:rPr>
                <w:lang w:val="en-US" w:eastAsia="zh-CN"/>
              </w:rPr>
            </w:pPr>
            <w:r>
              <w:rPr>
                <w:lang w:val="en-US" w:eastAsia="zh-CN"/>
              </w:rPr>
              <w:t>0.5</w:t>
            </w:r>
          </w:p>
        </w:tc>
      </w:tr>
      <w:tr w:rsidR="00251A1E" w:rsidRPr="00414DAE" w14:paraId="75D3FAD3" w14:textId="77777777" w:rsidTr="00551498">
        <w:trPr>
          <w:jc w:val="center"/>
        </w:trPr>
        <w:tc>
          <w:tcPr>
            <w:tcW w:w="2336" w:type="dxa"/>
            <w:vMerge/>
            <w:vAlign w:val="center"/>
          </w:tcPr>
          <w:p w14:paraId="23460305" w14:textId="77777777" w:rsidR="00251A1E" w:rsidRPr="00414DAE" w:rsidRDefault="00251A1E" w:rsidP="00551498">
            <w:pPr>
              <w:pStyle w:val="TAC"/>
              <w:rPr>
                <w:lang w:val="en-US"/>
              </w:rPr>
            </w:pPr>
          </w:p>
        </w:tc>
        <w:tc>
          <w:tcPr>
            <w:tcW w:w="2952" w:type="dxa"/>
            <w:vAlign w:val="center"/>
          </w:tcPr>
          <w:p w14:paraId="4FEEADE2" w14:textId="77777777" w:rsidR="00251A1E" w:rsidRPr="00414DAE" w:rsidRDefault="00251A1E" w:rsidP="00551498">
            <w:pPr>
              <w:pStyle w:val="TAC"/>
              <w:rPr>
                <w:rFonts w:cs="Arial"/>
                <w:lang w:val="en-US" w:eastAsia="zh-CN"/>
              </w:rPr>
            </w:pPr>
            <w:r>
              <w:rPr>
                <w:rFonts w:cs="Arial"/>
                <w:lang w:val="en-US" w:eastAsia="zh-CN"/>
              </w:rPr>
              <w:t>n70</w:t>
            </w:r>
          </w:p>
        </w:tc>
        <w:tc>
          <w:tcPr>
            <w:tcW w:w="2952" w:type="dxa"/>
            <w:vAlign w:val="center"/>
          </w:tcPr>
          <w:p w14:paraId="1291937E" w14:textId="77777777" w:rsidR="00251A1E" w:rsidRPr="00414DAE" w:rsidRDefault="00251A1E" w:rsidP="00551498">
            <w:pPr>
              <w:pStyle w:val="TAC"/>
              <w:rPr>
                <w:lang w:val="en-US" w:eastAsia="zh-CN"/>
              </w:rPr>
            </w:pPr>
            <w:r>
              <w:rPr>
                <w:lang w:val="en-US" w:eastAsia="zh-CN"/>
              </w:rPr>
              <w:t>0.5</w:t>
            </w:r>
          </w:p>
        </w:tc>
      </w:tr>
      <w:tr w:rsidR="00251A1E" w:rsidRPr="00DF0289" w14:paraId="35396CD4" w14:textId="77777777" w:rsidTr="00551498">
        <w:trPr>
          <w:jc w:val="center"/>
        </w:trPr>
        <w:tc>
          <w:tcPr>
            <w:tcW w:w="2336" w:type="dxa"/>
            <w:vMerge w:val="restart"/>
            <w:vAlign w:val="center"/>
          </w:tcPr>
          <w:p w14:paraId="604A5761" w14:textId="77777777" w:rsidR="00251A1E" w:rsidRPr="00414DAE" w:rsidRDefault="00251A1E" w:rsidP="00551498">
            <w:pPr>
              <w:pStyle w:val="TAC"/>
              <w:rPr>
                <w:lang w:val="en-US" w:eastAsia="zh-CN"/>
              </w:rPr>
            </w:pPr>
            <w:r>
              <w:rPr>
                <w:rFonts w:cs="Arial" w:hint="eastAsia"/>
                <w:szCs w:val="22"/>
                <w:lang w:val="en-US" w:eastAsia="zh-CN"/>
              </w:rPr>
              <w:t>CA_n39-n41-n79</w:t>
            </w:r>
          </w:p>
        </w:tc>
        <w:tc>
          <w:tcPr>
            <w:tcW w:w="2952" w:type="dxa"/>
            <w:vAlign w:val="center"/>
          </w:tcPr>
          <w:p w14:paraId="1F06FF47" w14:textId="77777777" w:rsidR="00251A1E" w:rsidRPr="00DF0289" w:rsidRDefault="00251A1E" w:rsidP="00551498">
            <w:pPr>
              <w:pStyle w:val="TAC"/>
              <w:rPr>
                <w:lang w:val="en-US" w:eastAsia="zh-CN"/>
              </w:rPr>
            </w:pPr>
            <w:r>
              <w:rPr>
                <w:rFonts w:hint="eastAsia"/>
                <w:lang w:val="en-US" w:eastAsia="zh-CN"/>
              </w:rPr>
              <w:t>n39</w:t>
            </w:r>
          </w:p>
        </w:tc>
        <w:tc>
          <w:tcPr>
            <w:tcW w:w="2952" w:type="dxa"/>
            <w:vAlign w:val="center"/>
          </w:tcPr>
          <w:p w14:paraId="6A7C14DE" w14:textId="77777777" w:rsidR="00251A1E" w:rsidRPr="00DF0289" w:rsidRDefault="00251A1E" w:rsidP="00551498">
            <w:pPr>
              <w:pStyle w:val="TAC"/>
              <w:rPr>
                <w:lang w:val="en-US" w:eastAsia="zh-CN"/>
              </w:rPr>
            </w:pPr>
            <w:r>
              <w:rPr>
                <w:rFonts w:hint="eastAsia"/>
                <w:color w:val="000000"/>
                <w:lang w:val="en-US" w:eastAsia="zh-CN"/>
              </w:rPr>
              <w:t>0.3</w:t>
            </w:r>
          </w:p>
        </w:tc>
      </w:tr>
      <w:tr w:rsidR="00251A1E" w:rsidRPr="00DF0289" w14:paraId="03A4FA8B" w14:textId="77777777" w:rsidTr="00551498">
        <w:trPr>
          <w:jc w:val="center"/>
        </w:trPr>
        <w:tc>
          <w:tcPr>
            <w:tcW w:w="2336" w:type="dxa"/>
            <w:vMerge/>
            <w:vAlign w:val="center"/>
          </w:tcPr>
          <w:p w14:paraId="7710D53B" w14:textId="77777777" w:rsidR="00251A1E" w:rsidRPr="00414DAE" w:rsidRDefault="00251A1E" w:rsidP="00551498">
            <w:pPr>
              <w:pStyle w:val="TAC"/>
              <w:rPr>
                <w:lang w:val="en-US" w:eastAsia="zh-CN"/>
              </w:rPr>
            </w:pPr>
          </w:p>
        </w:tc>
        <w:tc>
          <w:tcPr>
            <w:tcW w:w="2952" w:type="dxa"/>
            <w:vAlign w:val="center"/>
          </w:tcPr>
          <w:p w14:paraId="5BD13EEE" w14:textId="77777777" w:rsidR="00251A1E" w:rsidRPr="00DF0289" w:rsidRDefault="00251A1E" w:rsidP="00551498">
            <w:pPr>
              <w:pStyle w:val="TAC"/>
              <w:rPr>
                <w:lang w:val="en-US" w:eastAsia="zh-CN"/>
              </w:rPr>
            </w:pPr>
            <w:r>
              <w:rPr>
                <w:rFonts w:hint="eastAsia"/>
                <w:lang w:val="en-US" w:eastAsia="zh-CN"/>
              </w:rPr>
              <w:t>n41</w:t>
            </w:r>
          </w:p>
        </w:tc>
        <w:tc>
          <w:tcPr>
            <w:tcW w:w="2952" w:type="dxa"/>
            <w:vAlign w:val="center"/>
          </w:tcPr>
          <w:p w14:paraId="05680C1A" w14:textId="77777777" w:rsidR="00251A1E" w:rsidRPr="00DF0289" w:rsidRDefault="00251A1E" w:rsidP="00551498">
            <w:pPr>
              <w:pStyle w:val="TAC"/>
              <w:rPr>
                <w:lang w:val="en-US" w:eastAsia="zh-CN"/>
              </w:rPr>
            </w:pPr>
            <w:r>
              <w:rPr>
                <w:rFonts w:hint="eastAsia"/>
                <w:color w:val="000000"/>
                <w:lang w:val="en-US" w:eastAsia="zh-CN"/>
              </w:rPr>
              <w:t>0.3</w:t>
            </w:r>
            <w:r>
              <w:rPr>
                <w:rFonts w:hint="eastAsia"/>
                <w:color w:val="000000"/>
                <w:vertAlign w:val="superscript"/>
                <w:lang w:val="en-US" w:eastAsia="zh-CN"/>
              </w:rPr>
              <w:t>4</w:t>
            </w:r>
          </w:p>
        </w:tc>
      </w:tr>
      <w:tr w:rsidR="00251A1E" w:rsidRPr="00DF0289" w14:paraId="1D2A500C" w14:textId="77777777" w:rsidTr="00551498">
        <w:trPr>
          <w:jc w:val="center"/>
        </w:trPr>
        <w:tc>
          <w:tcPr>
            <w:tcW w:w="2336" w:type="dxa"/>
            <w:vMerge/>
            <w:vAlign w:val="center"/>
          </w:tcPr>
          <w:p w14:paraId="6B2C69B4" w14:textId="77777777" w:rsidR="00251A1E" w:rsidRPr="00414DAE" w:rsidRDefault="00251A1E" w:rsidP="00551498">
            <w:pPr>
              <w:pStyle w:val="TAC"/>
              <w:rPr>
                <w:lang w:val="en-US" w:eastAsia="zh-CN"/>
              </w:rPr>
            </w:pPr>
          </w:p>
        </w:tc>
        <w:tc>
          <w:tcPr>
            <w:tcW w:w="2952" w:type="dxa"/>
            <w:vAlign w:val="center"/>
          </w:tcPr>
          <w:p w14:paraId="21E01BF9" w14:textId="77777777" w:rsidR="00251A1E" w:rsidRPr="00DF0289" w:rsidRDefault="00251A1E" w:rsidP="00551498">
            <w:pPr>
              <w:pStyle w:val="TAC"/>
              <w:rPr>
                <w:lang w:val="en-US" w:eastAsia="zh-CN"/>
              </w:rPr>
            </w:pPr>
            <w:r>
              <w:rPr>
                <w:rFonts w:hint="eastAsia"/>
                <w:lang w:val="en-US" w:eastAsia="zh-CN"/>
              </w:rPr>
              <w:t>n79</w:t>
            </w:r>
          </w:p>
        </w:tc>
        <w:tc>
          <w:tcPr>
            <w:tcW w:w="2952" w:type="dxa"/>
            <w:vAlign w:val="center"/>
          </w:tcPr>
          <w:p w14:paraId="2D9DE36B" w14:textId="77777777" w:rsidR="00251A1E" w:rsidRPr="00DF0289" w:rsidRDefault="00251A1E" w:rsidP="00551498">
            <w:pPr>
              <w:pStyle w:val="TAC"/>
              <w:rPr>
                <w:lang w:val="en-US" w:eastAsia="zh-CN"/>
              </w:rPr>
            </w:pPr>
            <w:r>
              <w:rPr>
                <w:rFonts w:hint="eastAsia"/>
                <w:color w:val="000000"/>
                <w:lang w:val="en-US" w:eastAsia="zh-CN"/>
              </w:rPr>
              <w:t>0.8</w:t>
            </w:r>
            <w:r w:rsidRPr="00110299">
              <w:rPr>
                <w:rFonts w:hint="eastAsia"/>
                <w:color w:val="000000"/>
                <w:vertAlign w:val="superscript"/>
                <w:lang w:val="en-US" w:eastAsia="zh-CN"/>
              </w:rPr>
              <w:t>4</w:t>
            </w:r>
          </w:p>
        </w:tc>
      </w:tr>
      <w:tr w:rsidR="00251A1E" w:rsidRPr="00414DAE" w14:paraId="44B33FC2" w14:textId="77777777" w:rsidTr="00551498">
        <w:trPr>
          <w:jc w:val="center"/>
        </w:trPr>
        <w:tc>
          <w:tcPr>
            <w:tcW w:w="2336" w:type="dxa"/>
            <w:vMerge w:val="restart"/>
            <w:vAlign w:val="center"/>
          </w:tcPr>
          <w:p w14:paraId="7B4D9D78" w14:textId="77777777" w:rsidR="00251A1E" w:rsidRPr="00414DAE" w:rsidRDefault="00251A1E" w:rsidP="00551498">
            <w:pPr>
              <w:pStyle w:val="TAC"/>
              <w:rPr>
                <w:lang w:val="en-US" w:eastAsia="zh-CN"/>
              </w:rPr>
            </w:pPr>
            <w:r w:rsidRPr="00414DAE">
              <w:rPr>
                <w:lang w:val="en-US" w:eastAsia="zh-CN"/>
              </w:rPr>
              <w:t>CA_n40-n41-n79</w:t>
            </w:r>
          </w:p>
        </w:tc>
        <w:tc>
          <w:tcPr>
            <w:tcW w:w="2952" w:type="dxa"/>
            <w:vAlign w:val="center"/>
          </w:tcPr>
          <w:p w14:paraId="6B9EFEE0" w14:textId="77777777" w:rsidR="00251A1E" w:rsidRPr="00414DAE" w:rsidRDefault="00251A1E" w:rsidP="00551498">
            <w:pPr>
              <w:pStyle w:val="TAC"/>
              <w:rPr>
                <w:rFonts w:cs="Arial"/>
                <w:lang w:val="en-US" w:eastAsia="zh-CN"/>
              </w:rPr>
            </w:pPr>
            <w:r w:rsidRPr="00414DAE">
              <w:rPr>
                <w:rFonts w:cs="Arial"/>
                <w:lang w:val="en-US" w:eastAsia="zh-CN"/>
              </w:rPr>
              <w:t>n40</w:t>
            </w:r>
          </w:p>
        </w:tc>
        <w:tc>
          <w:tcPr>
            <w:tcW w:w="2952" w:type="dxa"/>
            <w:vAlign w:val="center"/>
          </w:tcPr>
          <w:p w14:paraId="4DA4C1FF" w14:textId="77777777" w:rsidR="00251A1E" w:rsidRPr="00414DAE" w:rsidRDefault="00251A1E" w:rsidP="00551498">
            <w:pPr>
              <w:pStyle w:val="TAC"/>
              <w:rPr>
                <w:rFonts w:cs="Arial"/>
                <w:lang w:val="en-US" w:eastAsia="zh-CN"/>
              </w:rPr>
            </w:pPr>
            <w:r w:rsidRPr="00414DAE">
              <w:rPr>
                <w:rFonts w:cs="Arial"/>
                <w:szCs w:val="18"/>
                <w:lang w:val="en-US" w:eastAsia="zh-CN"/>
              </w:rPr>
              <w:t>0.5</w:t>
            </w:r>
            <w:r w:rsidRPr="00414DAE">
              <w:rPr>
                <w:rFonts w:cs="Arial" w:hint="eastAsia"/>
                <w:szCs w:val="18"/>
                <w:vertAlign w:val="superscript"/>
                <w:lang w:val="en-US" w:eastAsia="zh-CN"/>
              </w:rPr>
              <w:t>3</w:t>
            </w:r>
          </w:p>
        </w:tc>
      </w:tr>
      <w:tr w:rsidR="00251A1E" w:rsidRPr="00414DAE" w14:paraId="7B75CB55" w14:textId="77777777" w:rsidTr="00551498">
        <w:trPr>
          <w:jc w:val="center"/>
        </w:trPr>
        <w:tc>
          <w:tcPr>
            <w:tcW w:w="2336" w:type="dxa"/>
            <w:vMerge/>
            <w:vAlign w:val="center"/>
          </w:tcPr>
          <w:p w14:paraId="2BA1D370" w14:textId="77777777" w:rsidR="00251A1E" w:rsidRPr="00414DAE" w:rsidRDefault="00251A1E" w:rsidP="00551498">
            <w:pPr>
              <w:pStyle w:val="TAC"/>
              <w:rPr>
                <w:lang w:val="en-US"/>
              </w:rPr>
            </w:pPr>
          </w:p>
        </w:tc>
        <w:tc>
          <w:tcPr>
            <w:tcW w:w="2952" w:type="dxa"/>
            <w:vAlign w:val="center"/>
          </w:tcPr>
          <w:p w14:paraId="7A3940FB" w14:textId="77777777" w:rsidR="00251A1E" w:rsidRPr="00414DAE" w:rsidRDefault="00251A1E" w:rsidP="00551498">
            <w:pPr>
              <w:pStyle w:val="TAC"/>
              <w:rPr>
                <w:rFonts w:cs="Arial"/>
                <w:lang w:val="en-US" w:eastAsia="zh-CN"/>
              </w:rPr>
            </w:pPr>
            <w:r w:rsidRPr="00414DAE">
              <w:rPr>
                <w:rFonts w:cs="Arial"/>
                <w:lang w:val="en-US" w:eastAsia="zh-CN"/>
              </w:rPr>
              <w:t>n41</w:t>
            </w:r>
          </w:p>
        </w:tc>
        <w:tc>
          <w:tcPr>
            <w:tcW w:w="2952" w:type="dxa"/>
            <w:vAlign w:val="center"/>
          </w:tcPr>
          <w:p w14:paraId="017EE076" w14:textId="77777777" w:rsidR="00251A1E" w:rsidRPr="00414DAE" w:rsidRDefault="00251A1E" w:rsidP="00551498">
            <w:pPr>
              <w:pStyle w:val="TAC"/>
              <w:rPr>
                <w:rFonts w:cs="Arial"/>
                <w:lang w:val="en-US" w:eastAsia="zh-CN"/>
              </w:rPr>
            </w:pPr>
            <w:r w:rsidRPr="00414DAE">
              <w:rPr>
                <w:rFonts w:cs="Arial"/>
                <w:szCs w:val="18"/>
                <w:lang w:val="en-US" w:eastAsia="zh-CN"/>
              </w:rPr>
              <w:t>0.5</w:t>
            </w:r>
            <w:r w:rsidRPr="00414DAE">
              <w:rPr>
                <w:rFonts w:cs="Arial" w:hint="eastAsia"/>
                <w:szCs w:val="18"/>
                <w:vertAlign w:val="superscript"/>
                <w:lang w:val="en-US" w:eastAsia="zh-CN"/>
              </w:rPr>
              <w:t>3</w:t>
            </w:r>
          </w:p>
        </w:tc>
      </w:tr>
      <w:tr w:rsidR="00251A1E" w:rsidRPr="00414DAE" w14:paraId="756CE7DA" w14:textId="77777777" w:rsidTr="00551498">
        <w:trPr>
          <w:jc w:val="center"/>
        </w:trPr>
        <w:tc>
          <w:tcPr>
            <w:tcW w:w="2336" w:type="dxa"/>
            <w:vMerge/>
            <w:vAlign w:val="center"/>
          </w:tcPr>
          <w:p w14:paraId="71066C1F" w14:textId="77777777" w:rsidR="00251A1E" w:rsidRPr="00414DAE" w:rsidRDefault="00251A1E" w:rsidP="00551498">
            <w:pPr>
              <w:pStyle w:val="TAC"/>
              <w:rPr>
                <w:lang w:val="en-US"/>
              </w:rPr>
            </w:pPr>
          </w:p>
        </w:tc>
        <w:tc>
          <w:tcPr>
            <w:tcW w:w="2952" w:type="dxa"/>
            <w:vAlign w:val="center"/>
          </w:tcPr>
          <w:p w14:paraId="1E6ECA63" w14:textId="77777777" w:rsidR="00251A1E" w:rsidRPr="00414DAE" w:rsidRDefault="00251A1E" w:rsidP="00551498">
            <w:pPr>
              <w:pStyle w:val="TAC"/>
              <w:rPr>
                <w:rFonts w:cs="Arial"/>
                <w:lang w:val="en-US" w:eastAsia="zh-CN"/>
              </w:rPr>
            </w:pPr>
            <w:r w:rsidRPr="00414DAE">
              <w:rPr>
                <w:rFonts w:cs="Arial"/>
                <w:lang w:val="en-US" w:eastAsia="zh-CN"/>
              </w:rPr>
              <w:t>n79</w:t>
            </w:r>
          </w:p>
        </w:tc>
        <w:tc>
          <w:tcPr>
            <w:tcW w:w="2952" w:type="dxa"/>
            <w:vAlign w:val="center"/>
          </w:tcPr>
          <w:p w14:paraId="1B570BD0" w14:textId="77777777" w:rsidR="00251A1E" w:rsidRPr="00414DAE" w:rsidRDefault="00251A1E" w:rsidP="00551498">
            <w:pPr>
              <w:pStyle w:val="TAC"/>
              <w:rPr>
                <w:rFonts w:cs="Arial"/>
                <w:lang w:val="en-US" w:eastAsia="zh-CN"/>
              </w:rPr>
            </w:pPr>
            <w:r w:rsidRPr="00414DAE">
              <w:rPr>
                <w:rFonts w:cs="Arial"/>
                <w:lang w:val="en-US" w:eastAsia="zh-CN"/>
              </w:rPr>
              <w:t>0.8</w:t>
            </w:r>
          </w:p>
        </w:tc>
      </w:tr>
      <w:tr w:rsidR="00251A1E" w:rsidRPr="00414DAE" w14:paraId="546319F6" w14:textId="77777777" w:rsidTr="00551498">
        <w:trPr>
          <w:jc w:val="center"/>
        </w:trPr>
        <w:tc>
          <w:tcPr>
            <w:tcW w:w="2336" w:type="dxa"/>
            <w:vMerge w:val="restart"/>
            <w:vAlign w:val="center"/>
          </w:tcPr>
          <w:p w14:paraId="6E07865C" w14:textId="77777777" w:rsidR="00251A1E" w:rsidRDefault="00251A1E" w:rsidP="00551498">
            <w:pPr>
              <w:pStyle w:val="TAC"/>
              <w:rPr>
                <w:lang w:val="en-US" w:eastAsia="zh-CN"/>
              </w:rPr>
            </w:pPr>
            <w:r>
              <w:rPr>
                <w:lang w:val="en-US" w:eastAsia="zh-CN"/>
              </w:rPr>
              <w:t>CA_n41-n66-n71</w:t>
            </w:r>
          </w:p>
        </w:tc>
        <w:tc>
          <w:tcPr>
            <w:tcW w:w="2952" w:type="dxa"/>
            <w:vMerge w:val="restart"/>
            <w:vAlign w:val="center"/>
          </w:tcPr>
          <w:p w14:paraId="31BA747A" w14:textId="77777777" w:rsidR="00251A1E" w:rsidRDefault="00251A1E" w:rsidP="00551498">
            <w:pPr>
              <w:pStyle w:val="TAC"/>
              <w:rPr>
                <w:rFonts w:cs="Arial"/>
                <w:lang w:val="en-US" w:eastAsia="zh-CN"/>
              </w:rPr>
            </w:pPr>
            <w:r>
              <w:rPr>
                <w:rFonts w:cs="Arial"/>
                <w:lang w:val="en-US" w:eastAsia="zh-CN"/>
              </w:rPr>
              <w:t>n41</w:t>
            </w:r>
          </w:p>
        </w:tc>
        <w:tc>
          <w:tcPr>
            <w:tcW w:w="2952" w:type="dxa"/>
            <w:vAlign w:val="center"/>
          </w:tcPr>
          <w:p w14:paraId="59134C4D" w14:textId="77777777" w:rsidR="00251A1E" w:rsidRDefault="00251A1E" w:rsidP="00551498">
            <w:pPr>
              <w:pStyle w:val="TAC"/>
              <w:rPr>
                <w:rFonts w:cs="Arial"/>
                <w:lang w:val="en-US" w:eastAsia="zh-CN"/>
              </w:rPr>
            </w:pPr>
            <w:r>
              <w:rPr>
                <w:rFonts w:cs="Arial"/>
                <w:szCs w:val="18"/>
                <w:lang w:val="x-none"/>
              </w:rPr>
              <w:t>0.8</w:t>
            </w:r>
            <w:r>
              <w:rPr>
                <w:rFonts w:cs="Arial"/>
                <w:szCs w:val="18"/>
                <w:vertAlign w:val="superscript"/>
                <w:lang w:val="x-none"/>
              </w:rPr>
              <w:t>1</w:t>
            </w:r>
          </w:p>
        </w:tc>
      </w:tr>
      <w:tr w:rsidR="00251A1E" w:rsidRPr="00414DAE" w14:paraId="455F331B" w14:textId="77777777" w:rsidTr="00551498">
        <w:trPr>
          <w:jc w:val="center"/>
        </w:trPr>
        <w:tc>
          <w:tcPr>
            <w:tcW w:w="2336" w:type="dxa"/>
            <w:vMerge/>
            <w:vAlign w:val="center"/>
          </w:tcPr>
          <w:p w14:paraId="78E7D319" w14:textId="77777777" w:rsidR="00251A1E" w:rsidRPr="00DF0289" w:rsidRDefault="00251A1E" w:rsidP="00551498">
            <w:pPr>
              <w:pStyle w:val="TAC"/>
              <w:rPr>
                <w:lang w:val="en-US" w:eastAsia="zh-CN"/>
              </w:rPr>
            </w:pPr>
          </w:p>
        </w:tc>
        <w:tc>
          <w:tcPr>
            <w:tcW w:w="2952" w:type="dxa"/>
            <w:vMerge/>
            <w:vAlign w:val="center"/>
          </w:tcPr>
          <w:p w14:paraId="709A5306" w14:textId="77777777" w:rsidR="00251A1E" w:rsidRPr="00DF0289" w:rsidRDefault="00251A1E" w:rsidP="00551498">
            <w:pPr>
              <w:pStyle w:val="TAC"/>
              <w:rPr>
                <w:lang w:val="en-US" w:eastAsia="zh-CN"/>
              </w:rPr>
            </w:pPr>
          </w:p>
        </w:tc>
        <w:tc>
          <w:tcPr>
            <w:tcW w:w="2952" w:type="dxa"/>
            <w:vAlign w:val="center"/>
          </w:tcPr>
          <w:p w14:paraId="6B701193" w14:textId="77777777" w:rsidR="00251A1E" w:rsidRPr="00DF0289" w:rsidRDefault="00251A1E" w:rsidP="00551498">
            <w:pPr>
              <w:pStyle w:val="TAC"/>
              <w:rPr>
                <w:lang w:val="en-US" w:eastAsia="zh-CN"/>
              </w:rPr>
            </w:pPr>
            <w:r>
              <w:rPr>
                <w:rFonts w:cs="Arial"/>
                <w:szCs w:val="18"/>
                <w:lang w:val="fr-FR"/>
              </w:rPr>
              <w:t>1.3</w:t>
            </w:r>
            <w:r>
              <w:rPr>
                <w:rFonts w:cs="Arial"/>
                <w:szCs w:val="18"/>
                <w:vertAlign w:val="superscript"/>
                <w:lang w:val="fr-FR"/>
              </w:rPr>
              <w:t>2</w:t>
            </w:r>
          </w:p>
        </w:tc>
      </w:tr>
      <w:tr w:rsidR="00251A1E" w:rsidRPr="00414DAE" w14:paraId="78D9DACD" w14:textId="77777777" w:rsidTr="00551498">
        <w:trPr>
          <w:jc w:val="center"/>
        </w:trPr>
        <w:tc>
          <w:tcPr>
            <w:tcW w:w="2336" w:type="dxa"/>
            <w:vMerge/>
            <w:vAlign w:val="center"/>
          </w:tcPr>
          <w:p w14:paraId="703872A4" w14:textId="77777777" w:rsidR="00251A1E" w:rsidRPr="00DF0289" w:rsidRDefault="00251A1E" w:rsidP="00551498">
            <w:pPr>
              <w:pStyle w:val="TAC"/>
              <w:rPr>
                <w:lang w:val="en-US" w:eastAsia="zh-CN"/>
              </w:rPr>
            </w:pPr>
          </w:p>
        </w:tc>
        <w:tc>
          <w:tcPr>
            <w:tcW w:w="2952" w:type="dxa"/>
            <w:vAlign w:val="center"/>
          </w:tcPr>
          <w:p w14:paraId="4092E3A1" w14:textId="77777777" w:rsidR="00251A1E" w:rsidRPr="00DF0289" w:rsidRDefault="00251A1E" w:rsidP="00551498">
            <w:pPr>
              <w:pStyle w:val="TAC"/>
              <w:rPr>
                <w:lang w:val="en-US" w:eastAsia="zh-CN"/>
              </w:rPr>
            </w:pPr>
            <w:r>
              <w:rPr>
                <w:rFonts w:cs="Arial"/>
                <w:lang w:val="en-US" w:eastAsia="zh-CN"/>
              </w:rPr>
              <w:t>n66</w:t>
            </w:r>
          </w:p>
        </w:tc>
        <w:tc>
          <w:tcPr>
            <w:tcW w:w="2952" w:type="dxa"/>
            <w:vAlign w:val="center"/>
          </w:tcPr>
          <w:p w14:paraId="5E33809C" w14:textId="77777777" w:rsidR="00251A1E" w:rsidRPr="00DF0289" w:rsidRDefault="00251A1E" w:rsidP="00551498">
            <w:pPr>
              <w:pStyle w:val="TAC"/>
              <w:rPr>
                <w:lang w:val="en-US" w:eastAsia="zh-CN"/>
              </w:rPr>
            </w:pPr>
            <w:r>
              <w:rPr>
                <w:lang w:val="fr-FR" w:eastAsia="ja-JP"/>
              </w:rPr>
              <w:t>0.5</w:t>
            </w:r>
          </w:p>
        </w:tc>
      </w:tr>
      <w:tr w:rsidR="00251A1E" w:rsidRPr="00414DAE" w14:paraId="55114A93" w14:textId="77777777" w:rsidTr="00551498">
        <w:trPr>
          <w:jc w:val="center"/>
        </w:trPr>
        <w:tc>
          <w:tcPr>
            <w:tcW w:w="2336" w:type="dxa"/>
            <w:vMerge/>
            <w:vAlign w:val="center"/>
          </w:tcPr>
          <w:p w14:paraId="58ABED85" w14:textId="77777777" w:rsidR="00251A1E" w:rsidRPr="00DF0289" w:rsidRDefault="00251A1E" w:rsidP="00551498">
            <w:pPr>
              <w:pStyle w:val="TAC"/>
              <w:rPr>
                <w:lang w:val="en-US" w:eastAsia="zh-CN"/>
              </w:rPr>
            </w:pPr>
          </w:p>
        </w:tc>
        <w:tc>
          <w:tcPr>
            <w:tcW w:w="2952" w:type="dxa"/>
            <w:vAlign w:val="center"/>
          </w:tcPr>
          <w:p w14:paraId="56C3FBAE" w14:textId="77777777" w:rsidR="00251A1E" w:rsidRPr="00DF0289" w:rsidRDefault="00251A1E" w:rsidP="00551498">
            <w:pPr>
              <w:pStyle w:val="TAC"/>
              <w:rPr>
                <w:lang w:val="en-US" w:eastAsia="zh-CN"/>
              </w:rPr>
            </w:pPr>
            <w:r>
              <w:rPr>
                <w:rFonts w:cs="Arial"/>
                <w:lang w:val="en-US" w:eastAsia="zh-CN"/>
              </w:rPr>
              <w:t>n71</w:t>
            </w:r>
          </w:p>
        </w:tc>
        <w:tc>
          <w:tcPr>
            <w:tcW w:w="2952" w:type="dxa"/>
            <w:vAlign w:val="center"/>
          </w:tcPr>
          <w:p w14:paraId="379B1F6C" w14:textId="77777777" w:rsidR="00251A1E" w:rsidRPr="00DF0289" w:rsidRDefault="00251A1E" w:rsidP="00551498">
            <w:pPr>
              <w:pStyle w:val="TAC"/>
              <w:rPr>
                <w:lang w:val="en-US" w:eastAsia="zh-CN"/>
              </w:rPr>
            </w:pPr>
            <w:r>
              <w:rPr>
                <w:lang w:val="fr-FR"/>
              </w:rPr>
              <w:t>0.3</w:t>
            </w:r>
          </w:p>
        </w:tc>
      </w:tr>
      <w:tr w:rsidR="00251A1E" w:rsidRPr="00414DAE" w14:paraId="585E3BD4" w14:textId="77777777" w:rsidTr="00551498">
        <w:trPr>
          <w:jc w:val="center"/>
        </w:trPr>
        <w:tc>
          <w:tcPr>
            <w:tcW w:w="2336" w:type="dxa"/>
            <w:vMerge w:val="restart"/>
            <w:vAlign w:val="center"/>
          </w:tcPr>
          <w:p w14:paraId="1366C92A" w14:textId="77777777" w:rsidR="00251A1E" w:rsidRPr="00414DAE" w:rsidRDefault="00251A1E" w:rsidP="00551498">
            <w:pPr>
              <w:pStyle w:val="TAC"/>
              <w:rPr>
                <w:lang w:val="en-US" w:eastAsia="zh-CN"/>
              </w:rPr>
            </w:pPr>
            <w:r w:rsidRPr="00DF0289">
              <w:rPr>
                <w:lang w:val="en-US" w:eastAsia="zh-CN"/>
              </w:rPr>
              <w:t>CA_n66-n70-n71</w:t>
            </w:r>
          </w:p>
        </w:tc>
        <w:tc>
          <w:tcPr>
            <w:tcW w:w="2952" w:type="dxa"/>
            <w:vAlign w:val="center"/>
          </w:tcPr>
          <w:p w14:paraId="694008FA" w14:textId="77777777" w:rsidR="00251A1E" w:rsidRPr="00DF0289" w:rsidRDefault="00251A1E" w:rsidP="00551498">
            <w:pPr>
              <w:pStyle w:val="TAC"/>
              <w:rPr>
                <w:lang w:val="en-US" w:eastAsia="zh-CN"/>
              </w:rPr>
            </w:pPr>
            <w:r w:rsidRPr="00DF0289">
              <w:rPr>
                <w:lang w:val="en-US" w:eastAsia="zh-CN"/>
              </w:rPr>
              <w:t>n66</w:t>
            </w:r>
          </w:p>
        </w:tc>
        <w:tc>
          <w:tcPr>
            <w:tcW w:w="2952" w:type="dxa"/>
            <w:vAlign w:val="center"/>
          </w:tcPr>
          <w:p w14:paraId="58A54BEA" w14:textId="77777777" w:rsidR="00251A1E" w:rsidRPr="00DF0289" w:rsidRDefault="00251A1E" w:rsidP="00551498">
            <w:pPr>
              <w:pStyle w:val="TAC"/>
              <w:rPr>
                <w:lang w:val="en-US" w:eastAsia="zh-CN"/>
              </w:rPr>
            </w:pPr>
            <w:r w:rsidRPr="00DF0289">
              <w:rPr>
                <w:lang w:val="en-US" w:eastAsia="zh-CN"/>
              </w:rPr>
              <w:t>0.5</w:t>
            </w:r>
          </w:p>
        </w:tc>
      </w:tr>
      <w:tr w:rsidR="00251A1E" w:rsidRPr="00414DAE" w14:paraId="5E74B06A" w14:textId="77777777" w:rsidTr="00551498">
        <w:trPr>
          <w:jc w:val="center"/>
        </w:trPr>
        <w:tc>
          <w:tcPr>
            <w:tcW w:w="2336" w:type="dxa"/>
            <w:vMerge/>
            <w:vAlign w:val="center"/>
          </w:tcPr>
          <w:p w14:paraId="322A1C78" w14:textId="77777777" w:rsidR="00251A1E" w:rsidRPr="00414DAE" w:rsidRDefault="00251A1E" w:rsidP="00551498">
            <w:pPr>
              <w:pStyle w:val="TAC"/>
              <w:rPr>
                <w:lang w:val="en-US" w:eastAsia="zh-CN"/>
              </w:rPr>
            </w:pPr>
          </w:p>
        </w:tc>
        <w:tc>
          <w:tcPr>
            <w:tcW w:w="2952" w:type="dxa"/>
            <w:vAlign w:val="center"/>
          </w:tcPr>
          <w:p w14:paraId="1492E304" w14:textId="77777777" w:rsidR="00251A1E" w:rsidRPr="00DF0289" w:rsidRDefault="00251A1E" w:rsidP="00551498">
            <w:pPr>
              <w:pStyle w:val="TAC"/>
              <w:rPr>
                <w:lang w:val="en-US" w:eastAsia="zh-CN"/>
              </w:rPr>
            </w:pPr>
            <w:r w:rsidRPr="00DF0289">
              <w:rPr>
                <w:lang w:val="en-US" w:eastAsia="zh-CN"/>
              </w:rPr>
              <w:t>n70</w:t>
            </w:r>
          </w:p>
        </w:tc>
        <w:tc>
          <w:tcPr>
            <w:tcW w:w="2952" w:type="dxa"/>
            <w:vAlign w:val="center"/>
          </w:tcPr>
          <w:p w14:paraId="621BC580" w14:textId="77777777" w:rsidR="00251A1E" w:rsidRPr="00DF0289" w:rsidRDefault="00251A1E" w:rsidP="00551498">
            <w:pPr>
              <w:pStyle w:val="TAC"/>
              <w:rPr>
                <w:lang w:val="en-US" w:eastAsia="zh-CN"/>
              </w:rPr>
            </w:pPr>
            <w:r w:rsidRPr="00DF0289">
              <w:rPr>
                <w:lang w:val="en-US" w:eastAsia="zh-CN"/>
              </w:rPr>
              <w:t>0.5</w:t>
            </w:r>
          </w:p>
        </w:tc>
      </w:tr>
      <w:tr w:rsidR="00251A1E" w:rsidRPr="00414DAE" w14:paraId="1F1A9D61" w14:textId="77777777" w:rsidTr="00551498">
        <w:trPr>
          <w:jc w:val="center"/>
        </w:trPr>
        <w:tc>
          <w:tcPr>
            <w:tcW w:w="2336" w:type="dxa"/>
            <w:vMerge/>
            <w:vAlign w:val="center"/>
          </w:tcPr>
          <w:p w14:paraId="3DA0C872" w14:textId="77777777" w:rsidR="00251A1E" w:rsidRPr="00414DAE" w:rsidRDefault="00251A1E" w:rsidP="00551498">
            <w:pPr>
              <w:pStyle w:val="TAC"/>
              <w:rPr>
                <w:lang w:val="en-US" w:eastAsia="zh-CN"/>
              </w:rPr>
            </w:pPr>
          </w:p>
        </w:tc>
        <w:tc>
          <w:tcPr>
            <w:tcW w:w="2952" w:type="dxa"/>
            <w:vAlign w:val="center"/>
          </w:tcPr>
          <w:p w14:paraId="5C369381" w14:textId="77777777" w:rsidR="00251A1E" w:rsidRPr="00DF0289" w:rsidRDefault="00251A1E" w:rsidP="00551498">
            <w:pPr>
              <w:pStyle w:val="TAC"/>
              <w:rPr>
                <w:lang w:val="en-US" w:eastAsia="zh-CN"/>
              </w:rPr>
            </w:pPr>
            <w:r w:rsidRPr="00DF0289">
              <w:rPr>
                <w:lang w:val="en-US" w:eastAsia="zh-CN"/>
              </w:rPr>
              <w:t>n71</w:t>
            </w:r>
          </w:p>
        </w:tc>
        <w:tc>
          <w:tcPr>
            <w:tcW w:w="2952" w:type="dxa"/>
            <w:vAlign w:val="center"/>
          </w:tcPr>
          <w:p w14:paraId="34C5B0C1" w14:textId="77777777" w:rsidR="00251A1E" w:rsidRPr="00DF0289" w:rsidRDefault="00251A1E" w:rsidP="00551498">
            <w:pPr>
              <w:pStyle w:val="TAC"/>
              <w:rPr>
                <w:lang w:val="en-US" w:eastAsia="zh-CN"/>
              </w:rPr>
            </w:pPr>
            <w:r w:rsidRPr="00DF0289">
              <w:rPr>
                <w:lang w:val="en-US" w:eastAsia="zh-CN"/>
              </w:rPr>
              <w:t>0.6</w:t>
            </w:r>
          </w:p>
        </w:tc>
      </w:tr>
      <w:tr w:rsidR="00251A1E" w:rsidRPr="00414DAE" w14:paraId="2176F565" w14:textId="77777777" w:rsidTr="00551498">
        <w:trPr>
          <w:jc w:val="center"/>
        </w:trPr>
        <w:tc>
          <w:tcPr>
            <w:tcW w:w="8240" w:type="dxa"/>
            <w:gridSpan w:val="3"/>
            <w:vAlign w:val="center"/>
          </w:tcPr>
          <w:p w14:paraId="5B144DBB" w14:textId="77777777" w:rsidR="00251A1E" w:rsidRPr="00414DAE" w:rsidRDefault="00251A1E" w:rsidP="00551498">
            <w:pPr>
              <w:pStyle w:val="TAN"/>
            </w:pPr>
            <w:r w:rsidRPr="00414DAE">
              <w:lastRenderedPageBreak/>
              <w:t xml:space="preserve">NOTE </w:t>
            </w:r>
            <w:r w:rsidRPr="00414DAE">
              <w:rPr>
                <w:rFonts w:hint="eastAsia"/>
                <w:lang w:val="en-US" w:eastAsia="zh-CN"/>
              </w:rPr>
              <w:t>1</w:t>
            </w:r>
            <w:r w:rsidRPr="00414DAE">
              <w:t>:</w:t>
            </w:r>
            <w:r w:rsidRPr="00414DAE">
              <w:tab/>
              <w:t>The requirement is applied for UE transmitting on the frequency range of 25</w:t>
            </w:r>
            <w:r w:rsidRPr="00414DAE">
              <w:rPr>
                <w:lang w:val="en-US"/>
              </w:rPr>
              <w:t>1</w:t>
            </w:r>
            <w:r w:rsidRPr="00414DAE">
              <w:t>5-2690</w:t>
            </w:r>
            <w:r w:rsidRPr="00414DAE">
              <w:rPr>
                <w:lang w:val="en-US"/>
              </w:rPr>
              <w:t> </w:t>
            </w:r>
            <w:proofErr w:type="spellStart"/>
            <w:r w:rsidRPr="00414DAE">
              <w:t>MHz.</w:t>
            </w:r>
            <w:proofErr w:type="spellEnd"/>
          </w:p>
          <w:p w14:paraId="34F6E151" w14:textId="77777777" w:rsidR="00251A1E" w:rsidRPr="00414DAE" w:rsidRDefault="00251A1E" w:rsidP="00551498">
            <w:pPr>
              <w:pStyle w:val="TAN"/>
              <w:rPr>
                <w:rFonts w:cs="Arial"/>
                <w:lang w:eastAsia="zh-CN"/>
              </w:rPr>
            </w:pPr>
            <w:r w:rsidRPr="00414DAE">
              <w:t xml:space="preserve">NOTE </w:t>
            </w:r>
            <w:r w:rsidRPr="00414DAE">
              <w:rPr>
                <w:rFonts w:hint="eastAsia"/>
                <w:lang w:val="en-US" w:eastAsia="zh-CN"/>
              </w:rPr>
              <w:t>2</w:t>
            </w:r>
            <w:r w:rsidRPr="00414DAE">
              <w:t>:</w:t>
            </w:r>
            <w:r w:rsidRPr="00414DAE">
              <w:tab/>
              <w:t>The requirement is applied for UE transmitting on the frequency range of 2496-25</w:t>
            </w:r>
            <w:r w:rsidRPr="00414DAE">
              <w:rPr>
                <w:lang w:val="en-US"/>
              </w:rPr>
              <w:t>1</w:t>
            </w:r>
            <w:r w:rsidRPr="00414DAE">
              <w:t>5 </w:t>
            </w:r>
            <w:proofErr w:type="spellStart"/>
            <w:r w:rsidRPr="00414DAE">
              <w:t>MHz.</w:t>
            </w:r>
            <w:proofErr w:type="spellEnd"/>
          </w:p>
          <w:p w14:paraId="7E2EA6DB" w14:textId="77777777" w:rsidR="00251A1E" w:rsidRDefault="00251A1E" w:rsidP="00551498">
            <w:pPr>
              <w:pStyle w:val="TAN"/>
              <w:rPr>
                <w:rFonts w:cs="Arial"/>
                <w:lang w:eastAsia="zh-CN"/>
              </w:rPr>
            </w:pPr>
            <w:r w:rsidRPr="00414DAE">
              <w:rPr>
                <w:rFonts w:cs="Arial"/>
              </w:rPr>
              <w:t xml:space="preserve">NOTE </w:t>
            </w:r>
            <w:r w:rsidRPr="00414DAE">
              <w:rPr>
                <w:rFonts w:cs="Arial" w:hint="eastAsia"/>
                <w:lang w:eastAsia="zh-CN"/>
              </w:rPr>
              <w:t>3</w:t>
            </w:r>
            <w:r w:rsidRPr="00414DAE">
              <w:rPr>
                <w:rFonts w:cs="Arial"/>
              </w:rPr>
              <w:t>:</w:t>
            </w:r>
            <w:r w:rsidRPr="00414DAE">
              <w:rPr>
                <w:rFonts w:cs="Arial"/>
              </w:rPr>
              <w:tab/>
            </w:r>
            <w:r w:rsidRPr="00414DAE">
              <w:rPr>
                <w:rFonts w:cs="Arial"/>
                <w:lang w:val="en-US" w:eastAsia="zh-CN"/>
              </w:rPr>
              <w:t>Only a</w:t>
            </w:r>
            <w:proofErr w:type="spellStart"/>
            <w:r w:rsidRPr="00414DAE">
              <w:rPr>
                <w:rFonts w:cs="Arial"/>
                <w:lang w:eastAsia="zh-CN"/>
              </w:rPr>
              <w:t>pplicable</w:t>
            </w:r>
            <w:proofErr w:type="spellEnd"/>
            <w:r w:rsidRPr="00414DAE">
              <w:rPr>
                <w:rFonts w:cs="Arial"/>
                <w:lang w:eastAsia="zh-CN"/>
              </w:rPr>
              <w:t xml:space="preserve"> for UE supporting inter-band carrier aggregation without simultaneous Rx/</w:t>
            </w:r>
            <w:proofErr w:type="spellStart"/>
            <w:r w:rsidRPr="00414DAE">
              <w:rPr>
                <w:rFonts w:cs="Arial"/>
                <w:lang w:eastAsia="zh-CN"/>
              </w:rPr>
              <w:t>Tx</w:t>
            </w:r>
            <w:proofErr w:type="spellEnd"/>
            <w:r w:rsidRPr="00414DAE">
              <w:rPr>
                <w:rFonts w:cs="Arial"/>
                <w:lang w:eastAsia="zh-CN"/>
              </w:rPr>
              <w:t xml:space="preserve"> among </w:t>
            </w:r>
            <w:r w:rsidRPr="00414DAE">
              <w:rPr>
                <w:rFonts w:cs="Arial"/>
                <w:lang w:val="en-US" w:eastAsia="zh-CN"/>
              </w:rPr>
              <w:t>band 40 and 41</w:t>
            </w:r>
            <w:r w:rsidRPr="00414DAE">
              <w:rPr>
                <w:rFonts w:cs="Arial"/>
                <w:lang w:eastAsia="zh-CN"/>
              </w:rPr>
              <w:t>.</w:t>
            </w:r>
          </w:p>
          <w:p w14:paraId="5EC415DE" w14:textId="77777777" w:rsidR="00251A1E" w:rsidRDefault="00251A1E" w:rsidP="00551498">
            <w:pPr>
              <w:pStyle w:val="TAN"/>
              <w:rPr>
                <w:rFonts w:cs="Arial"/>
                <w:lang w:eastAsia="zh-CN"/>
              </w:rPr>
            </w:pPr>
            <w:r w:rsidRPr="00414DAE">
              <w:rPr>
                <w:rFonts w:cs="Arial"/>
              </w:rPr>
              <w:t xml:space="preserve">NOTE </w:t>
            </w:r>
            <w:r>
              <w:rPr>
                <w:rFonts w:cs="Arial" w:hint="eastAsia"/>
                <w:lang w:val="en-US" w:eastAsia="zh-CN"/>
              </w:rPr>
              <w:t>4</w:t>
            </w:r>
            <w:r w:rsidRPr="00414DAE">
              <w:rPr>
                <w:rFonts w:cs="Arial"/>
              </w:rPr>
              <w:t>:</w:t>
            </w:r>
            <w:r w:rsidRPr="00414DAE">
              <w:rPr>
                <w:rFonts w:cs="Arial"/>
              </w:rPr>
              <w:tab/>
            </w:r>
            <w:r w:rsidRPr="00414DAE">
              <w:rPr>
                <w:rFonts w:cs="Arial" w:hint="eastAsia"/>
                <w:lang w:eastAsia="zh-CN"/>
              </w:rPr>
              <w:t>Applicable for UE supporting inter-band carrier aggregation without simultaneous Rx/</w:t>
            </w:r>
            <w:proofErr w:type="spellStart"/>
            <w:r w:rsidRPr="00414DAE">
              <w:rPr>
                <w:rFonts w:cs="Arial" w:hint="eastAsia"/>
                <w:lang w:eastAsia="zh-CN"/>
              </w:rPr>
              <w:t>Tx</w:t>
            </w:r>
            <w:proofErr w:type="spellEnd"/>
            <w:r>
              <w:rPr>
                <w:rFonts w:cs="Arial" w:hint="eastAsia"/>
                <w:lang w:eastAsia="zh-CN"/>
              </w:rPr>
              <w:t xml:space="preserve"> between n39 and n41</w:t>
            </w:r>
            <w:r w:rsidRPr="00414DAE">
              <w:rPr>
                <w:rFonts w:cs="Arial" w:hint="eastAsia"/>
                <w:lang w:eastAsia="zh-CN"/>
              </w:rPr>
              <w:t>.</w:t>
            </w:r>
          </w:p>
          <w:p w14:paraId="2387DEA9" w14:textId="77777777" w:rsidR="00251A1E" w:rsidRPr="001F078B" w:rsidRDefault="00251A1E" w:rsidP="00551498">
            <w:pPr>
              <w:pStyle w:val="TAN"/>
              <w:keepNext w:val="0"/>
            </w:pPr>
            <w:r w:rsidRPr="001F078B">
              <w:t xml:space="preserve">NOTE </w:t>
            </w:r>
            <w:r>
              <w:rPr>
                <w:rFonts w:hint="eastAsia"/>
                <w:lang w:eastAsia="zh-CN"/>
              </w:rPr>
              <w:t>5</w:t>
            </w:r>
            <w:r w:rsidRPr="001F078B">
              <w:t>:</w:t>
            </w:r>
            <w:r w:rsidRPr="001F078B">
              <w:tab/>
              <w:t>The requirement is applied for UE transmitting on the frequency range of 2545 - 2690 </w:t>
            </w:r>
            <w:proofErr w:type="spellStart"/>
            <w:r w:rsidRPr="001F078B">
              <w:t>MHz.</w:t>
            </w:r>
            <w:proofErr w:type="spellEnd"/>
          </w:p>
          <w:p w14:paraId="2E75BA49" w14:textId="77777777" w:rsidR="00251A1E" w:rsidRDefault="00251A1E" w:rsidP="00551498">
            <w:pPr>
              <w:pStyle w:val="TAN"/>
              <w:rPr>
                <w:rFonts w:cs="Arial"/>
                <w:lang w:eastAsia="zh-CN"/>
              </w:rPr>
            </w:pPr>
            <w:r w:rsidRPr="001F078B">
              <w:t xml:space="preserve">NOTE </w:t>
            </w:r>
            <w:r>
              <w:rPr>
                <w:rFonts w:hint="eastAsia"/>
                <w:lang w:eastAsia="zh-CN"/>
              </w:rPr>
              <w:t>6</w:t>
            </w:r>
            <w:r w:rsidRPr="001F078B">
              <w:t>:</w:t>
            </w:r>
            <w:r w:rsidRPr="001F078B">
              <w:tab/>
              <w:t>The requirement is applied for UE transmitting on the freq</w:t>
            </w:r>
            <w:r>
              <w:t>uency range of 2496 - 2545 </w:t>
            </w:r>
            <w:proofErr w:type="spellStart"/>
            <w:r>
              <w:t>MHz.</w:t>
            </w:r>
            <w:proofErr w:type="spellEnd"/>
          </w:p>
          <w:p w14:paraId="75784188" w14:textId="77777777" w:rsidR="00251A1E" w:rsidRPr="00EA24EF" w:rsidRDefault="00251A1E" w:rsidP="00551498">
            <w:pPr>
              <w:pStyle w:val="TAN"/>
              <w:rPr>
                <w:rFonts w:cs="Arial"/>
                <w:lang w:eastAsia="zh-CN"/>
              </w:rPr>
            </w:pPr>
          </w:p>
        </w:tc>
      </w:tr>
    </w:tbl>
    <w:p w14:paraId="6BB0E840" w14:textId="2F1184AE" w:rsidR="00251A1E" w:rsidRPr="00251A1E" w:rsidRDefault="00251A1E">
      <w:pPr>
        <w:pStyle w:val="5"/>
        <w:ind w:left="0" w:firstLine="0"/>
        <w:pPrChange w:id="104" w:author="Huawei" w:date="2020-05-16T02:38:00Z">
          <w:pPr/>
        </w:pPrChange>
      </w:pPr>
      <w:bookmarkStart w:id="105" w:name="_GoBack"/>
      <w:bookmarkEnd w:id="105"/>
      <w:ins w:id="106" w:author="Huawei" w:date="2020-05-16T02:38:00Z">
        <w:r w:rsidRPr="001C0CC4">
          <w:t>6.2A.4.2.</w:t>
        </w:r>
      </w:ins>
      <w:ins w:id="107" w:author="Huawei" w:date="2020-05-16T02:39:00Z">
        <w:r>
          <w:t>5</w:t>
        </w:r>
      </w:ins>
      <w:ins w:id="108" w:author="Huawei" w:date="2020-05-16T02:38:00Z">
        <w:r w:rsidRPr="001C0CC4">
          <w:tab/>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t xml:space="preserve"> for Inter-band CA</w:t>
        </w:r>
        <w:r>
          <w:t xml:space="preserve"> </w:t>
        </w:r>
        <w:r w:rsidRPr="001C0CC4">
          <w:t>(</w:t>
        </w:r>
      </w:ins>
      <w:ins w:id="109" w:author="Huawei" w:date="2020-05-16T02:39:00Z">
        <w:r>
          <w:t>four</w:t>
        </w:r>
      </w:ins>
      <w:ins w:id="110" w:author="Huawei" w:date="2020-05-16T02:38:00Z">
        <w:r w:rsidRPr="001C0CC4">
          <w:t xml:space="preserve"> bands)</w:t>
        </w:r>
      </w:ins>
    </w:p>
    <w:p w14:paraId="7CCAC0CE" w14:textId="516443E8" w:rsidR="00251A1E" w:rsidRDefault="00251A1E" w:rsidP="00251A1E">
      <w:pPr>
        <w:pStyle w:val="TH"/>
        <w:rPr>
          <w:rFonts w:cs="Arial"/>
          <w:bCs/>
        </w:rPr>
      </w:pPr>
      <w:r>
        <w:rPr>
          <w:rFonts w:cs="Arial"/>
          <w:bCs/>
        </w:rPr>
        <w:t>Table 6.2A.4.2.</w:t>
      </w:r>
      <w:del w:id="111" w:author="Huawei" w:date="2020-05-16T02:40:00Z">
        <w:r w:rsidDel="00251A1E">
          <w:rPr>
            <w:rFonts w:cs="Arial"/>
            <w:bCs/>
          </w:rPr>
          <w:delText>3</w:delText>
        </w:r>
      </w:del>
      <w:ins w:id="112" w:author="Huawei" w:date="2020-05-16T02:40:00Z">
        <w:r>
          <w:rPr>
            <w:rFonts w:cs="Arial"/>
            <w:bCs/>
          </w:rPr>
          <w:t>5</w:t>
        </w:r>
      </w:ins>
      <w:r>
        <w:rPr>
          <w:rFonts w:cs="Arial"/>
          <w:bCs/>
        </w:rPr>
        <w:t>-</w:t>
      </w:r>
      <w:del w:id="113" w:author="Huawei" w:date="2020-05-16T02:40:00Z">
        <w:r w:rsidDel="00251A1E">
          <w:rPr>
            <w:rFonts w:cs="Arial"/>
            <w:bCs/>
            <w:lang w:val="en-US" w:eastAsia="zh-CN"/>
          </w:rPr>
          <w:delText>3</w:delText>
        </w:r>
      </w:del>
      <w:ins w:id="114" w:author="Huawei" w:date="2020-05-16T02:40:00Z">
        <w:r>
          <w:rPr>
            <w:rFonts w:cs="Arial"/>
            <w:bCs/>
            <w:lang w:val="en-US" w:eastAsia="zh-CN"/>
          </w:rPr>
          <w:t>1</w:t>
        </w:r>
      </w:ins>
      <w:r>
        <w:rPr>
          <w:rFonts w:cs="Arial"/>
          <w:bCs/>
        </w:rPr>
        <w:t xml:space="preserve">: </w:t>
      </w:r>
      <w:proofErr w:type="spellStart"/>
      <w:r>
        <w:rPr>
          <w:rFonts w:cs="Arial"/>
          <w:bCs/>
        </w:rPr>
        <w:t>ΔT</w:t>
      </w:r>
      <w:r>
        <w:rPr>
          <w:rStyle w:val="TAHCar"/>
          <w:bCs/>
          <w:vertAlign w:val="subscript"/>
        </w:rPr>
        <w:t>IB</w:t>
      </w:r>
      <w:proofErr w:type="gramStart"/>
      <w:r>
        <w:rPr>
          <w:rStyle w:val="TAHCar"/>
          <w:bCs/>
          <w:vertAlign w:val="subscript"/>
        </w:rPr>
        <w:t>,c</w:t>
      </w:r>
      <w:proofErr w:type="spellEnd"/>
      <w:proofErr w:type="gramEnd"/>
      <w:r>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251A1E" w:rsidRPr="00FE40FE" w14:paraId="08435CC8" w14:textId="77777777" w:rsidTr="00551498">
        <w:trPr>
          <w:jc w:val="center"/>
        </w:trPr>
        <w:tc>
          <w:tcPr>
            <w:tcW w:w="2336" w:type="dxa"/>
            <w:tcBorders>
              <w:top w:val="single" w:sz="4" w:space="0" w:color="auto"/>
              <w:left w:val="single" w:sz="4" w:space="0" w:color="auto"/>
              <w:bottom w:val="single" w:sz="4" w:space="0" w:color="auto"/>
              <w:right w:val="single" w:sz="4" w:space="0" w:color="auto"/>
            </w:tcBorders>
            <w:hideMark/>
          </w:tcPr>
          <w:p w14:paraId="09538BDC" w14:textId="77777777" w:rsidR="00251A1E" w:rsidRDefault="00251A1E" w:rsidP="00551498">
            <w:pPr>
              <w:pStyle w:val="TAH"/>
            </w:pPr>
            <w:r>
              <w:t xml:space="preserve">Inter-band </w:t>
            </w:r>
            <w:r>
              <w:rPr>
                <w:lang w:eastAsia="zh-CN"/>
              </w:rPr>
              <w:t>CA</w:t>
            </w:r>
            <w:r>
              <w:t xml:space="preserve"> combination</w:t>
            </w:r>
          </w:p>
        </w:tc>
        <w:tc>
          <w:tcPr>
            <w:tcW w:w="2952" w:type="dxa"/>
            <w:tcBorders>
              <w:top w:val="single" w:sz="4" w:space="0" w:color="auto"/>
              <w:left w:val="single" w:sz="4" w:space="0" w:color="auto"/>
              <w:bottom w:val="single" w:sz="4" w:space="0" w:color="auto"/>
              <w:right w:val="single" w:sz="4" w:space="0" w:color="auto"/>
            </w:tcBorders>
            <w:hideMark/>
          </w:tcPr>
          <w:p w14:paraId="6529357C" w14:textId="77777777" w:rsidR="00251A1E" w:rsidRDefault="00251A1E" w:rsidP="00551498">
            <w:pPr>
              <w:pStyle w:val="TAH"/>
            </w:pPr>
            <w:r>
              <w:t>NR Band</w:t>
            </w:r>
          </w:p>
        </w:tc>
        <w:tc>
          <w:tcPr>
            <w:tcW w:w="2952" w:type="dxa"/>
            <w:tcBorders>
              <w:top w:val="single" w:sz="4" w:space="0" w:color="auto"/>
              <w:left w:val="single" w:sz="4" w:space="0" w:color="auto"/>
              <w:bottom w:val="single" w:sz="4" w:space="0" w:color="auto"/>
              <w:right w:val="single" w:sz="4" w:space="0" w:color="auto"/>
            </w:tcBorders>
            <w:hideMark/>
          </w:tcPr>
          <w:p w14:paraId="78F5C995" w14:textId="77777777" w:rsidR="00251A1E" w:rsidRDefault="00251A1E" w:rsidP="00551498">
            <w:pPr>
              <w:pStyle w:val="TAH"/>
            </w:pPr>
            <w:proofErr w:type="spellStart"/>
            <w:r>
              <w:t>ΔT</w:t>
            </w:r>
            <w:r>
              <w:rPr>
                <w:vertAlign w:val="subscript"/>
              </w:rPr>
              <w:t>IB,c</w:t>
            </w:r>
            <w:proofErr w:type="spellEnd"/>
            <w:r>
              <w:t xml:space="preserve"> (dB)</w:t>
            </w:r>
          </w:p>
        </w:tc>
      </w:tr>
      <w:tr w:rsidR="00251A1E" w14:paraId="79947344" w14:textId="77777777" w:rsidTr="00551498">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1B4B1DAE" w14:textId="77777777" w:rsidR="00251A1E" w:rsidRDefault="00251A1E" w:rsidP="00551498">
            <w:pPr>
              <w:pStyle w:val="TAC"/>
              <w:rPr>
                <w:lang w:val="en-US" w:eastAsia="zh-CN"/>
              </w:rPr>
            </w:pPr>
            <w:r>
              <w:rPr>
                <w:color w:val="000000"/>
                <w:lang w:val="en-US" w:eastAsia="ja-JP"/>
              </w:rPr>
              <w:t>CA_</w:t>
            </w:r>
            <w:r w:rsidRPr="00887006">
              <w:rPr>
                <w:rFonts w:hint="eastAsia"/>
                <w:color w:val="000000"/>
                <w:lang w:val="en-US" w:eastAsia="zh-CN"/>
              </w:rPr>
              <w:t>n1</w:t>
            </w:r>
            <w:r>
              <w:rPr>
                <w:color w:val="000000"/>
                <w:lang w:val="en-US" w:eastAsia="ja-JP"/>
              </w:rPr>
              <w:t>-n3-</w:t>
            </w:r>
            <w:r>
              <w:rPr>
                <w:rFonts w:hint="eastAsia"/>
                <w:color w:val="000000"/>
                <w:lang w:val="en-US" w:eastAsia="zh-CN"/>
              </w:rPr>
              <w:t>n8</w:t>
            </w:r>
            <w:r>
              <w:rPr>
                <w:color w:val="000000"/>
                <w:lang w:val="en-US" w:eastAsia="zh-CN"/>
              </w:rPr>
              <w:t>-</w:t>
            </w: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BE5874" w14:textId="77777777" w:rsidR="00251A1E" w:rsidRDefault="00251A1E" w:rsidP="00551498">
            <w:pPr>
              <w:pStyle w:val="TAC"/>
              <w:rPr>
                <w:rFonts w:cs="Arial"/>
                <w:lang w:val="en-US" w:eastAsia="zh-CN"/>
              </w:rPr>
            </w:pPr>
            <w:r w:rsidRPr="00887006">
              <w:rPr>
                <w:rFonts w:hint="eastAsia"/>
                <w:color w:val="000000"/>
                <w:lang w:val="en-US" w:eastAsia="zh-CN"/>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54357B" w14:textId="77777777" w:rsidR="00251A1E" w:rsidRDefault="00251A1E" w:rsidP="00551498">
            <w:pPr>
              <w:pStyle w:val="TAC"/>
              <w:rPr>
                <w:rFonts w:cs="Arial"/>
                <w:lang w:val="en-US" w:eastAsia="zh-CN"/>
              </w:rPr>
            </w:pPr>
            <w:r w:rsidRPr="0021482C">
              <w:rPr>
                <w:rFonts w:cs="Arial"/>
                <w:szCs w:val="18"/>
                <w:lang w:eastAsia="zh-CN"/>
              </w:rPr>
              <w:t>0.</w:t>
            </w:r>
            <w:r w:rsidRPr="0021482C">
              <w:rPr>
                <w:rFonts w:cs="Arial"/>
                <w:szCs w:val="18"/>
                <w:lang w:val="en-US" w:eastAsia="zh-CN"/>
              </w:rPr>
              <w:t>6</w:t>
            </w:r>
          </w:p>
        </w:tc>
      </w:tr>
      <w:tr w:rsidR="00251A1E" w14:paraId="675A0C65"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F16F1C3"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E459BA2" w14:textId="77777777" w:rsidR="00251A1E" w:rsidRDefault="00251A1E" w:rsidP="00551498">
            <w:pPr>
              <w:pStyle w:val="TAC"/>
              <w:rPr>
                <w:rFonts w:cs="Arial"/>
                <w:lang w:val="en-US" w:eastAsia="zh-CN"/>
              </w:rPr>
            </w:pPr>
            <w:r>
              <w:rPr>
                <w:color w:val="000000"/>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706EDF" w14:textId="77777777" w:rsidR="00251A1E" w:rsidRDefault="00251A1E" w:rsidP="00551498">
            <w:pPr>
              <w:pStyle w:val="TAC"/>
              <w:rPr>
                <w:rFonts w:cs="Arial"/>
                <w:lang w:val="en-US" w:eastAsia="zh-CN"/>
              </w:rPr>
            </w:pPr>
            <w:r w:rsidRPr="0021482C">
              <w:rPr>
                <w:rFonts w:cs="Arial"/>
                <w:szCs w:val="18"/>
                <w:lang w:val="en-US" w:eastAsia="zh-CN"/>
              </w:rPr>
              <w:t>0.6</w:t>
            </w:r>
          </w:p>
        </w:tc>
      </w:tr>
      <w:tr w:rsidR="00251A1E" w14:paraId="796277E5"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tcPr>
          <w:p w14:paraId="049A5F0E"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13D3FD4" w14:textId="77777777" w:rsidR="00251A1E" w:rsidRDefault="00251A1E" w:rsidP="00551498">
            <w:pPr>
              <w:pStyle w:val="TAC"/>
              <w:rPr>
                <w:lang w:val="en-US" w:eastAsia="zh-CN"/>
              </w:rPr>
            </w:pPr>
            <w:r>
              <w:rPr>
                <w:rFonts w:hint="eastAsia"/>
                <w:color w:val="000000"/>
                <w:lang w:val="en-US" w:eastAsia="zh-CN"/>
              </w:rPr>
              <w:t>n8</w:t>
            </w:r>
          </w:p>
        </w:tc>
        <w:tc>
          <w:tcPr>
            <w:tcW w:w="2952" w:type="dxa"/>
            <w:tcBorders>
              <w:top w:val="single" w:sz="4" w:space="0" w:color="auto"/>
              <w:left w:val="single" w:sz="4" w:space="0" w:color="auto"/>
              <w:bottom w:val="single" w:sz="4" w:space="0" w:color="auto"/>
              <w:right w:val="single" w:sz="4" w:space="0" w:color="auto"/>
            </w:tcBorders>
            <w:vAlign w:val="center"/>
          </w:tcPr>
          <w:p w14:paraId="15C67425" w14:textId="77777777" w:rsidR="00251A1E" w:rsidRDefault="00251A1E" w:rsidP="00551498">
            <w:pPr>
              <w:pStyle w:val="TAC"/>
              <w:rPr>
                <w:lang w:val="en-US" w:eastAsia="zh-CN"/>
              </w:rPr>
            </w:pPr>
            <w:r w:rsidRPr="0021482C">
              <w:rPr>
                <w:rFonts w:cs="Arial"/>
                <w:szCs w:val="18"/>
                <w:lang w:eastAsia="zh-CN"/>
              </w:rPr>
              <w:t>0.6</w:t>
            </w:r>
          </w:p>
        </w:tc>
      </w:tr>
      <w:tr w:rsidR="00251A1E" w14:paraId="46CC00A7"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519E7ED5"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87487EC" w14:textId="77777777" w:rsidR="00251A1E" w:rsidRDefault="00251A1E" w:rsidP="00551498">
            <w:pPr>
              <w:pStyle w:val="TAC"/>
              <w:rPr>
                <w:rFonts w:cs="Arial"/>
                <w:lang w:val="en-US" w:eastAsia="zh-CN"/>
              </w:rPr>
            </w:pP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8F3AB5" w14:textId="77777777" w:rsidR="00251A1E" w:rsidRDefault="00251A1E" w:rsidP="00551498">
            <w:pPr>
              <w:pStyle w:val="TAC"/>
              <w:rPr>
                <w:rFonts w:cs="Arial"/>
                <w:lang w:val="en-US" w:eastAsia="zh-CN"/>
              </w:rPr>
            </w:pPr>
            <w:r w:rsidRPr="0021482C">
              <w:rPr>
                <w:rFonts w:cs="Arial"/>
                <w:szCs w:val="18"/>
                <w:lang w:eastAsia="zh-CN"/>
              </w:rPr>
              <w:t>0.8</w:t>
            </w:r>
          </w:p>
        </w:tc>
      </w:tr>
      <w:tr w:rsidR="00251A1E" w:rsidRPr="00FE40FE" w14:paraId="3CD919EB" w14:textId="77777777" w:rsidTr="00551498">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1B41EAC6" w14:textId="77777777" w:rsidR="00251A1E" w:rsidRDefault="00251A1E" w:rsidP="00551498">
            <w:pPr>
              <w:pStyle w:val="TAC"/>
              <w:rPr>
                <w:lang w:val="en-US" w:eastAsia="zh-CN"/>
              </w:rPr>
            </w:pPr>
            <w:r>
              <w:rPr>
                <w:color w:val="000000"/>
                <w:lang w:val="en-US" w:eastAsia="ja-JP"/>
              </w:rPr>
              <w:t>CA_</w:t>
            </w:r>
            <w:r w:rsidRPr="00887006">
              <w:rPr>
                <w:rFonts w:hint="eastAsia"/>
                <w:color w:val="000000"/>
                <w:lang w:val="en-US" w:eastAsia="zh-CN"/>
              </w:rPr>
              <w:t>n1</w:t>
            </w:r>
            <w:r>
              <w:rPr>
                <w:color w:val="000000"/>
                <w:lang w:val="en-US" w:eastAsia="ja-JP"/>
              </w:rPr>
              <w:t>-n3-</w:t>
            </w:r>
            <w:r>
              <w:rPr>
                <w:rFonts w:hint="eastAsia"/>
                <w:color w:val="000000"/>
                <w:lang w:val="en-US" w:eastAsia="zh-CN"/>
              </w:rPr>
              <w:t>n28</w:t>
            </w:r>
            <w:r>
              <w:rPr>
                <w:color w:val="000000"/>
                <w:lang w:val="en-US" w:eastAsia="zh-CN"/>
              </w:rPr>
              <w:t>-</w:t>
            </w: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D87B2E" w14:textId="77777777" w:rsidR="00251A1E" w:rsidRDefault="00251A1E" w:rsidP="00551498">
            <w:pPr>
              <w:pStyle w:val="TAC"/>
              <w:rPr>
                <w:rFonts w:cs="Arial"/>
                <w:lang w:val="en-US" w:eastAsia="zh-CN"/>
              </w:rPr>
            </w:pPr>
            <w:r w:rsidRPr="00887006">
              <w:rPr>
                <w:rFonts w:hint="eastAsia"/>
                <w:color w:val="000000"/>
                <w:lang w:val="en-US" w:eastAsia="zh-CN"/>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FA77F6" w14:textId="77777777" w:rsidR="00251A1E" w:rsidRDefault="00251A1E" w:rsidP="00551498">
            <w:pPr>
              <w:pStyle w:val="TAC"/>
              <w:rPr>
                <w:rFonts w:cs="Arial"/>
                <w:lang w:val="en-US" w:eastAsia="zh-CN"/>
              </w:rPr>
            </w:pPr>
            <w:r w:rsidRPr="0021482C">
              <w:rPr>
                <w:rFonts w:cs="Arial"/>
                <w:szCs w:val="18"/>
                <w:lang w:eastAsia="zh-CN"/>
              </w:rPr>
              <w:t>0.</w:t>
            </w:r>
            <w:r w:rsidRPr="0021482C">
              <w:rPr>
                <w:rFonts w:cs="Arial"/>
                <w:szCs w:val="18"/>
                <w:lang w:val="en-US" w:eastAsia="zh-CN"/>
              </w:rPr>
              <w:t>6</w:t>
            </w:r>
          </w:p>
        </w:tc>
      </w:tr>
      <w:tr w:rsidR="00251A1E" w:rsidRPr="00FE40FE" w14:paraId="2C4F90BD"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FC42875"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50F369" w14:textId="77777777" w:rsidR="00251A1E" w:rsidRDefault="00251A1E" w:rsidP="00551498">
            <w:pPr>
              <w:pStyle w:val="TAC"/>
              <w:rPr>
                <w:rFonts w:cs="Arial"/>
                <w:lang w:val="en-US" w:eastAsia="zh-CN"/>
              </w:rPr>
            </w:pPr>
            <w:r>
              <w:rPr>
                <w:color w:val="000000"/>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96D3FE" w14:textId="77777777" w:rsidR="00251A1E" w:rsidRDefault="00251A1E" w:rsidP="00551498">
            <w:pPr>
              <w:pStyle w:val="TAC"/>
              <w:rPr>
                <w:rFonts w:cs="Arial"/>
                <w:lang w:val="en-US" w:eastAsia="zh-CN"/>
              </w:rPr>
            </w:pPr>
            <w:r w:rsidRPr="0021482C">
              <w:rPr>
                <w:rFonts w:cs="Arial"/>
                <w:szCs w:val="18"/>
                <w:lang w:val="en-US" w:eastAsia="zh-CN"/>
              </w:rPr>
              <w:t>0.6</w:t>
            </w:r>
          </w:p>
        </w:tc>
      </w:tr>
      <w:tr w:rsidR="00251A1E" w:rsidRPr="00FE40FE" w14:paraId="19A83D88"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tcPr>
          <w:p w14:paraId="037077DC"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B2D432" w14:textId="77777777" w:rsidR="00251A1E" w:rsidRDefault="00251A1E" w:rsidP="00551498">
            <w:pPr>
              <w:pStyle w:val="TAC"/>
              <w:rPr>
                <w:lang w:val="en-US" w:eastAsia="zh-CN"/>
              </w:rPr>
            </w:pPr>
            <w:r>
              <w:rPr>
                <w:rFonts w:hint="eastAsia"/>
                <w:color w:val="000000"/>
                <w:lang w:val="en-US" w:eastAsia="zh-CN"/>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43832827" w14:textId="77777777" w:rsidR="00251A1E" w:rsidRDefault="00251A1E" w:rsidP="00551498">
            <w:pPr>
              <w:pStyle w:val="TAC"/>
              <w:rPr>
                <w:lang w:val="en-US" w:eastAsia="zh-CN"/>
              </w:rPr>
            </w:pPr>
            <w:r w:rsidRPr="0021482C">
              <w:rPr>
                <w:rFonts w:cs="Arial"/>
                <w:szCs w:val="18"/>
                <w:lang w:eastAsia="zh-CN"/>
              </w:rPr>
              <w:t>0.6</w:t>
            </w:r>
          </w:p>
        </w:tc>
      </w:tr>
      <w:tr w:rsidR="00251A1E" w:rsidRPr="00FE40FE" w14:paraId="6ACA02AC"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64D4A51"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E29034E" w14:textId="77777777" w:rsidR="00251A1E" w:rsidRDefault="00251A1E" w:rsidP="00551498">
            <w:pPr>
              <w:pStyle w:val="TAC"/>
              <w:rPr>
                <w:rFonts w:cs="Arial"/>
                <w:lang w:val="en-US" w:eastAsia="zh-CN"/>
              </w:rPr>
            </w:pP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70A72B" w14:textId="77777777" w:rsidR="00251A1E" w:rsidRDefault="00251A1E" w:rsidP="00551498">
            <w:pPr>
              <w:pStyle w:val="TAC"/>
              <w:rPr>
                <w:rFonts w:cs="Arial"/>
                <w:lang w:val="en-US" w:eastAsia="zh-CN"/>
              </w:rPr>
            </w:pPr>
            <w:r w:rsidRPr="0021482C">
              <w:rPr>
                <w:rFonts w:cs="Arial"/>
                <w:szCs w:val="18"/>
                <w:lang w:eastAsia="zh-CN"/>
              </w:rPr>
              <w:t>0.8</w:t>
            </w:r>
          </w:p>
        </w:tc>
      </w:tr>
    </w:tbl>
    <w:p w14:paraId="628FE108" w14:textId="77777777" w:rsidR="00251A1E" w:rsidRPr="004F3956" w:rsidRDefault="00251A1E" w:rsidP="00251A1E">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7BB4A242" w14:textId="77777777" w:rsidR="007C48A1" w:rsidRPr="00251A1E" w:rsidRDefault="007C48A1" w:rsidP="007C48A1">
      <w:pPr>
        <w:spacing w:after="0"/>
        <w:rPr>
          <w:rFonts w:ascii="Arial" w:eastAsia="Yu Mincho" w:hAnsi="Arial" w:cs="Arial"/>
          <w:color w:val="0000FF"/>
          <w:sz w:val="32"/>
          <w:szCs w:val="32"/>
          <w:lang w:eastAsia="ja-JP"/>
        </w:rPr>
      </w:pPr>
    </w:p>
    <w:sectPr w:rsidR="007C48A1" w:rsidRPr="00251A1E" w:rsidSect="0045128F">
      <w:footnotePr>
        <w:numRestart w:val="eachSect"/>
      </w:footnotePr>
      <w:pgSz w:w="16840" w:h="11907" w:orient="landscape" w:code="9"/>
      <w:pgMar w:top="1133" w:right="1416"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18161" w14:textId="77777777" w:rsidR="00304A8B" w:rsidRDefault="00304A8B">
      <w:r>
        <w:separator/>
      </w:r>
    </w:p>
    <w:p w14:paraId="7BDD28FF" w14:textId="77777777" w:rsidR="00304A8B" w:rsidRDefault="00304A8B"/>
  </w:endnote>
  <w:endnote w:type="continuationSeparator" w:id="0">
    <w:p w14:paraId="750F3A66" w14:textId="77777777" w:rsidR="00304A8B" w:rsidRDefault="00304A8B">
      <w:r>
        <w:continuationSeparator/>
      </w:r>
    </w:p>
    <w:p w14:paraId="64405D5A" w14:textId="77777777" w:rsidR="00304A8B" w:rsidRDefault="00304A8B"/>
  </w:endnote>
  <w:endnote w:type="continuationNotice" w:id="1">
    <w:p w14:paraId="7FB06280" w14:textId="77777777" w:rsidR="00304A8B" w:rsidRDefault="00304A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B07A31" w:rsidRDefault="00B07A31">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B2DD7" w14:textId="77777777" w:rsidR="00304A8B" w:rsidRDefault="00304A8B">
      <w:r>
        <w:separator/>
      </w:r>
    </w:p>
    <w:p w14:paraId="5EEA379E" w14:textId="77777777" w:rsidR="00304A8B" w:rsidRDefault="00304A8B"/>
  </w:footnote>
  <w:footnote w:type="continuationSeparator" w:id="0">
    <w:p w14:paraId="5EFBEEC7" w14:textId="77777777" w:rsidR="00304A8B" w:rsidRDefault="00304A8B">
      <w:r>
        <w:continuationSeparator/>
      </w:r>
    </w:p>
    <w:p w14:paraId="02043FBC" w14:textId="77777777" w:rsidR="00304A8B" w:rsidRDefault="00304A8B"/>
  </w:footnote>
  <w:footnote w:type="continuationNotice" w:id="1">
    <w:p w14:paraId="4049D662" w14:textId="77777777" w:rsidR="00304A8B" w:rsidRDefault="00304A8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B07A31" w:rsidRDefault="00B07A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257B">
      <w:rPr>
        <w:rFonts w:ascii="Arial" w:hAnsi="Arial" w:cs="Arial"/>
        <w:b/>
        <w:noProof/>
        <w:sz w:val="18"/>
        <w:szCs w:val="18"/>
      </w:rPr>
      <w:t>36</w:t>
    </w:r>
    <w:r>
      <w:rPr>
        <w:rFonts w:ascii="Arial" w:hAnsi="Arial" w:cs="Arial"/>
        <w:b/>
        <w:sz w:val="18"/>
        <w:szCs w:val="18"/>
      </w:rPr>
      <w:fldChar w:fldCharType="end"/>
    </w:r>
  </w:p>
  <w:p w14:paraId="0AFC69E5" w14:textId="77777777" w:rsidR="00B07A31" w:rsidRDefault="00B07A31">
    <w:pPr>
      <w:pStyle w:val="a6"/>
    </w:pPr>
  </w:p>
  <w:p w14:paraId="1077294C" w14:textId="77777777" w:rsidR="00B07A31" w:rsidRDefault="00B07A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B11356"/>
    <w:multiLevelType w:val="hybridMultilevel"/>
    <w:tmpl w:val="D25CCC9C"/>
    <w:lvl w:ilvl="0" w:tplc="418C1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36369D"/>
    <w:multiLevelType w:val="hybridMultilevel"/>
    <w:tmpl w:val="57CA6170"/>
    <w:lvl w:ilvl="0" w:tplc="CAACE0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1"/>
  </w:num>
  <w:num w:numId="4">
    <w:abstractNumId w:val="10"/>
  </w:num>
  <w:num w:numId="5">
    <w:abstractNumId w:val="6"/>
  </w:num>
  <w:num w:numId="6">
    <w:abstractNumId w:val="14"/>
  </w:num>
  <w:num w:numId="7">
    <w:abstractNumId w:val="16"/>
  </w:num>
  <w:num w:numId="8">
    <w:abstractNumId w:val="17"/>
  </w:num>
  <w:num w:numId="9">
    <w:abstractNumId w:val="4"/>
  </w:num>
  <w:num w:numId="10">
    <w:abstractNumId w:val="2"/>
  </w:num>
  <w:num w:numId="11">
    <w:abstractNumId w:val="7"/>
  </w:num>
  <w:num w:numId="12">
    <w:abstractNumId w:val="9"/>
  </w:num>
  <w:num w:numId="13">
    <w:abstractNumId w:val="5"/>
  </w:num>
  <w:num w:numId="14">
    <w:abstractNumId w:val="13"/>
  </w:num>
  <w:num w:numId="15">
    <w:abstractNumId w:val="0"/>
  </w:num>
  <w:num w:numId="16">
    <w:abstractNumId w:val="11"/>
  </w:num>
  <w:num w:numId="17">
    <w:abstractNumId w:val="12"/>
  </w:num>
  <w:num w:numId="18">
    <w:abstractNumId w:val="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497B"/>
    <w:rsid w:val="000254D0"/>
    <w:rsid w:val="000259F0"/>
    <w:rsid w:val="000272C0"/>
    <w:rsid w:val="00032397"/>
    <w:rsid w:val="00034CC3"/>
    <w:rsid w:val="000354AA"/>
    <w:rsid w:val="00037C65"/>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2956"/>
    <w:rsid w:val="00094F0E"/>
    <w:rsid w:val="00094F36"/>
    <w:rsid w:val="00096493"/>
    <w:rsid w:val="000A0B7E"/>
    <w:rsid w:val="000A0C88"/>
    <w:rsid w:val="000A1C8D"/>
    <w:rsid w:val="000A555E"/>
    <w:rsid w:val="000A6394"/>
    <w:rsid w:val="000B0963"/>
    <w:rsid w:val="000B0D95"/>
    <w:rsid w:val="000B3818"/>
    <w:rsid w:val="000B5C6A"/>
    <w:rsid w:val="000B6F05"/>
    <w:rsid w:val="000C038A"/>
    <w:rsid w:val="000C1982"/>
    <w:rsid w:val="000C2D69"/>
    <w:rsid w:val="000C3B22"/>
    <w:rsid w:val="000C55AD"/>
    <w:rsid w:val="000C584A"/>
    <w:rsid w:val="000C6598"/>
    <w:rsid w:val="000C7EB0"/>
    <w:rsid w:val="000D1D9A"/>
    <w:rsid w:val="000D466A"/>
    <w:rsid w:val="000D696A"/>
    <w:rsid w:val="000E0008"/>
    <w:rsid w:val="000E207F"/>
    <w:rsid w:val="000F1F4C"/>
    <w:rsid w:val="000F38A4"/>
    <w:rsid w:val="000F3CF7"/>
    <w:rsid w:val="000F4704"/>
    <w:rsid w:val="000F57B6"/>
    <w:rsid w:val="000F5F05"/>
    <w:rsid w:val="000F74FF"/>
    <w:rsid w:val="000F7DB3"/>
    <w:rsid w:val="0010414D"/>
    <w:rsid w:val="00107586"/>
    <w:rsid w:val="001105DB"/>
    <w:rsid w:val="00110BC6"/>
    <w:rsid w:val="001115C2"/>
    <w:rsid w:val="00114983"/>
    <w:rsid w:val="00117127"/>
    <w:rsid w:val="00121197"/>
    <w:rsid w:val="00121EC7"/>
    <w:rsid w:val="001273B8"/>
    <w:rsid w:val="001310A1"/>
    <w:rsid w:val="00131542"/>
    <w:rsid w:val="0013221E"/>
    <w:rsid w:val="00133CBF"/>
    <w:rsid w:val="00142FE0"/>
    <w:rsid w:val="00144EC5"/>
    <w:rsid w:val="00145D43"/>
    <w:rsid w:val="001501D2"/>
    <w:rsid w:val="0015133E"/>
    <w:rsid w:val="00156F51"/>
    <w:rsid w:val="00160755"/>
    <w:rsid w:val="001618DF"/>
    <w:rsid w:val="00163AA7"/>
    <w:rsid w:val="001646ED"/>
    <w:rsid w:val="0017090B"/>
    <w:rsid w:val="001759EE"/>
    <w:rsid w:val="00176554"/>
    <w:rsid w:val="00181694"/>
    <w:rsid w:val="001837BE"/>
    <w:rsid w:val="0018506F"/>
    <w:rsid w:val="001874A5"/>
    <w:rsid w:val="00187BA5"/>
    <w:rsid w:val="00192C46"/>
    <w:rsid w:val="001949A1"/>
    <w:rsid w:val="00194C65"/>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9DE"/>
    <w:rsid w:val="00217C2D"/>
    <w:rsid w:val="00226A7B"/>
    <w:rsid w:val="0022753A"/>
    <w:rsid w:val="00233050"/>
    <w:rsid w:val="002333C0"/>
    <w:rsid w:val="002376B7"/>
    <w:rsid w:val="00242901"/>
    <w:rsid w:val="002443E9"/>
    <w:rsid w:val="00245F7F"/>
    <w:rsid w:val="00247037"/>
    <w:rsid w:val="0025043B"/>
    <w:rsid w:val="00251A1E"/>
    <w:rsid w:val="00252365"/>
    <w:rsid w:val="00252A8F"/>
    <w:rsid w:val="00252EAB"/>
    <w:rsid w:val="00254F60"/>
    <w:rsid w:val="00255ED1"/>
    <w:rsid w:val="002567EC"/>
    <w:rsid w:val="00257232"/>
    <w:rsid w:val="0026004D"/>
    <w:rsid w:val="00264393"/>
    <w:rsid w:val="002701AC"/>
    <w:rsid w:val="00275D12"/>
    <w:rsid w:val="00280A49"/>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B6568"/>
    <w:rsid w:val="002C0282"/>
    <w:rsid w:val="002D7929"/>
    <w:rsid w:val="002E6789"/>
    <w:rsid w:val="002E7F0C"/>
    <w:rsid w:val="002F5EE1"/>
    <w:rsid w:val="002F62B9"/>
    <w:rsid w:val="002F703B"/>
    <w:rsid w:val="00301273"/>
    <w:rsid w:val="003019CC"/>
    <w:rsid w:val="00301A20"/>
    <w:rsid w:val="00304A8B"/>
    <w:rsid w:val="00305409"/>
    <w:rsid w:val="00305AAD"/>
    <w:rsid w:val="003075B9"/>
    <w:rsid w:val="00310487"/>
    <w:rsid w:val="003115CB"/>
    <w:rsid w:val="00312A5F"/>
    <w:rsid w:val="003152C7"/>
    <w:rsid w:val="0031558A"/>
    <w:rsid w:val="00324A97"/>
    <w:rsid w:val="003312C6"/>
    <w:rsid w:val="00331919"/>
    <w:rsid w:val="00331C5C"/>
    <w:rsid w:val="00332820"/>
    <w:rsid w:val="003354F3"/>
    <w:rsid w:val="003400B6"/>
    <w:rsid w:val="00340DF0"/>
    <w:rsid w:val="00342E0D"/>
    <w:rsid w:val="00346BFE"/>
    <w:rsid w:val="00346CE8"/>
    <w:rsid w:val="00347378"/>
    <w:rsid w:val="003516D2"/>
    <w:rsid w:val="00356A37"/>
    <w:rsid w:val="00357667"/>
    <w:rsid w:val="00357902"/>
    <w:rsid w:val="003713C2"/>
    <w:rsid w:val="0037593D"/>
    <w:rsid w:val="0037670F"/>
    <w:rsid w:val="00377455"/>
    <w:rsid w:val="00377B76"/>
    <w:rsid w:val="00380415"/>
    <w:rsid w:val="00382BD0"/>
    <w:rsid w:val="00383903"/>
    <w:rsid w:val="0038776B"/>
    <w:rsid w:val="00387932"/>
    <w:rsid w:val="00391BB9"/>
    <w:rsid w:val="00391E79"/>
    <w:rsid w:val="00392890"/>
    <w:rsid w:val="00393A1F"/>
    <w:rsid w:val="0039435F"/>
    <w:rsid w:val="003945DE"/>
    <w:rsid w:val="00394803"/>
    <w:rsid w:val="00394ED7"/>
    <w:rsid w:val="00395E72"/>
    <w:rsid w:val="00396702"/>
    <w:rsid w:val="003975A0"/>
    <w:rsid w:val="003A2562"/>
    <w:rsid w:val="003A3069"/>
    <w:rsid w:val="003A394C"/>
    <w:rsid w:val="003A394E"/>
    <w:rsid w:val="003A46F5"/>
    <w:rsid w:val="003A5791"/>
    <w:rsid w:val="003A5D30"/>
    <w:rsid w:val="003B058F"/>
    <w:rsid w:val="003B79F6"/>
    <w:rsid w:val="003C1174"/>
    <w:rsid w:val="003C294D"/>
    <w:rsid w:val="003C504E"/>
    <w:rsid w:val="003C765F"/>
    <w:rsid w:val="003D2DAB"/>
    <w:rsid w:val="003D3E72"/>
    <w:rsid w:val="003D5A6F"/>
    <w:rsid w:val="003D61D8"/>
    <w:rsid w:val="003E1A36"/>
    <w:rsid w:val="003E3330"/>
    <w:rsid w:val="003F35F7"/>
    <w:rsid w:val="003F7C32"/>
    <w:rsid w:val="00400008"/>
    <w:rsid w:val="00404BB5"/>
    <w:rsid w:val="00410F96"/>
    <w:rsid w:val="004119F0"/>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5128F"/>
    <w:rsid w:val="004524F3"/>
    <w:rsid w:val="00455913"/>
    <w:rsid w:val="00465337"/>
    <w:rsid w:val="004659FA"/>
    <w:rsid w:val="0047378B"/>
    <w:rsid w:val="00476059"/>
    <w:rsid w:val="00476198"/>
    <w:rsid w:val="004773D5"/>
    <w:rsid w:val="00477662"/>
    <w:rsid w:val="0048225D"/>
    <w:rsid w:val="00482EFE"/>
    <w:rsid w:val="00485DA6"/>
    <w:rsid w:val="00485EDF"/>
    <w:rsid w:val="00490476"/>
    <w:rsid w:val="00496501"/>
    <w:rsid w:val="004967EE"/>
    <w:rsid w:val="004A01D4"/>
    <w:rsid w:val="004A1EFE"/>
    <w:rsid w:val="004A25CD"/>
    <w:rsid w:val="004A27B2"/>
    <w:rsid w:val="004A294A"/>
    <w:rsid w:val="004A7BDA"/>
    <w:rsid w:val="004B079B"/>
    <w:rsid w:val="004B2E38"/>
    <w:rsid w:val="004B75B7"/>
    <w:rsid w:val="004C3E8D"/>
    <w:rsid w:val="004C5FB0"/>
    <w:rsid w:val="004C689F"/>
    <w:rsid w:val="004C7FB5"/>
    <w:rsid w:val="004D2ADA"/>
    <w:rsid w:val="004D54A6"/>
    <w:rsid w:val="004E7AAA"/>
    <w:rsid w:val="004E7CF1"/>
    <w:rsid w:val="004F030B"/>
    <w:rsid w:val="004F063B"/>
    <w:rsid w:val="004F09B8"/>
    <w:rsid w:val="004F1646"/>
    <w:rsid w:val="004F3108"/>
    <w:rsid w:val="004F3956"/>
    <w:rsid w:val="004F4250"/>
    <w:rsid w:val="004F6550"/>
    <w:rsid w:val="0050173C"/>
    <w:rsid w:val="00504DD5"/>
    <w:rsid w:val="00504E23"/>
    <w:rsid w:val="00505B4D"/>
    <w:rsid w:val="00510613"/>
    <w:rsid w:val="00514C90"/>
    <w:rsid w:val="0051580D"/>
    <w:rsid w:val="00520BC9"/>
    <w:rsid w:val="00521382"/>
    <w:rsid w:val="00523D36"/>
    <w:rsid w:val="00525190"/>
    <w:rsid w:val="005304E0"/>
    <w:rsid w:val="00530AA0"/>
    <w:rsid w:val="00530DBD"/>
    <w:rsid w:val="0053738F"/>
    <w:rsid w:val="00546F46"/>
    <w:rsid w:val="00550D0E"/>
    <w:rsid w:val="00552452"/>
    <w:rsid w:val="0057147F"/>
    <w:rsid w:val="00571B04"/>
    <w:rsid w:val="00573333"/>
    <w:rsid w:val="005768D3"/>
    <w:rsid w:val="005819DA"/>
    <w:rsid w:val="00585591"/>
    <w:rsid w:val="005858FF"/>
    <w:rsid w:val="00587F37"/>
    <w:rsid w:val="0059092C"/>
    <w:rsid w:val="005916D6"/>
    <w:rsid w:val="00592D74"/>
    <w:rsid w:val="005959CD"/>
    <w:rsid w:val="005968B4"/>
    <w:rsid w:val="00597BEC"/>
    <w:rsid w:val="005C5989"/>
    <w:rsid w:val="005C5AE4"/>
    <w:rsid w:val="005C7340"/>
    <w:rsid w:val="005D1494"/>
    <w:rsid w:val="005D2E8D"/>
    <w:rsid w:val="005D30D4"/>
    <w:rsid w:val="005D4F46"/>
    <w:rsid w:val="005E2C44"/>
    <w:rsid w:val="005E58A0"/>
    <w:rsid w:val="005E5F38"/>
    <w:rsid w:val="005F055C"/>
    <w:rsid w:val="005F71C4"/>
    <w:rsid w:val="00602368"/>
    <w:rsid w:val="006023E9"/>
    <w:rsid w:val="006107BC"/>
    <w:rsid w:val="00611314"/>
    <w:rsid w:val="00621188"/>
    <w:rsid w:val="00621696"/>
    <w:rsid w:val="0062196C"/>
    <w:rsid w:val="006244E2"/>
    <w:rsid w:val="006257ED"/>
    <w:rsid w:val="00626E28"/>
    <w:rsid w:val="0063118D"/>
    <w:rsid w:val="00634539"/>
    <w:rsid w:val="00634DDC"/>
    <w:rsid w:val="00640A64"/>
    <w:rsid w:val="006416D0"/>
    <w:rsid w:val="006470D8"/>
    <w:rsid w:val="00650CED"/>
    <w:rsid w:val="00651888"/>
    <w:rsid w:val="006535B1"/>
    <w:rsid w:val="00661124"/>
    <w:rsid w:val="006623AA"/>
    <w:rsid w:val="006625EB"/>
    <w:rsid w:val="00662FC7"/>
    <w:rsid w:val="00670276"/>
    <w:rsid w:val="00671014"/>
    <w:rsid w:val="006713D4"/>
    <w:rsid w:val="00672832"/>
    <w:rsid w:val="00675D61"/>
    <w:rsid w:val="00683B4F"/>
    <w:rsid w:val="00695479"/>
    <w:rsid w:val="00695808"/>
    <w:rsid w:val="006A2B23"/>
    <w:rsid w:val="006B33DE"/>
    <w:rsid w:val="006B3955"/>
    <w:rsid w:val="006B42A3"/>
    <w:rsid w:val="006B46FB"/>
    <w:rsid w:val="006B4E52"/>
    <w:rsid w:val="006C0ED7"/>
    <w:rsid w:val="006C1CD3"/>
    <w:rsid w:val="006C3EA8"/>
    <w:rsid w:val="006C4009"/>
    <w:rsid w:val="006C50DC"/>
    <w:rsid w:val="006C56AC"/>
    <w:rsid w:val="006C6322"/>
    <w:rsid w:val="006C7D3B"/>
    <w:rsid w:val="006D3353"/>
    <w:rsid w:val="006D3E9C"/>
    <w:rsid w:val="006D72E2"/>
    <w:rsid w:val="006E1737"/>
    <w:rsid w:val="006E1E62"/>
    <w:rsid w:val="006E21FB"/>
    <w:rsid w:val="006E44F7"/>
    <w:rsid w:val="006E606C"/>
    <w:rsid w:val="006F1B88"/>
    <w:rsid w:val="006F7C60"/>
    <w:rsid w:val="00700423"/>
    <w:rsid w:val="00701BDB"/>
    <w:rsid w:val="00706AC2"/>
    <w:rsid w:val="00714DC9"/>
    <w:rsid w:val="00716154"/>
    <w:rsid w:val="007161A9"/>
    <w:rsid w:val="00716A8D"/>
    <w:rsid w:val="00717448"/>
    <w:rsid w:val="00720923"/>
    <w:rsid w:val="00720B0C"/>
    <w:rsid w:val="00725188"/>
    <w:rsid w:val="00727B02"/>
    <w:rsid w:val="00730CE6"/>
    <w:rsid w:val="00730D30"/>
    <w:rsid w:val="00731462"/>
    <w:rsid w:val="00733887"/>
    <w:rsid w:val="00740C98"/>
    <w:rsid w:val="00741972"/>
    <w:rsid w:val="00746A65"/>
    <w:rsid w:val="0075137D"/>
    <w:rsid w:val="0075149D"/>
    <w:rsid w:val="007550C0"/>
    <w:rsid w:val="00755A0C"/>
    <w:rsid w:val="00755EA9"/>
    <w:rsid w:val="00756EDF"/>
    <w:rsid w:val="007571F0"/>
    <w:rsid w:val="00757BFF"/>
    <w:rsid w:val="00760160"/>
    <w:rsid w:val="007624BF"/>
    <w:rsid w:val="00766726"/>
    <w:rsid w:val="007724CA"/>
    <w:rsid w:val="00774504"/>
    <w:rsid w:val="00776B92"/>
    <w:rsid w:val="00776EBF"/>
    <w:rsid w:val="00780642"/>
    <w:rsid w:val="00780823"/>
    <w:rsid w:val="007824B7"/>
    <w:rsid w:val="00784360"/>
    <w:rsid w:val="0078484C"/>
    <w:rsid w:val="00786BF6"/>
    <w:rsid w:val="00790308"/>
    <w:rsid w:val="00791B3D"/>
    <w:rsid w:val="00792342"/>
    <w:rsid w:val="007924DE"/>
    <w:rsid w:val="007925D2"/>
    <w:rsid w:val="00793238"/>
    <w:rsid w:val="00795AA3"/>
    <w:rsid w:val="00796840"/>
    <w:rsid w:val="007A0A2C"/>
    <w:rsid w:val="007A0D7E"/>
    <w:rsid w:val="007A529E"/>
    <w:rsid w:val="007A5521"/>
    <w:rsid w:val="007A5800"/>
    <w:rsid w:val="007B04A7"/>
    <w:rsid w:val="007B2ADF"/>
    <w:rsid w:val="007B512A"/>
    <w:rsid w:val="007B52F1"/>
    <w:rsid w:val="007B653D"/>
    <w:rsid w:val="007C0948"/>
    <w:rsid w:val="007C2097"/>
    <w:rsid w:val="007C213A"/>
    <w:rsid w:val="007C48A1"/>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4A49"/>
    <w:rsid w:val="00805018"/>
    <w:rsid w:val="0080685B"/>
    <w:rsid w:val="00810CFA"/>
    <w:rsid w:val="00813116"/>
    <w:rsid w:val="00814791"/>
    <w:rsid w:val="00815854"/>
    <w:rsid w:val="008160CE"/>
    <w:rsid w:val="00817091"/>
    <w:rsid w:val="008172A6"/>
    <w:rsid w:val="008203D4"/>
    <w:rsid w:val="00821B6B"/>
    <w:rsid w:val="008245C6"/>
    <w:rsid w:val="0082663D"/>
    <w:rsid w:val="00826ABB"/>
    <w:rsid w:val="008279FA"/>
    <w:rsid w:val="00834864"/>
    <w:rsid w:val="0083625E"/>
    <w:rsid w:val="00836E29"/>
    <w:rsid w:val="00840964"/>
    <w:rsid w:val="008436E3"/>
    <w:rsid w:val="00844AF5"/>
    <w:rsid w:val="00846FB7"/>
    <w:rsid w:val="00852587"/>
    <w:rsid w:val="00853609"/>
    <w:rsid w:val="00855709"/>
    <w:rsid w:val="008626E7"/>
    <w:rsid w:val="00865539"/>
    <w:rsid w:val="00870EE7"/>
    <w:rsid w:val="0087223B"/>
    <w:rsid w:val="0087290A"/>
    <w:rsid w:val="00873D94"/>
    <w:rsid w:val="00880427"/>
    <w:rsid w:val="00881E66"/>
    <w:rsid w:val="00882CA8"/>
    <w:rsid w:val="00883C62"/>
    <w:rsid w:val="0088413C"/>
    <w:rsid w:val="00885550"/>
    <w:rsid w:val="00896C88"/>
    <w:rsid w:val="00896ED1"/>
    <w:rsid w:val="008A0BE1"/>
    <w:rsid w:val="008A426B"/>
    <w:rsid w:val="008A4B68"/>
    <w:rsid w:val="008A5C5D"/>
    <w:rsid w:val="008B2A4B"/>
    <w:rsid w:val="008B6DDC"/>
    <w:rsid w:val="008B7B94"/>
    <w:rsid w:val="008C421F"/>
    <w:rsid w:val="008C43AB"/>
    <w:rsid w:val="008C50EB"/>
    <w:rsid w:val="008C63DB"/>
    <w:rsid w:val="008D2127"/>
    <w:rsid w:val="008D3A99"/>
    <w:rsid w:val="008D4C71"/>
    <w:rsid w:val="008D6B2C"/>
    <w:rsid w:val="008D72AD"/>
    <w:rsid w:val="008E0C22"/>
    <w:rsid w:val="008E4276"/>
    <w:rsid w:val="008E616E"/>
    <w:rsid w:val="008E7A3A"/>
    <w:rsid w:val="008E7FB7"/>
    <w:rsid w:val="008F009E"/>
    <w:rsid w:val="008F3C7D"/>
    <w:rsid w:val="008F61F2"/>
    <w:rsid w:val="008F686C"/>
    <w:rsid w:val="00900235"/>
    <w:rsid w:val="00902AE8"/>
    <w:rsid w:val="00903BA0"/>
    <w:rsid w:val="00904ADE"/>
    <w:rsid w:val="00904AED"/>
    <w:rsid w:val="00906172"/>
    <w:rsid w:val="00906BEA"/>
    <w:rsid w:val="00907084"/>
    <w:rsid w:val="0090780C"/>
    <w:rsid w:val="00907CDF"/>
    <w:rsid w:val="00913B7D"/>
    <w:rsid w:val="00913D2B"/>
    <w:rsid w:val="00914CDF"/>
    <w:rsid w:val="00917493"/>
    <w:rsid w:val="009209A0"/>
    <w:rsid w:val="00920ABC"/>
    <w:rsid w:val="00921059"/>
    <w:rsid w:val="009241F4"/>
    <w:rsid w:val="009261E0"/>
    <w:rsid w:val="009322FA"/>
    <w:rsid w:val="00936061"/>
    <w:rsid w:val="00937DF7"/>
    <w:rsid w:val="009409B5"/>
    <w:rsid w:val="00942853"/>
    <w:rsid w:val="00943C10"/>
    <w:rsid w:val="00945347"/>
    <w:rsid w:val="00951956"/>
    <w:rsid w:val="009522AD"/>
    <w:rsid w:val="00953A5A"/>
    <w:rsid w:val="00953E12"/>
    <w:rsid w:val="00966B96"/>
    <w:rsid w:val="00971659"/>
    <w:rsid w:val="0097250B"/>
    <w:rsid w:val="00973203"/>
    <w:rsid w:val="009745D2"/>
    <w:rsid w:val="009746DB"/>
    <w:rsid w:val="00976393"/>
    <w:rsid w:val="009777D9"/>
    <w:rsid w:val="00980529"/>
    <w:rsid w:val="009811BD"/>
    <w:rsid w:val="00982134"/>
    <w:rsid w:val="00982FA7"/>
    <w:rsid w:val="00984E6A"/>
    <w:rsid w:val="00986C93"/>
    <w:rsid w:val="00991B88"/>
    <w:rsid w:val="00992FE9"/>
    <w:rsid w:val="00993975"/>
    <w:rsid w:val="00995C8D"/>
    <w:rsid w:val="009A579D"/>
    <w:rsid w:val="009A61CE"/>
    <w:rsid w:val="009B02E0"/>
    <w:rsid w:val="009B1F7B"/>
    <w:rsid w:val="009B4E35"/>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59A6"/>
    <w:rsid w:val="00A16EAE"/>
    <w:rsid w:val="00A20935"/>
    <w:rsid w:val="00A22AFE"/>
    <w:rsid w:val="00A245D8"/>
    <w:rsid w:val="00A246B6"/>
    <w:rsid w:val="00A247BF"/>
    <w:rsid w:val="00A24FD0"/>
    <w:rsid w:val="00A254A3"/>
    <w:rsid w:val="00A30219"/>
    <w:rsid w:val="00A33C3C"/>
    <w:rsid w:val="00A344FF"/>
    <w:rsid w:val="00A34DC9"/>
    <w:rsid w:val="00A35041"/>
    <w:rsid w:val="00A35493"/>
    <w:rsid w:val="00A40900"/>
    <w:rsid w:val="00A47E70"/>
    <w:rsid w:val="00A51F48"/>
    <w:rsid w:val="00A52FC0"/>
    <w:rsid w:val="00A53B77"/>
    <w:rsid w:val="00A54E47"/>
    <w:rsid w:val="00A61319"/>
    <w:rsid w:val="00A62535"/>
    <w:rsid w:val="00A72308"/>
    <w:rsid w:val="00A7671C"/>
    <w:rsid w:val="00A77924"/>
    <w:rsid w:val="00A801D1"/>
    <w:rsid w:val="00A80DFA"/>
    <w:rsid w:val="00A813BA"/>
    <w:rsid w:val="00A84A68"/>
    <w:rsid w:val="00A84D89"/>
    <w:rsid w:val="00A86BCD"/>
    <w:rsid w:val="00A87C05"/>
    <w:rsid w:val="00A90153"/>
    <w:rsid w:val="00A925FA"/>
    <w:rsid w:val="00A95464"/>
    <w:rsid w:val="00A95708"/>
    <w:rsid w:val="00A95A91"/>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E6720"/>
    <w:rsid w:val="00AF04B6"/>
    <w:rsid w:val="00AF1B95"/>
    <w:rsid w:val="00AF37A9"/>
    <w:rsid w:val="00B01638"/>
    <w:rsid w:val="00B0558C"/>
    <w:rsid w:val="00B06B7B"/>
    <w:rsid w:val="00B07A31"/>
    <w:rsid w:val="00B100FE"/>
    <w:rsid w:val="00B11B66"/>
    <w:rsid w:val="00B12E24"/>
    <w:rsid w:val="00B13B14"/>
    <w:rsid w:val="00B156C6"/>
    <w:rsid w:val="00B2296F"/>
    <w:rsid w:val="00B258BB"/>
    <w:rsid w:val="00B26D36"/>
    <w:rsid w:val="00B3023C"/>
    <w:rsid w:val="00B319C5"/>
    <w:rsid w:val="00B31B10"/>
    <w:rsid w:val="00B349C8"/>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4A12"/>
    <w:rsid w:val="00B91417"/>
    <w:rsid w:val="00B9257B"/>
    <w:rsid w:val="00B945F5"/>
    <w:rsid w:val="00B94791"/>
    <w:rsid w:val="00B95244"/>
    <w:rsid w:val="00B965F6"/>
    <w:rsid w:val="00B968C8"/>
    <w:rsid w:val="00BA1AAE"/>
    <w:rsid w:val="00BA1E4D"/>
    <w:rsid w:val="00BA20DE"/>
    <w:rsid w:val="00BA2EB0"/>
    <w:rsid w:val="00BA3EC5"/>
    <w:rsid w:val="00BB0021"/>
    <w:rsid w:val="00BB182E"/>
    <w:rsid w:val="00BB347D"/>
    <w:rsid w:val="00BB3F2B"/>
    <w:rsid w:val="00BB450B"/>
    <w:rsid w:val="00BB5AD4"/>
    <w:rsid w:val="00BB5DFC"/>
    <w:rsid w:val="00BC58EB"/>
    <w:rsid w:val="00BC65F6"/>
    <w:rsid w:val="00BC7393"/>
    <w:rsid w:val="00BD0A52"/>
    <w:rsid w:val="00BD15E4"/>
    <w:rsid w:val="00BD1D3B"/>
    <w:rsid w:val="00BD279D"/>
    <w:rsid w:val="00BD2C9D"/>
    <w:rsid w:val="00BD36A4"/>
    <w:rsid w:val="00BD6BB8"/>
    <w:rsid w:val="00BE03F4"/>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1BAC"/>
    <w:rsid w:val="00C42558"/>
    <w:rsid w:val="00C4409E"/>
    <w:rsid w:val="00C44A18"/>
    <w:rsid w:val="00C52A8B"/>
    <w:rsid w:val="00C52BC5"/>
    <w:rsid w:val="00C538E8"/>
    <w:rsid w:val="00C54764"/>
    <w:rsid w:val="00C575B1"/>
    <w:rsid w:val="00C6090C"/>
    <w:rsid w:val="00C6131F"/>
    <w:rsid w:val="00C63B86"/>
    <w:rsid w:val="00C63F90"/>
    <w:rsid w:val="00C64F26"/>
    <w:rsid w:val="00C67DEA"/>
    <w:rsid w:val="00C75CE8"/>
    <w:rsid w:val="00C75E99"/>
    <w:rsid w:val="00C762A1"/>
    <w:rsid w:val="00C76C5E"/>
    <w:rsid w:val="00C83F2E"/>
    <w:rsid w:val="00C85CD8"/>
    <w:rsid w:val="00C8648F"/>
    <w:rsid w:val="00C87471"/>
    <w:rsid w:val="00C87B42"/>
    <w:rsid w:val="00C928EA"/>
    <w:rsid w:val="00C95985"/>
    <w:rsid w:val="00C974D6"/>
    <w:rsid w:val="00C978B0"/>
    <w:rsid w:val="00CA2DA1"/>
    <w:rsid w:val="00CA3AB1"/>
    <w:rsid w:val="00CB0421"/>
    <w:rsid w:val="00CB1B1A"/>
    <w:rsid w:val="00CB5018"/>
    <w:rsid w:val="00CB6606"/>
    <w:rsid w:val="00CB6ABA"/>
    <w:rsid w:val="00CC101A"/>
    <w:rsid w:val="00CC3D2D"/>
    <w:rsid w:val="00CC41A4"/>
    <w:rsid w:val="00CC4A60"/>
    <w:rsid w:val="00CC5026"/>
    <w:rsid w:val="00CC562A"/>
    <w:rsid w:val="00CC57D3"/>
    <w:rsid w:val="00CD32FB"/>
    <w:rsid w:val="00CD5504"/>
    <w:rsid w:val="00CD7651"/>
    <w:rsid w:val="00CD76D8"/>
    <w:rsid w:val="00CE23D0"/>
    <w:rsid w:val="00CE729A"/>
    <w:rsid w:val="00CF0F5D"/>
    <w:rsid w:val="00CF15C3"/>
    <w:rsid w:val="00CF6ACF"/>
    <w:rsid w:val="00CF71D3"/>
    <w:rsid w:val="00D012E4"/>
    <w:rsid w:val="00D022F7"/>
    <w:rsid w:val="00D03F9A"/>
    <w:rsid w:val="00D042FD"/>
    <w:rsid w:val="00D05173"/>
    <w:rsid w:val="00D06598"/>
    <w:rsid w:val="00D071DB"/>
    <w:rsid w:val="00D07AC1"/>
    <w:rsid w:val="00D10A4D"/>
    <w:rsid w:val="00D1176E"/>
    <w:rsid w:val="00D121DD"/>
    <w:rsid w:val="00D12C35"/>
    <w:rsid w:val="00D1363A"/>
    <w:rsid w:val="00D140F1"/>
    <w:rsid w:val="00D1556B"/>
    <w:rsid w:val="00D15E8B"/>
    <w:rsid w:val="00D24B3B"/>
    <w:rsid w:val="00D24F09"/>
    <w:rsid w:val="00D252DD"/>
    <w:rsid w:val="00D26437"/>
    <w:rsid w:val="00D26F8C"/>
    <w:rsid w:val="00D349C5"/>
    <w:rsid w:val="00D40EED"/>
    <w:rsid w:val="00D428ED"/>
    <w:rsid w:val="00D42FAB"/>
    <w:rsid w:val="00D46012"/>
    <w:rsid w:val="00D4757B"/>
    <w:rsid w:val="00D51CAA"/>
    <w:rsid w:val="00D54FAB"/>
    <w:rsid w:val="00D56779"/>
    <w:rsid w:val="00D56B41"/>
    <w:rsid w:val="00D63E12"/>
    <w:rsid w:val="00D64699"/>
    <w:rsid w:val="00D663A7"/>
    <w:rsid w:val="00D779DF"/>
    <w:rsid w:val="00D807A6"/>
    <w:rsid w:val="00D80E31"/>
    <w:rsid w:val="00D80FEE"/>
    <w:rsid w:val="00D81114"/>
    <w:rsid w:val="00D816F1"/>
    <w:rsid w:val="00D845BA"/>
    <w:rsid w:val="00D849DF"/>
    <w:rsid w:val="00D908AB"/>
    <w:rsid w:val="00D91524"/>
    <w:rsid w:val="00D91B47"/>
    <w:rsid w:val="00D93C78"/>
    <w:rsid w:val="00D941F9"/>
    <w:rsid w:val="00D944C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D3FF1"/>
    <w:rsid w:val="00DE34CF"/>
    <w:rsid w:val="00DE6355"/>
    <w:rsid w:val="00DF0ECF"/>
    <w:rsid w:val="00DF2CFF"/>
    <w:rsid w:val="00DF3B4F"/>
    <w:rsid w:val="00DF648F"/>
    <w:rsid w:val="00E032CC"/>
    <w:rsid w:val="00E051CB"/>
    <w:rsid w:val="00E05690"/>
    <w:rsid w:val="00E05FA9"/>
    <w:rsid w:val="00E05FF3"/>
    <w:rsid w:val="00E11F59"/>
    <w:rsid w:val="00E15130"/>
    <w:rsid w:val="00E16BC1"/>
    <w:rsid w:val="00E227BD"/>
    <w:rsid w:val="00E2532D"/>
    <w:rsid w:val="00E323A9"/>
    <w:rsid w:val="00E426D1"/>
    <w:rsid w:val="00E50A3E"/>
    <w:rsid w:val="00E53103"/>
    <w:rsid w:val="00E54519"/>
    <w:rsid w:val="00E5591E"/>
    <w:rsid w:val="00E612A6"/>
    <w:rsid w:val="00E6204B"/>
    <w:rsid w:val="00E63034"/>
    <w:rsid w:val="00E670BF"/>
    <w:rsid w:val="00E725F8"/>
    <w:rsid w:val="00E76F5D"/>
    <w:rsid w:val="00E83344"/>
    <w:rsid w:val="00E850FD"/>
    <w:rsid w:val="00E85A93"/>
    <w:rsid w:val="00E879EC"/>
    <w:rsid w:val="00E9049D"/>
    <w:rsid w:val="00E90E66"/>
    <w:rsid w:val="00E94CBB"/>
    <w:rsid w:val="00E95229"/>
    <w:rsid w:val="00EA3851"/>
    <w:rsid w:val="00EA5745"/>
    <w:rsid w:val="00EA79BE"/>
    <w:rsid w:val="00EB1DF7"/>
    <w:rsid w:val="00EB3363"/>
    <w:rsid w:val="00EC07F7"/>
    <w:rsid w:val="00EC3296"/>
    <w:rsid w:val="00EC339E"/>
    <w:rsid w:val="00EC3921"/>
    <w:rsid w:val="00EC41DE"/>
    <w:rsid w:val="00ED2D2C"/>
    <w:rsid w:val="00EE1302"/>
    <w:rsid w:val="00EE267F"/>
    <w:rsid w:val="00EE6CD6"/>
    <w:rsid w:val="00EE7D7C"/>
    <w:rsid w:val="00EF40DE"/>
    <w:rsid w:val="00EF5F8E"/>
    <w:rsid w:val="00F00152"/>
    <w:rsid w:val="00F01D95"/>
    <w:rsid w:val="00F06E42"/>
    <w:rsid w:val="00F1213E"/>
    <w:rsid w:val="00F12348"/>
    <w:rsid w:val="00F1472A"/>
    <w:rsid w:val="00F17AED"/>
    <w:rsid w:val="00F25D98"/>
    <w:rsid w:val="00F270C7"/>
    <w:rsid w:val="00F300FB"/>
    <w:rsid w:val="00F30167"/>
    <w:rsid w:val="00F30488"/>
    <w:rsid w:val="00F321FF"/>
    <w:rsid w:val="00F32CEB"/>
    <w:rsid w:val="00F3698D"/>
    <w:rsid w:val="00F37BB9"/>
    <w:rsid w:val="00F37C59"/>
    <w:rsid w:val="00F47686"/>
    <w:rsid w:val="00F5041C"/>
    <w:rsid w:val="00F51C75"/>
    <w:rsid w:val="00F53A6E"/>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0335"/>
    <w:rsid w:val="00FB2A78"/>
    <w:rsid w:val="00FB2CBB"/>
    <w:rsid w:val="00FB32CA"/>
    <w:rsid w:val="00FB3BB7"/>
    <w:rsid w:val="00FB41B6"/>
    <w:rsid w:val="00FB5B05"/>
    <w:rsid w:val="00FB62A1"/>
    <w:rsid w:val="00FB6386"/>
    <w:rsid w:val="00FB66A5"/>
    <w:rsid w:val="00FB71B4"/>
    <w:rsid w:val="00FC58B4"/>
    <w:rsid w:val="00FC65B3"/>
    <w:rsid w:val="00FC7EA3"/>
    <w:rsid w:val="00FD03E4"/>
    <w:rsid w:val="00FD0D84"/>
    <w:rsid w:val="00FD13AC"/>
    <w:rsid w:val="00FD1C19"/>
    <w:rsid w:val="00FD580E"/>
    <w:rsid w:val="00FD6BF5"/>
    <w:rsid w:val="00FD7292"/>
    <w:rsid w:val="00FE0027"/>
    <w:rsid w:val="00FE0433"/>
    <w:rsid w:val="00FE086B"/>
    <w:rsid w:val="00FE0CEC"/>
    <w:rsid w:val="00FE2CC2"/>
    <w:rsid w:val="00FE34DD"/>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360" w:hanging="36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qFormat/>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ap4"/>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paragraph" w:customStyle="1" w:styleId="CharCharCharCharChar1">
    <w:name w:val="Char Char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3">
    <w:name w:val="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
    <w:rsid w:val="00B74A12"/>
    <w:rPr>
      <w:lang w:val="en-GB" w:eastAsia="ja-JP" w:bidi="ar-SA"/>
    </w:rPr>
  </w:style>
  <w:style w:type="paragraph" w:customStyle="1" w:styleId="1Char3">
    <w:name w:val="(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
    <w:basedOn w:val="a1"/>
    <w:rsid w:val="00B74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74A12"/>
    <w:rPr>
      <w:rFonts w:ascii="Courier New" w:hAnsi="Courier New"/>
      <w:lang w:val="nb-NO" w:eastAsia="ja-JP" w:bidi="ar-SA"/>
    </w:rPr>
  </w:style>
  <w:style w:type="paragraph" w:customStyle="1" w:styleId="CharCharCharCharCharChar1">
    <w:name w:val="Char Char Char Char Char Char"/>
    <w:semiHidden/>
    <w:rsid w:val="00B74A12"/>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a">
    <w:name w:val="(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b">
    <w:name w:val="(文字) (文字)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a">
    <w:name w:val="(文字) (文字)3"/>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8">
    <w:name w:val="(文字) (文字)4"/>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d">
    <w:name w:val="(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
    <w:semiHidden/>
    <w:rsid w:val="00B74A12"/>
    <w:rPr>
      <w:rFonts w:ascii="Tahoma" w:hAnsi="Tahoma" w:cs="Tahoma"/>
      <w:shd w:val="clear" w:color="auto" w:fill="000080"/>
      <w:lang w:val="en-GB" w:eastAsia="en-US"/>
    </w:rPr>
  </w:style>
  <w:style w:type="character" w:customStyle="1" w:styleId="ZchnZchn51">
    <w:name w:val="Zchn Zchn5"/>
    <w:rsid w:val="00B74A12"/>
    <w:rPr>
      <w:rFonts w:ascii="Courier New" w:eastAsia="Batang" w:hAnsi="Courier New"/>
      <w:lang w:val="nb-NO" w:eastAsia="en-US" w:bidi="ar-SA"/>
    </w:rPr>
  </w:style>
  <w:style w:type="character" w:customStyle="1" w:styleId="CharChar101">
    <w:name w:val="Char Char10"/>
    <w:semiHidden/>
    <w:rsid w:val="00B74A12"/>
    <w:rPr>
      <w:rFonts w:ascii="Times New Roman" w:hAnsi="Times New Roman"/>
      <w:lang w:val="en-GB" w:eastAsia="en-US"/>
    </w:rPr>
  </w:style>
  <w:style w:type="character" w:customStyle="1" w:styleId="CharChar91">
    <w:name w:val="Char Char9"/>
    <w:semiHidden/>
    <w:rsid w:val="00B74A12"/>
    <w:rPr>
      <w:rFonts w:ascii="Tahoma" w:hAnsi="Tahoma" w:cs="Tahoma"/>
      <w:sz w:val="16"/>
      <w:szCs w:val="16"/>
      <w:lang w:val="en-GB" w:eastAsia="en-US"/>
    </w:rPr>
  </w:style>
  <w:style w:type="character" w:customStyle="1" w:styleId="CharChar81">
    <w:name w:val="Char Char8"/>
    <w:semiHidden/>
    <w:rsid w:val="00B74A12"/>
    <w:rPr>
      <w:rFonts w:ascii="Times New Roman" w:hAnsi="Times New Roman"/>
      <w:b/>
      <w:bCs/>
      <w:lang w:val="en-GB" w:eastAsia="en-US"/>
    </w:rPr>
  </w:style>
  <w:style w:type="paragraph" w:customStyle="1" w:styleId="p20">
    <w:name w:val="p20"/>
    <w:basedOn w:val="a1"/>
    <w:rsid w:val="00B74A12"/>
    <w:pPr>
      <w:snapToGrid w:val="0"/>
      <w:spacing w:after="0"/>
      <w:textAlignment w:val="baseline"/>
    </w:pPr>
    <w:rPr>
      <w:rFonts w:ascii="Arial" w:hAnsi="Arial" w:cs="Arial"/>
      <w:sz w:val="18"/>
      <w:szCs w:val="18"/>
      <w:lang w:val="en-US" w:eastAsia="zh-CN"/>
    </w:rPr>
  </w:style>
  <w:style w:type="paragraph" w:customStyle="1" w:styleId="1CharChar1Char1">
    <w:name w:val="(文字) (文字)1 Char (文字) (文字) Char (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b">
    <w:name w:val="吹き出し"/>
    <w:basedOn w:val="a1"/>
    <w:semiHidden/>
    <w:rsid w:val="00B74A12"/>
    <w:rPr>
      <w:rFonts w:ascii="Tahoma" w:eastAsia="MS Mincho" w:hAnsi="Tahoma" w:cs="Tahoma"/>
      <w:sz w:val="16"/>
      <w:szCs w:val="16"/>
      <w:lang w:eastAsia="ko-KR"/>
    </w:rPr>
  </w:style>
  <w:style w:type="paragraph" w:customStyle="1" w:styleId="ZchnZchn3">
    <w:name w:val="Zchn Zchn"/>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91">
    <w:name w:val="目录 91"/>
    <w:basedOn w:val="80"/>
    <w:rsid w:val="00B74A12"/>
    <w:pPr>
      <w:overflowPunct w:val="0"/>
      <w:autoSpaceDE w:val="0"/>
      <w:autoSpaceDN w:val="0"/>
      <w:adjustRightInd w:val="0"/>
      <w:ind w:left="1418" w:hanging="1418"/>
      <w:textAlignment w:val="baseline"/>
    </w:pPr>
    <w:rPr>
      <w:rFonts w:eastAsia="MS Mincho"/>
      <w:lang w:eastAsia="en-GB"/>
    </w:rPr>
  </w:style>
  <w:style w:type="paragraph" w:customStyle="1" w:styleId="1e">
    <w:name w:val="题注1"/>
    <w:basedOn w:val="a1"/>
    <w:next w:val="a1"/>
    <w:rsid w:val="00B74A12"/>
    <w:pPr>
      <w:overflowPunct w:val="0"/>
      <w:autoSpaceDE w:val="0"/>
      <w:autoSpaceDN w:val="0"/>
      <w:adjustRightInd w:val="0"/>
      <w:spacing w:before="120" w:after="120"/>
      <w:textAlignment w:val="baseline"/>
    </w:pPr>
    <w:rPr>
      <w:rFonts w:eastAsia="MS Mincho"/>
      <w:b/>
      <w:lang w:eastAsia="en-GB"/>
    </w:rPr>
  </w:style>
  <w:style w:type="paragraph" w:customStyle="1" w:styleId="1f">
    <w:name w:val="图表目录1"/>
    <w:basedOn w:val="a1"/>
    <w:next w:val="a1"/>
    <w:rsid w:val="00B74A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74A12"/>
    <w:rPr>
      <w:rFonts w:ascii="Arial" w:hAnsi="Arial"/>
      <w:sz w:val="36"/>
      <w:lang w:val="en-GB" w:eastAsia="en-US" w:bidi="ar-SA"/>
    </w:rPr>
  </w:style>
  <w:style w:type="character" w:customStyle="1" w:styleId="CharChar281">
    <w:name w:val="Char Char28"/>
    <w:rsid w:val="00B74A12"/>
    <w:rPr>
      <w:rFonts w:ascii="Arial" w:hAnsi="Arial"/>
      <w:sz w:val="32"/>
      <w:lang w:val="en-GB"/>
    </w:rPr>
  </w:style>
  <w:style w:type="paragraph" w:customStyle="1" w:styleId="tac00">
    <w:name w:val="tac0"/>
    <w:basedOn w:val="a1"/>
    <w:rsid w:val="00B74A12"/>
    <w:pPr>
      <w:keepNext/>
      <w:spacing w:after="0"/>
      <w:jc w:val="center"/>
    </w:pPr>
    <w:rPr>
      <w:rFonts w:ascii="Arial" w:eastAsia="Calibri" w:hAnsi="Arial" w:cs="Arial"/>
      <w:lang w:val="fi-FI" w:eastAsia="fi-FI"/>
    </w:rPr>
  </w:style>
  <w:style w:type="paragraph" w:customStyle="1" w:styleId="tah0">
    <w:name w:val="tah0"/>
    <w:basedOn w:val="a1"/>
    <w:rsid w:val="00B74A1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Norma">
    <w:name w:val="Norma"/>
    <w:basedOn w:val="10"/>
    <w:rsid w:val="00903BA0"/>
    <w:pPr>
      <w:overflowPunct w:val="0"/>
      <w:autoSpaceDE w:val="0"/>
      <w:autoSpaceDN w:val="0"/>
      <w:adjustRightInd w:val="0"/>
      <w:textAlignment w:val="baseline"/>
    </w:pPr>
    <w:rPr>
      <w:szCs w:val="36"/>
      <w:lang w:eastAsia="zh-CN"/>
    </w:rPr>
  </w:style>
  <w:style w:type="character" w:customStyle="1" w:styleId="UnresolvedMention">
    <w:name w:val="Unresolved Mention"/>
    <w:uiPriority w:val="99"/>
    <w:unhideWhenUsed/>
    <w:rsid w:val="00903BA0"/>
    <w:rPr>
      <w:color w:val="808080"/>
      <w:shd w:val="clear" w:color="auto" w:fill="E6E6E6"/>
    </w:rPr>
  </w:style>
  <w:style w:type="paragraph" w:customStyle="1" w:styleId="2c">
    <w:name w:val="修订2"/>
    <w:hidden/>
    <w:semiHidden/>
    <w:rsid w:val="00903BA0"/>
    <w:rPr>
      <w:rFonts w:ascii="Times New Roman" w:eastAsia="Batang" w:hAnsi="Times New Roman"/>
      <w:lang w:val="en-GB"/>
    </w:rPr>
  </w:style>
  <w:style w:type="paragraph" w:customStyle="1" w:styleId="TOC92">
    <w:name w:val="TOC 92"/>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3">
    <w:name w:val="TOC 93"/>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character" w:customStyle="1" w:styleId="font4">
    <w:name w:val="font4"/>
    <w:basedOn w:val="a2"/>
    <w:qFormat/>
    <w:rsid w:val="0045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913390261">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198468802">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0A7EF-3955-42E3-8EA5-7911AEE2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36</Pages>
  <Words>7631</Words>
  <Characters>43498</Characters>
  <Application>Microsoft Office Word</Application>
  <DocSecurity>0</DocSecurity>
  <Lines>362</Lines>
  <Paragraphs>102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51027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
  <cp:keywords/>
  <dc:description/>
  <cp:lastModifiedBy>Huawei</cp:lastModifiedBy>
  <cp:revision>33</cp:revision>
  <cp:lastPrinted>1900-01-01T08:00:00Z</cp:lastPrinted>
  <dcterms:created xsi:type="dcterms:W3CDTF">2019-08-16T03:38:00Z</dcterms:created>
  <dcterms:modified xsi:type="dcterms:W3CDTF">2020-05-22T04:13:00Z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(3)cwwzr3jPVg5LJ2P7dvRlsQjlW7K7afOR9R1BvAZngcaWapUWC2S2PAbcZU4EQC87xSXQ36WL
nLmtViRop15UHUIzYgQY5ayufAxXr82OTCA20002UrsTZW0UxQV1iwtnQPmbLFFAhJZQMUeP
WLpiz5PNFTHEuvtqp6Ww+xtsWx94+PqXzxK/nAt/e/lH5rcY9+NZ262/dP2n+CQDQl3udMkq
IXAMjmjMKg8bJuiQo5</vt:lpwstr>
  </property>
  <property fmtid="{D5CDD505-2E9C-101B-9397-08002B2CF9AE}" pid="4" name="_2015_ms_pID_7253431">
    <vt:lpwstr>yPoeGQ5HqqG8Qye0Sa1H5VPnvs1rl5FXCfjZo7wqJRMYMb15W+yG2D
OEKIvDFwgEN8GoRx9hQTWgeGsD9OZmcTMP+aTym/h3POCtcsVX38ZYJ5JXVBFV5sTzrDit0Z
ZAdF1QQkxCfk1e9V5ZzJxAX6GFfjCLzghAVRMHAmiEcl6o3UT/MaKghfQeqN1FF1GIM0WN/4
BsZEFZgdvy6O09WEgGgJyQVlZ0XjWBllMapD</vt:lpwstr>
  </property>
  <property fmtid="{D5CDD505-2E9C-101B-9397-08002B2CF9AE}" pid="5" name="_2015_ms_pID_7253432">
    <vt:lpwstr>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