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EF" w:rsidRPr="00F37DB2" w:rsidRDefault="002172EF" w:rsidP="002172EF">
      <w:pPr>
        <w:pStyle w:val="af2"/>
        <w:rPr>
          <w:rFonts w:eastAsia="宋体"/>
          <w:bCs w:val="0"/>
          <w:sz w:val="24"/>
          <w:lang w:eastAsia="zh-CN"/>
        </w:rPr>
      </w:pPr>
      <w:bookmarkStart w:id="0" w:name="OLE_LINK64"/>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Pr>
          <w:rFonts w:eastAsia="宋体"/>
          <w:bCs w:val="0"/>
          <w:sz w:val="24"/>
          <w:lang w:eastAsia="zh-CN"/>
        </w:rPr>
        <w:t>8068</w:t>
      </w:r>
    </w:p>
    <w:p w:rsidR="002172EF" w:rsidRPr="002B55F8" w:rsidRDefault="002172EF" w:rsidP="002172EF">
      <w:pPr>
        <w:pStyle w:val="a4"/>
        <w:tabs>
          <w:tab w:val="left" w:pos="8040"/>
        </w:tabs>
        <w:spacing w:line="280" w:lineRule="exact"/>
        <w:rPr>
          <w:rFonts w:cs="Arial"/>
          <w:sz w:val="24"/>
          <w:szCs w:val="24"/>
        </w:rPr>
      </w:pPr>
      <w:r w:rsidRPr="00AA3E79">
        <w:rPr>
          <w:rFonts w:cs="Arial"/>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B39CB" w:rsidP="00E13F3D">
            <w:pPr>
              <w:pStyle w:val="CRCoverPage"/>
              <w:spacing w:after="0"/>
              <w:jc w:val="right"/>
              <w:rPr>
                <w:b/>
                <w:noProof/>
                <w:sz w:val="28"/>
              </w:rPr>
            </w:pPr>
            <w:r>
              <w:rPr>
                <w:b/>
                <w:noProof/>
                <w:sz w:val="28"/>
              </w:rPr>
              <w:t>38101-1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172EF" w:rsidP="009C74BD">
            <w:pPr>
              <w:pStyle w:val="CRCoverPage"/>
              <w:spacing w:after="0"/>
              <w:jc w:val="center"/>
              <w:rPr>
                <w:noProof/>
              </w:rPr>
            </w:pPr>
            <w:r>
              <w:rPr>
                <w:b/>
                <w:noProof/>
                <w:sz w:val="28"/>
              </w:rPr>
              <w:t>0364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B39CB"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738B7" w:rsidP="002A560D">
            <w:pPr>
              <w:pStyle w:val="CRCoverPage"/>
              <w:spacing w:after="0"/>
              <w:jc w:val="center"/>
              <w:rPr>
                <w:noProof/>
                <w:sz w:val="28"/>
              </w:rPr>
            </w:pPr>
            <w:r>
              <w:rPr>
                <w:b/>
                <w:noProof/>
                <w:sz w:val="28"/>
              </w:rPr>
              <w:t>1</w:t>
            </w:r>
            <w:r w:rsidR="002A560D">
              <w:rPr>
                <w:b/>
                <w:noProof/>
                <w:sz w:val="28"/>
              </w:rPr>
              <w:t>6</w:t>
            </w:r>
            <w:r w:rsidR="002B70E1">
              <w:rPr>
                <w:b/>
                <w:noProof/>
                <w:sz w:val="28"/>
              </w:rPr>
              <w:t>.</w:t>
            </w:r>
            <w:r w:rsidR="002A560D">
              <w:rPr>
                <w:b/>
                <w:noProof/>
                <w:sz w:val="28"/>
              </w:rPr>
              <w:t>3</w:t>
            </w:r>
            <w:r w:rsidR="001B39C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B39C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B72E8" w:rsidP="005F4BA2">
            <w:pPr>
              <w:pStyle w:val="CRCoverPage"/>
              <w:spacing w:after="0"/>
              <w:ind w:left="100"/>
              <w:rPr>
                <w:noProof/>
              </w:rPr>
            </w:pPr>
            <w:r w:rsidRPr="004B72E8">
              <w:t>CR on Introduction of completed SUL band combinations into TS 38.101-1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B39CB">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B39CB"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B72E8">
            <w:pPr>
              <w:pStyle w:val="CRCoverPage"/>
              <w:spacing w:after="0"/>
              <w:ind w:left="100"/>
              <w:rPr>
                <w:noProof/>
              </w:rPr>
            </w:pPr>
            <w:r w:rsidRPr="004B72E8">
              <w:t>NR_SUL_combos_R16-Core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B39CB" w:rsidP="002172EF">
            <w:pPr>
              <w:pStyle w:val="CRCoverPage"/>
              <w:spacing w:after="0"/>
              <w:ind w:left="100"/>
              <w:rPr>
                <w:noProof/>
              </w:rPr>
            </w:pPr>
            <w:r>
              <w:rPr>
                <w:noProof/>
              </w:rPr>
              <w:t>2020-0</w:t>
            </w:r>
            <w:r w:rsidR="002172EF">
              <w:rPr>
                <w:noProof/>
              </w:rPr>
              <w:t>6</w:t>
            </w:r>
            <w:r>
              <w:rPr>
                <w:noProof/>
              </w:rPr>
              <w:t>-</w:t>
            </w:r>
            <w:r w:rsidR="002172EF">
              <w:rPr>
                <w:noProof/>
              </w:rPr>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B72E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B39CB" w:rsidP="004B72E8">
            <w:pPr>
              <w:pStyle w:val="CRCoverPage"/>
              <w:spacing w:after="0"/>
              <w:ind w:left="100"/>
              <w:rPr>
                <w:noProof/>
              </w:rPr>
            </w:pPr>
            <w:r>
              <w:rPr>
                <w:noProof/>
              </w:rPr>
              <w:t>Rel-1</w:t>
            </w:r>
            <w:r w:rsidR="004B72E8">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57988" w:rsidP="00557988">
            <w:pPr>
              <w:pStyle w:val="CRCoverPage"/>
              <w:spacing w:after="0"/>
              <w:ind w:left="284" w:hanging="184"/>
              <w:rPr>
                <w:noProof/>
              </w:rPr>
            </w:pPr>
            <w:r>
              <w:rPr>
                <w:noProof/>
              </w:rPr>
              <w:t>1.</w:t>
            </w:r>
            <w:r w:rsidR="004B72E8">
              <w:rPr>
                <w:noProof/>
              </w:rPr>
              <w:t xml:space="preserve">To introduce the RF requirements for completed SUL band combination </w:t>
            </w:r>
            <w:bookmarkStart w:id="3" w:name="OLE_LINK37"/>
            <w:bookmarkStart w:id="4" w:name="OLE_LINK38"/>
            <w:r w:rsidR="004B72E8">
              <w:rPr>
                <w:noProof/>
              </w:rPr>
              <w:t>SUL_n79A-n95A</w:t>
            </w:r>
            <w:bookmarkEnd w:id="3"/>
            <w:bookmarkEnd w:id="4"/>
            <w:r w:rsidR="002172EF">
              <w:rPr>
                <w:noProof/>
              </w:rPr>
              <w:t xml:space="preserve"> and SUL_n41A-n95A</w:t>
            </w:r>
            <w:r w:rsidR="005F4BA2">
              <w:rPr>
                <w:noProof/>
              </w:rPr>
              <w:t>.</w:t>
            </w:r>
          </w:p>
          <w:p w:rsidR="00557988" w:rsidRDefault="00557988" w:rsidP="004B72E8">
            <w:pPr>
              <w:pStyle w:val="CRCoverPage"/>
              <w:spacing w:after="0"/>
              <w:ind w:left="284" w:hanging="184"/>
              <w:rPr>
                <w:noProof/>
              </w:rPr>
            </w:pPr>
            <w:r>
              <w:rPr>
                <w:noProof/>
              </w:rPr>
              <w:t>2.T</w:t>
            </w:r>
            <w:r w:rsidR="004B72E8">
              <w:rPr>
                <w:noProof/>
              </w:rPr>
              <w:t>o mainten</w:t>
            </w:r>
            <w:r w:rsidR="008E6578">
              <w:rPr>
                <w:noProof/>
              </w:rPr>
              <w:t xml:space="preserve">ance </w:t>
            </w:r>
            <w:r w:rsidR="008E6578" w:rsidRPr="008E6578">
              <w:rPr>
                <w:noProof/>
              </w:rPr>
              <w:t>CA_n78(2A)_SUL_n78A-n86A</w:t>
            </w:r>
          </w:p>
          <w:p w:rsidR="002172EF" w:rsidRDefault="002172EF" w:rsidP="004B72E8">
            <w:pPr>
              <w:pStyle w:val="CRCoverPage"/>
              <w:spacing w:after="0"/>
              <w:ind w:left="284" w:hanging="184"/>
              <w:rPr>
                <w:noProof/>
              </w:rPr>
            </w:pPr>
            <w:r>
              <w:rPr>
                <w:noProof/>
              </w:rPr>
              <w:t xml:space="preserve">3. To </w:t>
            </w:r>
            <w:r w:rsidRPr="002C3CDD">
              <w:t>correct supplementary uplink configuration for REFSENS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172EF" w:rsidRDefault="002172EF" w:rsidP="002172EF">
            <w:pPr>
              <w:pStyle w:val="CRCoverPage"/>
              <w:spacing w:after="0"/>
              <w:ind w:left="284" w:hanging="184"/>
              <w:rPr>
                <w:noProof/>
              </w:rPr>
            </w:pPr>
            <w:r>
              <w:rPr>
                <w:noProof/>
              </w:rPr>
              <w:t>1.To introduce the RF requirements for completed SUL band combination SUL_n79A-n95A and SUL_n41A-n95A.</w:t>
            </w:r>
          </w:p>
          <w:p w:rsidR="002172EF" w:rsidRDefault="002172EF" w:rsidP="002172EF">
            <w:pPr>
              <w:pStyle w:val="CRCoverPage"/>
              <w:spacing w:after="0"/>
              <w:ind w:left="284" w:hanging="184"/>
              <w:rPr>
                <w:noProof/>
              </w:rPr>
            </w:pPr>
            <w:r>
              <w:rPr>
                <w:noProof/>
              </w:rPr>
              <w:t xml:space="preserve">2.To maintenance </w:t>
            </w:r>
            <w:r w:rsidRPr="008E6578">
              <w:rPr>
                <w:noProof/>
              </w:rPr>
              <w:t>CA_n78(2A)_SUL_n78A-n86A</w:t>
            </w:r>
          </w:p>
          <w:p w:rsidR="00557988" w:rsidRDefault="002172EF" w:rsidP="002172EF">
            <w:pPr>
              <w:pStyle w:val="CRCoverPage"/>
              <w:spacing w:after="0"/>
              <w:ind w:left="100"/>
              <w:rPr>
                <w:noProof/>
              </w:rPr>
            </w:pPr>
            <w:r>
              <w:rPr>
                <w:noProof/>
              </w:rPr>
              <w:t xml:space="preserve">3. To </w:t>
            </w:r>
            <w:r w:rsidRPr="002C3CDD">
              <w:t>correct supplementary uplink configuration for REFSENS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71E20" w:rsidRDefault="00371E20" w:rsidP="00371E20">
            <w:pPr>
              <w:pStyle w:val="CRCoverPage"/>
              <w:spacing w:after="0"/>
              <w:rPr>
                <w:noProof/>
              </w:rPr>
            </w:pPr>
            <w:r w:rsidRPr="00371E20">
              <w:rPr>
                <w:noProof/>
              </w:rPr>
              <w:t>1.</w:t>
            </w:r>
            <w:r w:rsidR="008E6578">
              <w:rPr>
                <w:noProof/>
              </w:rPr>
              <w:t xml:space="preserve"> SUL band combination SUL_n79A-n95A </w:t>
            </w:r>
            <w:r w:rsidR="002172EF">
              <w:rPr>
                <w:noProof/>
              </w:rPr>
              <w:t xml:space="preserve">and SUL_n41A-n95A </w:t>
            </w:r>
            <w:r w:rsidR="008E6578">
              <w:rPr>
                <w:noProof/>
              </w:rPr>
              <w:t>can’t be completed.</w:t>
            </w:r>
          </w:p>
          <w:p w:rsidR="00371E20" w:rsidRDefault="00371E20" w:rsidP="008E6578">
            <w:pPr>
              <w:pStyle w:val="CRCoverPage"/>
              <w:spacing w:after="0"/>
              <w:rPr>
                <w:noProof/>
              </w:rPr>
            </w:pPr>
            <w:r>
              <w:rPr>
                <w:noProof/>
              </w:rPr>
              <w:t>2.</w:t>
            </w:r>
            <w:r w:rsidR="008E6578">
              <w:rPr>
                <w:noProof/>
              </w:rPr>
              <w:t xml:space="preserve"> Some RF requirements for SUL_n79A-n95A are missing.</w:t>
            </w:r>
          </w:p>
          <w:p w:rsidR="002172EF" w:rsidRDefault="002172EF" w:rsidP="002172EF">
            <w:pPr>
              <w:pStyle w:val="CRCoverPage"/>
              <w:spacing w:after="0"/>
              <w:rPr>
                <w:noProof/>
              </w:rPr>
            </w:pPr>
            <w:r>
              <w:rPr>
                <w:noProof/>
              </w:rPr>
              <w:t>3. S</w:t>
            </w:r>
            <w:proofErr w:type="spellStart"/>
            <w:r w:rsidRPr="002C3CDD">
              <w:t>upplementary</w:t>
            </w:r>
            <w:proofErr w:type="spellEnd"/>
            <w:r w:rsidRPr="002C3CDD">
              <w:t xml:space="preserve"> uplink configuration for REFSENS</w:t>
            </w:r>
            <w:r>
              <w:t xml:space="preserve"> is not the worst case.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A560D" w:rsidP="00371E20">
            <w:pPr>
              <w:pStyle w:val="CRCoverPage"/>
              <w:spacing w:after="0"/>
              <w:ind w:left="100"/>
              <w:rPr>
                <w:noProof/>
              </w:rPr>
            </w:pPr>
            <w:r>
              <w:rPr>
                <w:noProof/>
              </w:rPr>
              <w:t xml:space="preserve">5.2C, 5.5C, </w:t>
            </w:r>
            <w:bookmarkStart w:id="5" w:name="OLE_LINK62"/>
            <w:r>
              <w:rPr>
                <w:noProof/>
              </w:rPr>
              <w:t>7.3C.2</w:t>
            </w:r>
            <w:bookmarkEnd w:id="5"/>
            <w:r w:rsidR="00D75F90">
              <w:rPr>
                <w:noProof/>
              </w:rPr>
              <w:t xml:space="preserve">, </w:t>
            </w:r>
            <w:r w:rsidR="00D75F90">
              <w:rPr>
                <w:noProof/>
              </w:rPr>
              <w:t>7.3C.</w:t>
            </w:r>
            <w:r w:rsidR="00D75F90">
              <w:rPr>
                <w:noProof/>
              </w:rPr>
              <w:t>3.2.1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B39CB">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978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3978C8">
            <w:pPr>
              <w:pStyle w:val="CRCoverPage"/>
              <w:spacing w:after="0"/>
              <w:ind w:left="99"/>
              <w:rPr>
                <w:noProof/>
              </w:rPr>
            </w:pPr>
            <w:r>
              <w:rPr>
                <w:noProof/>
              </w:rPr>
              <w:t>TS</w:t>
            </w:r>
            <w:r w:rsidR="003978C8">
              <w:rPr>
                <w:noProof/>
              </w:rPr>
              <w:t xml:space="preserve"> 38.521-1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B39C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2B70E1" w:rsidRPr="00495FE7" w:rsidRDefault="001B39CB" w:rsidP="00C43634">
      <w:pPr>
        <w:pStyle w:val="2"/>
      </w:pPr>
      <w:bookmarkStart w:id="6" w:name="_Toc21342956"/>
      <w:bookmarkStart w:id="7" w:name="_Toc29769917"/>
      <w:bookmarkStart w:id="8" w:name="_Toc29799416"/>
      <w:bookmarkStart w:id="9" w:name="OLE_LINK39"/>
      <w:bookmarkStart w:id="10" w:name="OLE_LINK40"/>
      <w:r w:rsidRPr="00584949">
        <w:rPr>
          <w:rStyle w:val="af1"/>
          <w:rFonts w:hint="eastAsia"/>
          <w:color w:val="C00000"/>
          <w:lang w:eastAsia="zh-CN"/>
        </w:rPr>
        <w:lastRenderedPageBreak/>
        <w:t>&lt;</w:t>
      </w:r>
      <w:r>
        <w:rPr>
          <w:rStyle w:val="af1"/>
          <w:color w:val="C00000"/>
          <w:lang w:eastAsia="zh-CN"/>
        </w:rPr>
        <w:t>&lt;Start of Change1</w:t>
      </w:r>
      <w:r w:rsidRPr="00584949">
        <w:rPr>
          <w:rStyle w:val="af1"/>
          <w:color w:val="C00000"/>
          <w:lang w:eastAsia="zh-CN"/>
        </w:rPr>
        <w:t>&gt;&gt;</w:t>
      </w:r>
      <w:bookmarkEnd w:id="6"/>
      <w:bookmarkEnd w:id="7"/>
      <w:bookmarkEnd w:id="8"/>
    </w:p>
    <w:p w:rsidR="00CA10AB" w:rsidRPr="001C0CC4" w:rsidRDefault="00CA10AB" w:rsidP="00CA10AB">
      <w:pPr>
        <w:pStyle w:val="2"/>
        <w:ind w:left="0" w:firstLine="0"/>
        <w:rPr>
          <w:lang w:eastAsia="zh-CN"/>
        </w:rPr>
      </w:pPr>
      <w:bookmarkStart w:id="11" w:name="_Toc21344192"/>
      <w:bookmarkStart w:id="12" w:name="_Toc29801676"/>
      <w:bookmarkStart w:id="13" w:name="_Toc29802100"/>
      <w:bookmarkStart w:id="14" w:name="_Toc29802725"/>
      <w:bookmarkStart w:id="15" w:name="_Toc36107467"/>
      <w:bookmarkStart w:id="16" w:name="_Toc37251226"/>
      <w:r w:rsidRPr="001C0CC4">
        <w:t>5.2</w:t>
      </w:r>
      <w:r w:rsidRPr="001C0CC4">
        <w:rPr>
          <w:rFonts w:hint="eastAsia"/>
          <w:lang w:eastAsia="zh-CN"/>
        </w:rPr>
        <w:t>C</w:t>
      </w:r>
      <w:r w:rsidRPr="001C0CC4">
        <w:tab/>
        <w:t>Operating band</w:t>
      </w:r>
      <w:r w:rsidRPr="001C0CC4">
        <w:rPr>
          <w:rFonts w:hint="eastAsia"/>
          <w:lang w:eastAsia="zh-CN"/>
        </w:rPr>
        <w:t xml:space="preserve"> combination</w:t>
      </w:r>
      <w:r w:rsidRPr="001C0CC4">
        <w:t xml:space="preserve"> </w:t>
      </w:r>
      <w:r w:rsidRPr="001C0CC4">
        <w:rPr>
          <w:rFonts w:hint="eastAsia"/>
          <w:lang w:eastAsia="zh-CN"/>
        </w:rPr>
        <w:t>for</w:t>
      </w:r>
      <w:r w:rsidRPr="001C0CC4">
        <w:t xml:space="preserve"> </w:t>
      </w:r>
      <w:r w:rsidRPr="001C0CC4">
        <w:rPr>
          <w:rFonts w:hint="eastAsia"/>
          <w:lang w:eastAsia="zh-CN"/>
        </w:rPr>
        <w:t>SUL</w:t>
      </w:r>
      <w:bookmarkEnd w:id="11"/>
      <w:bookmarkEnd w:id="12"/>
      <w:bookmarkEnd w:id="13"/>
      <w:bookmarkEnd w:id="14"/>
      <w:bookmarkEnd w:id="15"/>
      <w:bookmarkEnd w:id="16"/>
    </w:p>
    <w:p w:rsidR="00CA10AB" w:rsidRPr="001C0CC4" w:rsidRDefault="00CA10AB" w:rsidP="00CA10AB">
      <w:pPr>
        <w:rPr>
          <w:lang w:eastAsia="zh-CN"/>
        </w:rPr>
      </w:pPr>
      <w:r w:rsidRPr="001C0CC4">
        <w:t>NR</w:t>
      </w:r>
      <w:r w:rsidRPr="001C0CC4">
        <w:rPr>
          <w:rFonts w:hint="eastAsia"/>
          <w:lang w:eastAsia="zh-CN"/>
        </w:rPr>
        <w:t xml:space="preserve"> operation</w:t>
      </w:r>
      <w:r w:rsidRPr="001C0CC4">
        <w:t xml:space="preserve"> is designed to operate in the operating band</w:t>
      </w:r>
      <w:r w:rsidRPr="001C0CC4">
        <w:rPr>
          <w:rFonts w:hint="eastAsia"/>
          <w:lang w:eastAsia="zh-CN"/>
        </w:rPr>
        <w:t xml:space="preserve"> combination</w:t>
      </w:r>
      <w:r w:rsidRPr="001C0CC4">
        <w:t xml:space="preserve"> defined in Table 5.2</w:t>
      </w:r>
      <w:r w:rsidRPr="001C0CC4">
        <w:rPr>
          <w:lang w:eastAsia="zh-CN"/>
        </w:rPr>
        <w:t>C</w:t>
      </w:r>
      <w:r w:rsidRPr="001C0CC4">
        <w:t>-1</w:t>
      </w:r>
      <w:ins w:id="17" w:author="Huawei" w:date="2020-04-24T18:26:00Z">
        <w:r w:rsidR="009C41FB" w:rsidRPr="009C41FB">
          <w:t xml:space="preserve"> </w:t>
        </w:r>
        <w:r w:rsidR="009C41FB">
          <w:t>and Table 5.2C-2</w:t>
        </w:r>
      </w:ins>
      <w:r w:rsidRPr="001C0CC4">
        <w:t>, where all operating bands are within FR1.</w:t>
      </w:r>
    </w:p>
    <w:p w:rsidR="00CA10AB" w:rsidRPr="001C0CC4" w:rsidRDefault="00CA10AB" w:rsidP="00CA10AB">
      <w:pPr>
        <w:pStyle w:val="TH"/>
      </w:pPr>
      <w:r w:rsidRPr="001C0CC4">
        <w:t>Table 5.2</w:t>
      </w:r>
      <w:r w:rsidRPr="001C0CC4">
        <w:rPr>
          <w:rFonts w:hint="eastAsia"/>
          <w:lang w:eastAsia="zh-CN"/>
        </w:rPr>
        <w:t>C</w:t>
      </w:r>
      <w:r w:rsidRPr="001C0CC4">
        <w:t xml:space="preserve">-1: </w:t>
      </w:r>
      <w:r w:rsidRPr="001C0CC4">
        <w:rPr>
          <w:rFonts w:hint="eastAsia"/>
          <w:lang w:eastAsia="zh-CN"/>
        </w:rPr>
        <w:t>O</w:t>
      </w:r>
      <w:r w:rsidRPr="001C0CC4">
        <w:t>perating band</w:t>
      </w:r>
      <w:r w:rsidRPr="001C0CC4">
        <w:rPr>
          <w:rFonts w:hint="eastAsia"/>
          <w:lang w:eastAsia="zh-CN"/>
        </w:rPr>
        <w:t xml:space="preserve"> combination for SUL</w:t>
      </w:r>
      <w:r w:rsidRPr="001C0CC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CA10AB"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rsidR="00CA10AB" w:rsidRPr="001C0CC4" w:rsidRDefault="00CA10AB" w:rsidP="002172EF">
            <w:pPr>
              <w:pStyle w:val="TAH"/>
              <w:rPr>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rsidR="00CA10AB" w:rsidRPr="001C0CC4" w:rsidRDefault="00CA10AB" w:rsidP="002172EF">
            <w:pPr>
              <w:pStyle w:val="TAH"/>
            </w:pPr>
            <w:r w:rsidRPr="001C0CC4">
              <w:t>NR Band</w:t>
            </w:r>
          </w:p>
          <w:p w:rsidR="00CA10AB" w:rsidRPr="001C0CC4" w:rsidRDefault="00CA10AB" w:rsidP="002172EF">
            <w:pPr>
              <w:pStyle w:val="TAH"/>
            </w:pPr>
            <w:r w:rsidRPr="001C0CC4">
              <w:t>(Table 5.2-1)</w:t>
            </w:r>
          </w:p>
        </w:tc>
      </w:tr>
      <w:tr w:rsidR="00CA10AB"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CA10AB" w:rsidRPr="001C0CC4" w:rsidRDefault="00CA10AB" w:rsidP="002172EF">
            <w:pPr>
              <w:pStyle w:val="TAC"/>
            </w:pPr>
            <w:r w:rsidRPr="001C0CC4">
              <w:t>SUL_n41-n80</w:t>
            </w:r>
          </w:p>
        </w:tc>
        <w:tc>
          <w:tcPr>
            <w:tcW w:w="2497" w:type="dxa"/>
            <w:tcBorders>
              <w:top w:val="single" w:sz="4" w:space="0" w:color="auto"/>
              <w:left w:val="single" w:sz="4" w:space="0" w:color="auto"/>
              <w:bottom w:val="single" w:sz="4" w:space="0" w:color="auto"/>
              <w:right w:val="single" w:sz="4" w:space="0" w:color="auto"/>
            </w:tcBorders>
          </w:tcPr>
          <w:p w:rsidR="00CA10AB" w:rsidRPr="001C0CC4" w:rsidRDefault="00CA10AB" w:rsidP="002172EF">
            <w:pPr>
              <w:pStyle w:val="TAC"/>
            </w:pPr>
            <w:r w:rsidRPr="001C0CC4">
              <w:t>n41, n80</w:t>
            </w:r>
          </w:p>
        </w:tc>
      </w:tr>
      <w:tr w:rsidR="00CA10AB"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CA10AB" w:rsidRPr="001C0CC4" w:rsidRDefault="00CA10AB" w:rsidP="002172EF">
            <w:pPr>
              <w:pStyle w:val="TAC"/>
            </w:pPr>
            <w:r w:rsidRPr="001C0CC4">
              <w:t>SUL_n41-n81</w:t>
            </w:r>
          </w:p>
        </w:tc>
        <w:tc>
          <w:tcPr>
            <w:tcW w:w="2497" w:type="dxa"/>
            <w:tcBorders>
              <w:top w:val="single" w:sz="4" w:space="0" w:color="auto"/>
              <w:left w:val="single" w:sz="4" w:space="0" w:color="auto"/>
              <w:bottom w:val="single" w:sz="4" w:space="0" w:color="auto"/>
              <w:right w:val="single" w:sz="4" w:space="0" w:color="auto"/>
            </w:tcBorders>
          </w:tcPr>
          <w:p w:rsidR="00CA10AB" w:rsidRPr="001C0CC4" w:rsidRDefault="00CA10AB" w:rsidP="002172EF">
            <w:pPr>
              <w:pStyle w:val="TAC"/>
            </w:pPr>
            <w:r w:rsidRPr="001C0CC4">
              <w:t>n41, n81</w:t>
            </w:r>
          </w:p>
        </w:tc>
      </w:tr>
      <w:tr w:rsidR="002172EF" w:rsidRPr="001C0CC4" w:rsidTr="002172EF">
        <w:trPr>
          <w:trHeight w:val="225"/>
          <w:jc w:val="center"/>
          <w:ins w:id="18" w:author="Huawei" w:date="2020-06-03T21:49:00Z"/>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ins w:id="19" w:author="Huawei" w:date="2020-06-03T21:49:00Z"/>
              </w:rPr>
            </w:pPr>
            <w:ins w:id="20" w:author="Huawei" w:date="2020-06-03T21:49:00Z">
              <w:r w:rsidRPr="001C0CC4">
                <w:t>SUL_n41-n</w:t>
              </w:r>
              <w:r>
                <w:t>95</w:t>
              </w:r>
            </w:ins>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ins w:id="21" w:author="Huawei" w:date="2020-06-03T21:49:00Z"/>
              </w:rPr>
            </w:pPr>
            <w:ins w:id="22" w:author="Huawei" w:date="2020-06-03T21:49:00Z">
              <w:r w:rsidRPr="001C0CC4">
                <w:t>n41, n</w:t>
              </w:r>
              <w:r>
                <w:t>95</w:t>
              </w:r>
            </w:ins>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rPr>
                <w:szCs w:val="18"/>
                <w:lang w:val="en-US"/>
              </w:rPr>
              <w:t>SUL_n77-n80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n77, n80</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rPr>
                <w:szCs w:val="18"/>
                <w:lang w:val="en-US"/>
              </w:rPr>
              <w:t>SUL_n77-n84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n77, n84</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rPr>
                <w:szCs w:val="18"/>
                <w:lang w:val="en-US"/>
              </w:rPr>
              <w:t>SUL_n78-n80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n78, n80</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SUL_n78-n81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n78, n81</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SUL_n78-n82</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n78, n82</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SUL_n78-n83</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n78, n83</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SUL_n78-n84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n78, n84</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SUL_n78-n86</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n78, n86</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SUL_n79-n80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n79, n80</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SUL_n79-n81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n79, n81</w:t>
            </w:r>
          </w:p>
        </w:tc>
      </w:tr>
      <w:tr w:rsidR="002172EF" w:rsidRPr="001C0CC4" w:rsidTr="002172EF">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SUL_n79-n84</w:t>
            </w:r>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pPr>
            <w:r w:rsidRPr="001C0CC4">
              <w:t>n79, n84</w:t>
            </w:r>
          </w:p>
        </w:tc>
      </w:tr>
      <w:tr w:rsidR="002172EF" w:rsidRPr="001C0CC4" w:rsidTr="002172EF">
        <w:trPr>
          <w:trHeight w:val="225"/>
          <w:jc w:val="center"/>
          <w:ins w:id="23" w:author="Huawei" w:date="2020-04-24T18:23:00Z"/>
        </w:trPr>
        <w:tc>
          <w:tcPr>
            <w:tcW w:w="2348"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ins w:id="24" w:author="Huawei" w:date="2020-04-24T18:23:00Z"/>
              </w:rPr>
            </w:pPr>
            <w:ins w:id="25" w:author="Huawei" w:date="2020-04-24T18:23:00Z">
              <w:r w:rsidRPr="001C0CC4">
                <w:t>SUL_n79-n</w:t>
              </w:r>
            </w:ins>
            <w:ins w:id="26" w:author="Huawei" w:date="2020-04-24T18:24:00Z">
              <w:r>
                <w:t>95</w:t>
              </w:r>
            </w:ins>
          </w:p>
        </w:tc>
        <w:tc>
          <w:tcPr>
            <w:tcW w:w="2497"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ins w:id="27" w:author="Huawei" w:date="2020-04-24T18:23:00Z"/>
              </w:rPr>
            </w:pPr>
            <w:ins w:id="28" w:author="Huawei" w:date="2020-04-24T18:23:00Z">
              <w:r w:rsidRPr="001C0CC4">
                <w:t>n79, n</w:t>
              </w:r>
            </w:ins>
            <w:ins w:id="29" w:author="Huawei" w:date="2020-04-24T18:24:00Z">
              <w:r>
                <w:t>95</w:t>
              </w:r>
            </w:ins>
          </w:p>
        </w:tc>
      </w:tr>
      <w:tr w:rsidR="002172EF" w:rsidRPr="001C0CC4" w:rsidTr="002172EF">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N"/>
            </w:pPr>
            <w:r w:rsidRPr="001C0CC4">
              <w:t>NOTE 1:</w:t>
            </w:r>
            <w:r w:rsidRPr="001C0CC4">
              <w:tab/>
              <w:t>If a UE is configured with both NR UL and NR SUL carriers in a cell, the switching time between NR UL carrier and NR SUL carrier is 0 us.</w:t>
            </w:r>
          </w:p>
          <w:p w:rsidR="002172EF" w:rsidRPr="001C0CC4" w:rsidRDefault="002172EF" w:rsidP="002172EF">
            <w:pPr>
              <w:pStyle w:val="TAN"/>
            </w:pPr>
            <w:r w:rsidRPr="001C0CC4">
              <w:t>NOTE 2:</w:t>
            </w:r>
            <w:r w:rsidRPr="001C0CC4">
              <w:tab/>
              <w:t>For UE supporting SUL band combination simultaneous Rx/</w:t>
            </w:r>
            <w:proofErr w:type="spellStart"/>
            <w:r w:rsidRPr="001C0CC4">
              <w:t>Tx</w:t>
            </w:r>
            <w:proofErr w:type="spellEnd"/>
            <w:r w:rsidRPr="001C0CC4">
              <w:t xml:space="preserve"> capability is mandatory.</w:t>
            </w:r>
          </w:p>
          <w:p w:rsidR="002172EF" w:rsidRPr="001C0CC4" w:rsidRDefault="002172EF" w:rsidP="002172EF">
            <w:pPr>
              <w:pStyle w:val="TAN"/>
            </w:pPr>
            <w:r w:rsidRPr="001C0CC4">
              <w:t>NOTE 3:</w:t>
            </w:r>
            <w:r w:rsidRPr="001C0CC4">
              <w:tab/>
              <w:t>For UE supporting SUL band combination, UL MIMO is not configured on SUL carrier</w:t>
            </w:r>
          </w:p>
        </w:tc>
      </w:tr>
    </w:tbl>
    <w:p w:rsidR="00227025" w:rsidRPr="001C0CC4" w:rsidRDefault="00227025" w:rsidP="00227025">
      <w:pPr>
        <w:pStyle w:val="TH"/>
        <w:rPr>
          <w:ins w:id="30" w:author="Huawei" w:date="2020-04-24T18:25:00Z"/>
        </w:rPr>
      </w:pPr>
      <w:ins w:id="31" w:author="Huawei" w:date="2020-04-24T18:25:00Z">
        <w:r w:rsidRPr="001C0CC4">
          <w:t>Table 5.2</w:t>
        </w:r>
        <w:r w:rsidRPr="001C0CC4">
          <w:rPr>
            <w:rFonts w:hint="eastAsia"/>
            <w:lang w:eastAsia="zh-CN"/>
          </w:rPr>
          <w:t>C</w:t>
        </w:r>
        <w:r w:rsidRPr="001C0CC4">
          <w:t>-</w:t>
        </w:r>
        <w:r>
          <w:t>2</w:t>
        </w:r>
        <w:r w:rsidRPr="001C0CC4">
          <w:t xml:space="preserve">: </w:t>
        </w:r>
        <w:r w:rsidRPr="001C0CC4">
          <w:rPr>
            <w:rFonts w:hint="eastAsia"/>
            <w:lang w:eastAsia="zh-CN"/>
          </w:rPr>
          <w:t>O</w:t>
        </w:r>
        <w:r w:rsidRPr="001C0CC4">
          <w:t>perating</w:t>
        </w:r>
        <w:r>
          <w:t xml:space="preserve"> </w:t>
        </w:r>
        <w:r>
          <w:rPr>
            <w:rFonts w:eastAsia="Times New Roman"/>
          </w:rPr>
          <w:t>SUL</w:t>
        </w:r>
        <w:r w:rsidRPr="001C0CC4">
          <w:t xml:space="preserve"> band</w:t>
        </w:r>
        <w:r w:rsidRPr="001C0CC4">
          <w:rPr>
            <w:rFonts w:hint="eastAsia"/>
            <w:lang w:eastAsia="zh-CN"/>
          </w:rPr>
          <w:t xml:space="preserve"> combination</w:t>
        </w:r>
        <w:r>
          <w:rPr>
            <w:lang w:eastAsia="zh-CN"/>
          </w:rPr>
          <w:t xml:space="preserve"> with downlink CA</w:t>
        </w:r>
        <w:r w:rsidRPr="001C0CC4">
          <w:rPr>
            <w:rFonts w:hint="eastAsia"/>
            <w:lang w:eastAsia="zh-CN"/>
          </w:rPr>
          <w:t xml:space="preserve"> </w:t>
        </w:r>
        <w:r w:rsidRPr="001C0CC4">
          <w:t>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27025" w:rsidRPr="001C0CC4" w:rsidTr="002172EF">
        <w:trPr>
          <w:trHeight w:val="225"/>
          <w:jc w:val="center"/>
          <w:ins w:id="32" w:author="Huawei" w:date="2020-04-24T18:25:00Z"/>
        </w:trPr>
        <w:tc>
          <w:tcPr>
            <w:tcW w:w="2348" w:type="dxa"/>
            <w:tcBorders>
              <w:top w:val="single" w:sz="4" w:space="0" w:color="auto"/>
              <w:left w:val="single" w:sz="4" w:space="0" w:color="auto"/>
              <w:bottom w:val="single" w:sz="4" w:space="0" w:color="auto"/>
              <w:right w:val="single" w:sz="4" w:space="0" w:color="auto"/>
            </w:tcBorders>
            <w:vAlign w:val="center"/>
            <w:hideMark/>
          </w:tcPr>
          <w:p w:rsidR="00227025" w:rsidRPr="001C0CC4" w:rsidRDefault="00227025" w:rsidP="002172EF">
            <w:pPr>
              <w:pStyle w:val="TAH"/>
              <w:rPr>
                <w:ins w:id="33" w:author="Huawei" w:date="2020-04-24T18:25:00Z"/>
                <w:rFonts w:eastAsia="MS Mincho"/>
                <w:lang w:eastAsia="zh-CN"/>
              </w:rPr>
            </w:pPr>
            <w:ins w:id="34" w:author="Huawei" w:date="2020-04-24T18:25:00Z">
              <w:r w:rsidRPr="001C0CC4">
                <w:t>NR Band</w:t>
              </w:r>
              <w:r w:rsidRPr="001C0CC4">
                <w:rPr>
                  <w:rFonts w:hint="eastAsia"/>
                  <w:lang w:eastAsia="zh-CN"/>
                </w:rPr>
                <w:t xml:space="preserve"> combination for SUL</w:t>
              </w:r>
            </w:ins>
          </w:p>
        </w:tc>
        <w:tc>
          <w:tcPr>
            <w:tcW w:w="2497" w:type="dxa"/>
            <w:tcBorders>
              <w:top w:val="single" w:sz="4" w:space="0" w:color="auto"/>
              <w:left w:val="single" w:sz="4" w:space="0" w:color="auto"/>
              <w:bottom w:val="single" w:sz="4" w:space="0" w:color="auto"/>
              <w:right w:val="single" w:sz="4" w:space="0" w:color="auto"/>
            </w:tcBorders>
            <w:vAlign w:val="center"/>
            <w:hideMark/>
          </w:tcPr>
          <w:p w:rsidR="00227025" w:rsidRPr="001C0CC4" w:rsidRDefault="00227025" w:rsidP="002172EF">
            <w:pPr>
              <w:pStyle w:val="TAH"/>
              <w:rPr>
                <w:ins w:id="35" w:author="Huawei" w:date="2020-04-24T18:25:00Z"/>
              </w:rPr>
            </w:pPr>
            <w:ins w:id="36" w:author="Huawei" w:date="2020-04-24T18:25:00Z">
              <w:r w:rsidRPr="001C0CC4">
                <w:t>NR Band</w:t>
              </w:r>
            </w:ins>
          </w:p>
          <w:p w:rsidR="00227025" w:rsidRPr="001C0CC4" w:rsidRDefault="00227025" w:rsidP="002172EF">
            <w:pPr>
              <w:pStyle w:val="TAH"/>
              <w:rPr>
                <w:ins w:id="37" w:author="Huawei" w:date="2020-04-24T18:25:00Z"/>
                <w:rFonts w:eastAsia="MS Mincho"/>
              </w:rPr>
            </w:pPr>
            <w:ins w:id="38" w:author="Huawei" w:date="2020-04-24T18:25:00Z">
              <w:r w:rsidRPr="001C0CC4">
                <w:t>(Table 5.2-1)</w:t>
              </w:r>
            </w:ins>
          </w:p>
        </w:tc>
      </w:tr>
      <w:tr w:rsidR="00227025" w:rsidRPr="001C0CC4" w:rsidTr="002172EF">
        <w:trPr>
          <w:trHeight w:val="225"/>
          <w:jc w:val="center"/>
          <w:ins w:id="39" w:author="Huawei" w:date="2020-04-24T18:25:00Z"/>
        </w:trPr>
        <w:tc>
          <w:tcPr>
            <w:tcW w:w="2348" w:type="dxa"/>
            <w:tcBorders>
              <w:top w:val="single" w:sz="4" w:space="0" w:color="auto"/>
              <w:left w:val="single" w:sz="4" w:space="0" w:color="auto"/>
              <w:bottom w:val="single" w:sz="4" w:space="0" w:color="auto"/>
              <w:right w:val="single" w:sz="4" w:space="0" w:color="auto"/>
            </w:tcBorders>
          </w:tcPr>
          <w:p w:rsidR="00227025" w:rsidRPr="00FE5AFD" w:rsidRDefault="00227025" w:rsidP="002172EF">
            <w:pPr>
              <w:pStyle w:val="TAC"/>
              <w:rPr>
                <w:ins w:id="40" w:author="Huawei" w:date="2020-04-24T18:25:00Z"/>
                <w:rFonts w:eastAsia="MS Mincho"/>
                <w:vertAlign w:val="superscript"/>
              </w:rPr>
            </w:pPr>
            <w:ins w:id="41" w:author="Huawei" w:date="2020-04-24T18:25:00Z">
              <w:r>
                <w:t>CA_n78(*)_</w:t>
              </w:r>
              <w:r w:rsidRPr="00414DAE">
                <w:t>SUL_n78-n86</w:t>
              </w:r>
              <w:r>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rsidR="00227025" w:rsidRPr="001C0CC4" w:rsidRDefault="00227025" w:rsidP="002172EF">
            <w:pPr>
              <w:pStyle w:val="TAC"/>
              <w:rPr>
                <w:ins w:id="42" w:author="Huawei" w:date="2020-04-24T18:25:00Z"/>
                <w:rFonts w:eastAsia="MS Mincho"/>
              </w:rPr>
            </w:pPr>
            <w:ins w:id="43" w:author="Huawei" w:date="2020-04-24T18:25:00Z">
              <w:r>
                <w:t>n78</w:t>
              </w:r>
              <w:r w:rsidRPr="001C0CC4">
                <w:t>, n8</w:t>
              </w:r>
              <w:r>
                <w:t>6</w:t>
              </w:r>
            </w:ins>
          </w:p>
        </w:tc>
      </w:tr>
      <w:tr w:rsidR="00227025" w:rsidRPr="001C0CC4" w:rsidTr="002172EF">
        <w:trPr>
          <w:trHeight w:val="225"/>
          <w:jc w:val="center"/>
          <w:ins w:id="44" w:author="Huawei" w:date="2020-04-24T18:25:00Z"/>
        </w:trPr>
        <w:tc>
          <w:tcPr>
            <w:tcW w:w="4845" w:type="dxa"/>
            <w:gridSpan w:val="2"/>
            <w:tcBorders>
              <w:top w:val="single" w:sz="4" w:space="0" w:color="auto"/>
              <w:left w:val="single" w:sz="4" w:space="0" w:color="auto"/>
              <w:bottom w:val="single" w:sz="4" w:space="0" w:color="auto"/>
              <w:right w:val="single" w:sz="4" w:space="0" w:color="auto"/>
            </w:tcBorders>
          </w:tcPr>
          <w:p w:rsidR="00227025" w:rsidRPr="001C0CC4" w:rsidRDefault="00227025" w:rsidP="002172EF">
            <w:pPr>
              <w:pStyle w:val="TAN"/>
              <w:rPr>
                <w:ins w:id="45" w:author="Huawei" w:date="2020-04-24T18:25:00Z"/>
              </w:rPr>
            </w:pPr>
            <w:ins w:id="46" w:author="Huawei" w:date="2020-04-24T18:25:00Z">
              <w:r w:rsidRPr="001C0CC4">
                <w:t>NOTE 1:</w:t>
              </w:r>
              <w:r w:rsidRPr="001C0CC4">
                <w:tab/>
                <w:t>If a UE is configured with both NR UL and NR SUL carriers in a cell, the switching time between NR UL carrier and NR SUL carrier is 0 us.</w:t>
              </w:r>
            </w:ins>
          </w:p>
          <w:p w:rsidR="00227025" w:rsidRPr="001C0CC4" w:rsidRDefault="00227025" w:rsidP="002172EF">
            <w:pPr>
              <w:pStyle w:val="TAN"/>
              <w:rPr>
                <w:ins w:id="47" w:author="Huawei" w:date="2020-04-24T18:25:00Z"/>
              </w:rPr>
            </w:pPr>
            <w:ins w:id="48" w:author="Huawei" w:date="2020-04-24T18:25:00Z">
              <w:r w:rsidRPr="001C0CC4">
                <w:t>NOTE 2:</w:t>
              </w:r>
              <w:r w:rsidRPr="001C0CC4">
                <w:tab/>
                <w:t>For UE supporting SUL band combination simultaneous Rx/</w:t>
              </w:r>
              <w:proofErr w:type="spellStart"/>
              <w:r w:rsidRPr="001C0CC4">
                <w:t>Tx</w:t>
              </w:r>
              <w:proofErr w:type="spellEnd"/>
              <w:r w:rsidRPr="001C0CC4">
                <w:t xml:space="preserve"> capability is mandatory.</w:t>
              </w:r>
            </w:ins>
          </w:p>
          <w:p w:rsidR="00227025" w:rsidRDefault="00227025" w:rsidP="002172EF">
            <w:pPr>
              <w:pStyle w:val="TAN"/>
              <w:rPr>
                <w:ins w:id="49" w:author="Huawei" w:date="2020-04-24T18:25:00Z"/>
              </w:rPr>
            </w:pPr>
            <w:ins w:id="50" w:author="Huawei" w:date="2020-04-24T18:25:00Z">
              <w:r w:rsidRPr="001C0CC4">
                <w:t>NOTE 3:</w:t>
              </w:r>
              <w:r w:rsidRPr="001C0CC4">
                <w:tab/>
                <w:t>For UE supporting SUL band combination, UL MIMO is not configured on SUL carrier</w:t>
              </w:r>
              <w:r>
                <w:t>.</w:t>
              </w:r>
            </w:ins>
          </w:p>
          <w:p w:rsidR="00227025" w:rsidRPr="001C0CC4" w:rsidRDefault="00227025" w:rsidP="002172EF">
            <w:pPr>
              <w:pStyle w:val="TAN"/>
              <w:rPr>
                <w:ins w:id="51" w:author="Huawei" w:date="2020-04-24T18:25:00Z"/>
              </w:rPr>
            </w:pPr>
            <w:bookmarkStart w:id="52" w:name="_Hlk34152838"/>
            <w:ins w:id="53" w:author="Huawei" w:date="2020-04-24T18:25:00Z">
              <w:r>
                <w:t>NOTE 4:</w:t>
              </w:r>
              <w:r>
                <w:tab/>
                <w:t xml:space="preserve">The notation </w:t>
              </w:r>
              <w:proofErr w:type="spellStart"/>
              <w:r>
                <w:t>CA_nX</w:t>
              </w:r>
              <w:proofErr w:type="spellEnd"/>
              <w:r>
                <w:t xml:space="preserve">(*) in this table indicates intra-band non-contiguous CA for band </w:t>
              </w:r>
              <w:proofErr w:type="spellStart"/>
              <w:r>
                <w:t>nX</w:t>
              </w:r>
              <w:proofErr w:type="spellEnd"/>
              <w:r>
                <w:t>. The configurations for each band are in table 5.5C-2.</w:t>
              </w:r>
              <w:bookmarkEnd w:id="52"/>
            </w:ins>
          </w:p>
        </w:tc>
      </w:tr>
    </w:tbl>
    <w:p w:rsidR="00564D8E" w:rsidRPr="00CA10AB" w:rsidRDefault="00564D8E" w:rsidP="00564D8E">
      <w:pPr>
        <w:rPr>
          <w:lang w:eastAsia="zh-CN"/>
        </w:rPr>
      </w:pPr>
    </w:p>
    <w:p w:rsidR="002B70E1" w:rsidRPr="00564D8E" w:rsidRDefault="002B70E1" w:rsidP="002B70E1"/>
    <w:p w:rsidR="001B39CB" w:rsidRDefault="001B39CB" w:rsidP="001B39CB">
      <w:pPr>
        <w:pStyle w:val="2"/>
        <w:rPr>
          <w:rStyle w:val="af1"/>
          <w:iCs/>
          <w:color w:val="C00000"/>
          <w:lang w:eastAsia="zh-CN"/>
        </w:rPr>
      </w:pPr>
      <w:r w:rsidRPr="005A6ECD">
        <w:rPr>
          <w:rStyle w:val="af1"/>
          <w:iCs/>
          <w:color w:val="C00000"/>
          <w:lang w:eastAsia="zh-CN"/>
        </w:rPr>
        <w:t>&lt;</w:t>
      </w:r>
      <w:r w:rsidRPr="005A6ECD">
        <w:rPr>
          <w:rStyle w:val="af1"/>
          <w:rFonts w:hint="eastAsia"/>
          <w:iCs/>
          <w:color w:val="C00000"/>
          <w:lang w:eastAsia="zh-CN"/>
        </w:rPr>
        <w:t>&lt;End of Change</w:t>
      </w:r>
      <w:r>
        <w:rPr>
          <w:rStyle w:val="af1"/>
          <w:iCs/>
          <w:color w:val="C00000"/>
          <w:lang w:eastAsia="zh-CN"/>
        </w:rPr>
        <w:t>1</w:t>
      </w:r>
      <w:r w:rsidRPr="005A6ECD">
        <w:rPr>
          <w:rStyle w:val="af1"/>
          <w:rFonts w:hint="eastAsia"/>
          <w:iCs/>
          <w:color w:val="C00000"/>
          <w:lang w:eastAsia="zh-CN"/>
        </w:rPr>
        <w:t>&gt;</w:t>
      </w:r>
      <w:r w:rsidRPr="005A6ECD">
        <w:rPr>
          <w:rStyle w:val="af1"/>
          <w:iCs/>
          <w:color w:val="C00000"/>
          <w:lang w:eastAsia="zh-CN"/>
        </w:rPr>
        <w:t>&gt;</w:t>
      </w:r>
    </w:p>
    <w:bookmarkEnd w:id="9"/>
    <w:bookmarkEnd w:id="10"/>
    <w:p w:rsidR="001E41F3" w:rsidRDefault="001E41F3">
      <w:pPr>
        <w:rPr>
          <w:noProof/>
        </w:rPr>
      </w:pPr>
    </w:p>
    <w:p w:rsidR="00CA10AB" w:rsidRDefault="008E6578" w:rsidP="008E6578">
      <w:pPr>
        <w:pStyle w:val="2"/>
        <w:rPr>
          <w:rStyle w:val="af1"/>
          <w:color w:val="C00000"/>
          <w:lang w:eastAsia="zh-CN"/>
        </w:rPr>
        <w:sectPr w:rsidR="00CA10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r w:rsidRPr="00584949">
        <w:rPr>
          <w:rStyle w:val="af1"/>
          <w:rFonts w:hint="eastAsia"/>
          <w:color w:val="C00000"/>
          <w:lang w:eastAsia="zh-CN"/>
        </w:rPr>
        <w:t>&lt;</w:t>
      </w:r>
      <w:r>
        <w:rPr>
          <w:rStyle w:val="af1"/>
          <w:color w:val="C00000"/>
          <w:lang w:eastAsia="zh-CN"/>
        </w:rPr>
        <w:t>&lt;Start of Change2</w:t>
      </w:r>
      <w:r w:rsidRPr="00584949">
        <w:rPr>
          <w:rStyle w:val="af1"/>
          <w:color w:val="C00000"/>
          <w:lang w:eastAsia="zh-CN"/>
        </w:rPr>
        <w:t>&gt;&gt;</w:t>
      </w:r>
    </w:p>
    <w:p w:rsidR="00CA10AB" w:rsidRPr="001C0CC4" w:rsidRDefault="00CA10AB" w:rsidP="00CA10AB">
      <w:pPr>
        <w:pStyle w:val="2"/>
        <w:ind w:left="0" w:firstLine="0"/>
      </w:pPr>
      <w:bookmarkStart w:id="54" w:name="_Toc21344228"/>
      <w:bookmarkStart w:id="55" w:name="_Toc29801712"/>
      <w:bookmarkStart w:id="56" w:name="_Toc29802136"/>
      <w:bookmarkStart w:id="57" w:name="_Toc29802761"/>
      <w:bookmarkStart w:id="58" w:name="_Toc36107503"/>
      <w:bookmarkStart w:id="59" w:name="_Toc37251262"/>
      <w:r w:rsidRPr="001C0CC4">
        <w:lastRenderedPageBreak/>
        <w:t>5.5C</w:t>
      </w:r>
      <w:r w:rsidRPr="001C0CC4">
        <w:tab/>
        <w:t>Configurations for SUL</w:t>
      </w:r>
      <w:bookmarkEnd w:id="54"/>
      <w:bookmarkEnd w:id="55"/>
      <w:bookmarkEnd w:id="56"/>
      <w:bookmarkEnd w:id="57"/>
      <w:bookmarkEnd w:id="58"/>
      <w:bookmarkEnd w:id="59"/>
    </w:p>
    <w:p w:rsidR="00CA10AB" w:rsidRPr="001C0CC4" w:rsidRDefault="00CA10AB" w:rsidP="00CA10AB">
      <w:pPr>
        <w:pStyle w:val="TH"/>
        <w:rPr>
          <w:lang w:eastAsia="zh-CN"/>
        </w:rPr>
      </w:pPr>
      <w:r w:rsidRPr="001C0CC4">
        <w:rPr>
          <w:lang w:eastAsia="zh-CN"/>
        </w:rPr>
        <w:t xml:space="preserve">Table </w:t>
      </w:r>
      <w:r w:rsidRPr="001C0CC4">
        <w:rPr>
          <w:rFonts w:hint="eastAsia"/>
          <w:lang w:eastAsia="zh-CN"/>
        </w:rPr>
        <w:t>5.</w:t>
      </w:r>
      <w:r w:rsidRPr="001C0CC4">
        <w:rPr>
          <w:lang w:eastAsia="zh-CN"/>
        </w:rPr>
        <w:t xml:space="preserve">5C-1: Supported </w:t>
      </w:r>
      <w:r w:rsidRPr="001C0CC4">
        <w:rPr>
          <w:rFonts w:hint="eastAsia"/>
          <w:lang w:eastAsia="zh-CN"/>
        </w:rPr>
        <w:t xml:space="preserve">channel </w:t>
      </w:r>
      <w:r w:rsidRPr="001C0CC4">
        <w:rPr>
          <w:lang w:eastAsia="zh-CN"/>
        </w:rPr>
        <w:t>bandwidths per SUL band combination</w:t>
      </w:r>
    </w:p>
    <w:tbl>
      <w:tblPr>
        <w:tblW w:w="5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833"/>
        <w:gridCol w:w="1205"/>
        <w:gridCol w:w="812"/>
        <w:gridCol w:w="811"/>
        <w:gridCol w:w="811"/>
        <w:gridCol w:w="811"/>
        <w:gridCol w:w="811"/>
        <w:gridCol w:w="814"/>
        <w:gridCol w:w="811"/>
        <w:gridCol w:w="811"/>
        <w:gridCol w:w="811"/>
        <w:gridCol w:w="811"/>
        <w:gridCol w:w="811"/>
        <w:gridCol w:w="814"/>
        <w:gridCol w:w="1443"/>
      </w:tblGrid>
      <w:tr w:rsidR="00CA10AB" w:rsidRPr="001C0CC4" w:rsidTr="002172EF">
        <w:trPr>
          <w:trHeight w:val="146"/>
          <w:jc w:val="center"/>
        </w:trPr>
        <w:tc>
          <w:tcPr>
            <w:tcW w:w="69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lastRenderedPageBreak/>
              <w:t xml:space="preserve">SUL </w:t>
            </w:r>
            <w:r w:rsidRPr="001C0CC4">
              <w:rPr>
                <w:rFonts w:ascii="Arial" w:hAnsi="Arial" w:cs="Arial"/>
                <w:b/>
                <w:kern w:val="2"/>
                <w:sz w:val="18"/>
                <w:szCs w:val="24"/>
                <w:lang w:val="en-US" w:eastAsia="zh-CN"/>
              </w:rPr>
              <w:t>c</w:t>
            </w:r>
            <w:proofErr w:type="spellStart"/>
            <w:r w:rsidRPr="001C0CC4">
              <w:rPr>
                <w:rFonts w:ascii="Arial" w:hAnsi="Arial" w:cs="Arial"/>
                <w:b/>
                <w:kern w:val="2"/>
                <w:sz w:val="18"/>
                <w:szCs w:val="24"/>
                <w:lang w:eastAsia="zh-CN"/>
              </w:rPr>
              <w:t>onfiguration</w:t>
            </w:r>
            <w:proofErr w:type="spellEnd"/>
          </w:p>
        </w:tc>
        <w:tc>
          <w:tcPr>
            <w:tcW w:w="271" w:type="pct"/>
            <w:vAlign w:val="center"/>
          </w:tcPr>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NR</w:t>
            </w:r>
            <w:r w:rsidRPr="001C0CC4">
              <w:rPr>
                <w:rFonts w:ascii="Arial" w:hAnsi="Arial" w:cs="Arial"/>
                <w:b/>
                <w:kern w:val="2"/>
                <w:sz w:val="18"/>
                <w:szCs w:val="24"/>
                <w:lang w:eastAsia="zh-CN"/>
              </w:rPr>
              <w:t xml:space="preserve"> Band</w:t>
            </w:r>
          </w:p>
        </w:tc>
        <w:tc>
          <w:tcPr>
            <w:tcW w:w="392" w:type="pct"/>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Subcarrier spacing</w:t>
            </w:r>
          </w:p>
          <w:p w:rsidR="00CA10AB" w:rsidRPr="001C0CC4" w:rsidRDefault="00CA10AB" w:rsidP="002172EF">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w:t>
            </w:r>
            <w:r w:rsidRPr="001C0CC4">
              <w:rPr>
                <w:rFonts w:ascii="Arial" w:hAnsi="Arial" w:cs="Arial" w:hint="eastAsia"/>
                <w:b/>
                <w:kern w:val="2"/>
                <w:sz w:val="18"/>
                <w:szCs w:val="24"/>
              </w:rPr>
              <w:t>kHz</w:t>
            </w:r>
            <w:r w:rsidRPr="001C0CC4">
              <w:rPr>
                <w:rFonts w:ascii="Arial" w:hAnsi="Arial" w:cs="Arial"/>
                <w:b/>
                <w:kern w:val="2"/>
                <w:sz w:val="18"/>
                <w:szCs w:val="24"/>
                <w:lang w:val="en-US"/>
              </w:rPr>
              <w:t>)</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w:t>
            </w:r>
          </w:p>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10</w:t>
            </w:r>
          </w:p>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15</w:t>
            </w:r>
          </w:p>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20</w:t>
            </w:r>
          </w:p>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25 MHz</w:t>
            </w:r>
          </w:p>
        </w:tc>
        <w:tc>
          <w:tcPr>
            <w:tcW w:w="265" w:type="pct"/>
            <w:vAlign w:val="center"/>
          </w:tcPr>
          <w:p w:rsidR="00CA10AB" w:rsidRPr="001C0CC4" w:rsidRDefault="00CA10AB" w:rsidP="002172EF">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30 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40</w:t>
            </w:r>
          </w:p>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50</w:t>
            </w:r>
          </w:p>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60</w:t>
            </w:r>
          </w:p>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80</w:t>
            </w:r>
          </w:p>
          <w:p w:rsidR="00CA10AB" w:rsidRPr="001C0CC4" w:rsidRDefault="00CA10AB" w:rsidP="002172EF">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264" w:type="pct"/>
            <w:vAlign w:val="center"/>
          </w:tcPr>
          <w:p w:rsidR="00CA10AB" w:rsidRPr="001C0CC4" w:rsidRDefault="00CA10AB" w:rsidP="002172EF">
            <w:pPr>
              <w:pStyle w:val="TAH"/>
            </w:pPr>
            <w:r w:rsidRPr="001C0CC4">
              <w:t>90</w:t>
            </w:r>
          </w:p>
          <w:p w:rsidR="00CA10AB" w:rsidRPr="001C0CC4" w:rsidRDefault="00CA10AB" w:rsidP="002172EF">
            <w:pPr>
              <w:pStyle w:val="TAH"/>
            </w:pPr>
            <w:r w:rsidRPr="001C0CC4">
              <w:t>MHz</w:t>
            </w:r>
          </w:p>
        </w:tc>
        <w:tc>
          <w:tcPr>
            <w:tcW w:w="265" w:type="pct"/>
            <w:vAlign w:val="center"/>
          </w:tcPr>
          <w:p w:rsidR="00CA10AB" w:rsidRPr="001C0CC4" w:rsidRDefault="00CA10AB" w:rsidP="002172EF">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100</w:t>
            </w:r>
            <w:r w:rsidRPr="001C0CC4">
              <w:rPr>
                <w:rFonts w:ascii="Arial" w:hAnsi="Arial" w:cs="Arial"/>
                <w:b/>
                <w:kern w:val="2"/>
                <w:sz w:val="18"/>
                <w:szCs w:val="24"/>
                <w:lang w:eastAsia="zh-CN"/>
              </w:rPr>
              <w:t xml:space="preserve"> MHz</w:t>
            </w:r>
          </w:p>
        </w:tc>
        <w:tc>
          <w:tcPr>
            <w:tcW w:w="470" w:type="pct"/>
          </w:tcPr>
          <w:p w:rsidR="00CA10AB" w:rsidRPr="001C0CC4" w:rsidRDefault="00CA10AB" w:rsidP="002172EF">
            <w:pPr>
              <w:keepNext/>
              <w:keepLines/>
              <w:widowControl w:val="0"/>
              <w:spacing w:after="0"/>
              <w:jc w:val="center"/>
              <w:rPr>
                <w:rFonts w:ascii="Arial" w:hAnsi="Arial" w:cs="Arial"/>
                <w:b/>
                <w:kern w:val="2"/>
                <w:sz w:val="18"/>
                <w:szCs w:val="24"/>
              </w:rPr>
            </w:pPr>
            <w:bookmarkStart w:id="60" w:name="OLE_LINK28"/>
            <w:r w:rsidRPr="001C0CC4">
              <w:rPr>
                <w:rFonts w:ascii="Arial" w:hAnsi="Arial" w:cs="Arial"/>
                <w:b/>
                <w:kern w:val="2"/>
                <w:sz w:val="18"/>
                <w:szCs w:val="24"/>
              </w:rPr>
              <w:t>Bandwidth combination set</w:t>
            </w:r>
            <w:bookmarkEnd w:id="60"/>
          </w:p>
        </w:tc>
      </w:tr>
      <w:tr w:rsidR="00CA10AB" w:rsidRPr="001C0CC4" w:rsidTr="002172EF">
        <w:trPr>
          <w:trHeight w:val="33"/>
          <w:jc w:val="center"/>
        </w:trPr>
        <w:tc>
          <w:tcPr>
            <w:tcW w:w="694" w:type="pct"/>
            <w:vMerge w:val="restart"/>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lang w:val="x-none"/>
              </w:rPr>
              <w:t>SUL</w:t>
            </w:r>
            <w:r w:rsidRPr="001C0CC4">
              <w:rPr>
                <w:rFonts w:ascii="Arial" w:hAnsi="Arial" w:cs="Arial"/>
                <w:kern w:val="2"/>
                <w:sz w:val="18"/>
                <w:szCs w:val="24"/>
                <w:lang w:val="x-none" w:eastAsia="zh-CN"/>
              </w:rPr>
              <w:t>_</w:t>
            </w:r>
            <w:r w:rsidRPr="001C0CC4">
              <w:rPr>
                <w:rFonts w:ascii="Arial" w:hAnsi="Arial" w:cs="Arial" w:hint="eastAsia"/>
                <w:kern w:val="2"/>
                <w:sz w:val="18"/>
                <w:szCs w:val="24"/>
                <w:lang w:val="x-none"/>
              </w:rPr>
              <w:t>n41A</w:t>
            </w:r>
            <w:r w:rsidRPr="001C0CC4">
              <w:rPr>
                <w:rFonts w:ascii="Arial" w:hAnsi="Arial" w:cs="Arial"/>
                <w:kern w:val="2"/>
                <w:sz w:val="18"/>
                <w:szCs w:val="24"/>
                <w:lang w:val="x-none" w:eastAsia="zh-CN"/>
              </w:rPr>
              <w:t>-</w:t>
            </w:r>
            <w:r w:rsidRPr="001C0CC4">
              <w:rPr>
                <w:rFonts w:ascii="Arial" w:hAnsi="Arial" w:cs="Arial" w:hint="eastAsia"/>
                <w:kern w:val="2"/>
                <w:sz w:val="18"/>
                <w:szCs w:val="24"/>
                <w:lang w:val="x-none"/>
              </w:rPr>
              <w:t>n8</w:t>
            </w:r>
            <w:r w:rsidRPr="001C0CC4">
              <w:rPr>
                <w:rFonts w:ascii="Arial" w:hAnsi="Arial" w:cs="Arial" w:hint="eastAsia"/>
                <w:kern w:val="2"/>
                <w:sz w:val="18"/>
                <w:szCs w:val="24"/>
                <w:lang w:val="x-none" w:eastAsia="zh-CN"/>
              </w:rPr>
              <w:t>0</w:t>
            </w:r>
            <w:r w:rsidRPr="001C0CC4">
              <w:rPr>
                <w:rFonts w:ascii="Arial" w:hAnsi="Arial" w:cs="Arial"/>
                <w:kern w:val="2"/>
                <w:sz w:val="18"/>
                <w:szCs w:val="24"/>
                <w:lang w:val="x-none" w:eastAsia="zh-CN"/>
              </w:rPr>
              <w:t>A</w:t>
            </w:r>
          </w:p>
        </w:tc>
        <w:tc>
          <w:tcPr>
            <w:tcW w:w="271" w:type="pct"/>
            <w:vMerge w:val="restar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lang w:val="x-none"/>
              </w:rPr>
              <w:t>n</w:t>
            </w:r>
            <w:r w:rsidRPr="001C0CC4">
              <w:rPr>
                <w:rFonts w:ascii="Arial" w:hAnsi="Arial" w:cs="Arial"/>
                <w:kern w:val="2"/>
                <w:sz w:val="18"/>
                <w:szCs w:val="24"/>
                <w:lang w:val="x-none" w:eastAsia="zh-CN"/>
              </w:rPr>
              <w:t>41</w:t>
            </w:r>
          </w:p>
        </w:tc>
        <w:tc>
          <w:tcPr>
            <w:tcW w:w="392" w:type="pct"/>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470" w:type="pct"/>
            <w:vMerge w:val="restart"/>
            <w:vAlign w:val="center"/>
          </w:tcPr>
          <w:p w:rsidR="00CA10AB" w:rsidRPr="001C0CC4" w:rsidRDefault="00CA10AB" w:rsidP="002172EF">
            <w:pPr>
              <w:pStyle w:val="TAC"/>
              <w:rPr>
                <w:lang w:eastAsia="zh-CN"/>
              </w:rPr>
            </w:pPr>
            <w:r w:rsidRPr="001C0CC4">
              <w:rPr>
                <w:lang w:eastAsia="zh-CN"/>
              </w:rPr>
              <w:t>0</w:t>
            </w:r>
          </w:p>
        </w:tc>
      </w:tr>
      <w:tr w:rsidR="00CA10AB" w:rsidRPr="001C0CC4" w:rsidTr="002172EF">
        <w:trPr>
          <w:trHeight w:val="33"/>
          <w:jc w:val="center"/>
        </w:trPr>
        <w:tc>
          <w:tcPr>
            <w:tcW w:w="694" w:type="pct"/>
            <w:vMerge/>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71" w:type="pct"/>
            <w:vMerge/>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392" w:type="pct"/>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tcPr>
          <w:p w:rsidR="00CA10AB" w:rsidRPr="001C0CC4" w:rsidRDefault="00CA10AB" w:rsidP="002172EF">
            <w:pPr>
              <w:pStyle w:val="TAC"/>
            </w:pPr>
            <w:r w:rsidRPr="001C0CC4">
              <w:rPr>
                <w:rFonts w:cs="Arial"/>
                <w:kern w:val="2"/>
                <w:szCs w:val="24"/>
              </w:rPr>
              <w:t>Yes</w:t>
            </w: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470" w:type="pct"/>
            <w:vMerge/>
            <w:vAlign w:val="center"/>
          </w:tcPr>
          <w:p w:rsidR="00CA10AB" w:rsidRPr="001C0CC4" w:rsidRDefault="00CA10AB" w:rsidP="002172EF">
            <w:pPr>
              <w:pStyle w:val="TAC"/>
            </w:pPr>
          </w:p>
        </w:tc>
      </w:tr>
      <w:tr w:rsidR="00CA10AB" w:rsidRPr="001C0CC4" w:rsidTr="002172EF">
        <w:trPr>
          <w:trHeight w:val="33"/>
          <w:jc w:val="center"/>
        </w:trPr>
        <w:tc>
          <w:tcPr>
            <w:tcW w:w="694" w:type="pct"/>
            <w:vMerge/>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71" w:type="pct"/>
            <w:vMerge/>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392" w:type="pct"/>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tcPr>
          <w:p w:rsidR="00CA10AB" w:rsidRPr="001C0CC4" w:rsidRDefault="00CA10AB" w:rsidP="002172EF">
            <w:pPr>
              <w:pStyle w:val="TAC"/>
            </w:pPr>
            <w:r w:rsidRPr="001C0CC4">
              <w:rPr>
                <w:rFonts w:cs="Arial"/>
                <w:kern w:val="2"/>
                <w:szCs w:val="24"/>
              </w:rPr>
              <w:t>Yes</w:t>
            </w: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470" w:type="pct"/>
            <w:vMerge/>
            <w:vAlign w:val="center"/>
          </w:tcPr>
          <w:p w:rsidR="00CA10AB" w:rsidRPr="001C0CC4" w:rsidRDefault="00CA10AB" w:rsidP="002172EF">
            <w:pPr>
              <w:pStyle w:val="TAC"/>
            </w:pPr>
          </w:p>
        </w:tc>
      </w:tr>
      <w:tr w:rsidR="00CA10AB" w:rsidRPr="001C0CC4" w:rsidTr="002172EF">
        <w:trPr>
          <w:trHeight w:val="39"/>
          <w:jc w:val="center"/>
        </w:trPr>
        <w:tc>
          <w:tcPr>
            <w:tcW w:w="694" w:type="pct"/>
            <w:vMerge/>
            <w:vAlign w:val="center"/>
          </w:tcPr>
          <w:p w:rsidR="00CA10AB" w:rsidRPr="001C0CC4" w:rsidRDefault="00CA10AB" w:rsidP="002172EF">
            <w:pPr>
              <w:keepNext/>
              <w:keepLines/>
              <w:widowControl w:val="0"/>
              <w:spacing w:after="0"/>
              <w:jc w:val="center"/>
              <w:rPr>
                <w:rFonts w:ascii="Arial" w:hAnsi="Arial"/>
                <w:kern w:val="2"/>
                <w:sz w:val="18"/>
                <w:szCs w:val="24"/>
                <w:lang w:eastAsia="zh-CN"/>
              </w:rPr>
            </w:pPr>
          </w:p>
        </w:tc>
        <w:tc>
          <w:tcPr>
            <w:tcW w:w="271"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lang w:val="x-none"/>
              </w:rPr>
              <w:t>n</w:t>
            </w:r>
            <w:r w:rsidRPr="001C0CC4">
              <w:rPr>
                <w:rFonts w:ascii="Arial" w:hAnsi="Arial" w:cs="Arial" w:hint="eastAsia"/>
                <w:kern w:val="2"/>
                <w:sz w:val="18"/>
                <w:szCs w:val="24"/>
                <w:lang w:val="x-none"/>
              </w:rPr>
              <w:t>8</w:t>
            </w:r>
            <w:r w:rsidRPr="001C0CC4">
              <w:rPr>
                <w:rFonts w:ascii="Arial" w:hAnsi="Arial" w:cs="Arial" w:hint="eastAsia"/>
                <w:kern w:val="2"/>
                <w:sz w:val="18"/>
                <w:szCs w:val="24"/>
                <w:lang w:val="x-none" w:eastAsia="zh-CN"/>
              </w:rPr>
              <w:t>0</w:t>
            </w:r>
          </w:p>
        </w:tc>
        <w:tc>
          <w:tcPr>
            <w:tcW w:w="392" w:type="pct"/>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15</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rPr>
              <w:t>Yes</w:t>
            </w:r>
          </w:p>
        </w:tc>
        <w:tc>
          <w:tcPr>
            <w:tcW w:w="265" w:type="pct"/>
          </w:tcPr>
          <w:p w:rsidR="00CA10AB" w:rsidRPr="001C0CC4" w:rsidRDefault="00CA10AB"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pStyle w:val="TAC"/>
              <w:rPr>
                <w:lang w:eastAsia="zh-CN"/>
              </w:rPr>
            </w:pP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470" w:type="pct"/>
            <w:vMerge/>
            <w:vAlign w:val="center"/>
          </w:tcPr>
          <w:p w:rsidR="00CA10AB" w:rsidRPr="001C0CC4" w:rsidRDefault="00CA10AB" w:rsidP="002172EF">
            <w:pPr>
              <w:pStyle w:val="TAC"/>
              <w:rPr>
                <w:lang w:eastAsia="zh-CN"/>
              </w:rPr>
            </w:pPr>
          </w:p>
        </w:tc>
      </w:tr>
      <w:tr w:rsidR="00CA10AB" w:rsidRPr="001C0CC4" w:rsidTr="002172EF">
        <w:trPr>
          <w:trHeight w:val="33"/>
          <w:jc w:val="center"/>
        </w:trPr>
        <w:tc>
          <w:tcPr>
            <w:tcW w:w="694" w:type="pct"/>
            <w:vMerge w:val="restart"/>
            <w:vAlign w:val="center"/>
          </w:tcPr>
          <w:p w:rsidR="00CA10AB" w:rsidRPr="001C0CC4" w:rsidRDefault="00CA10AB" w:rsidP="002172EF">
            <w:pPr>
              <w:keepNext/>
              <w:keepLines/>
              <w:widowControl w:val="0"/>
              <w:spacing w:after="0"/>
              <w:jc w:val="center"/>
              <w:rPr>
                <w:rFonts w:ascii="Arial" w:hAnsi="Arial" w:cs="Arial"/>
                <w:kern w:val="2"/>
                <w:sz w:val="18"/>
                <w:szCs w:val="24"/>
              </w:rPr>
            </w:pPr>
            <w:bookmarkStart w:id="61" w:name="OLE_LINK59"/>
            <w:r w:rsidRPr="001C0CC4">
              <w:rPr>
                <w:rFonts w:ascii="Arial" w:hAnsi="Arial" w:cs="Arial" w:hint="eastAsia"/>
                <w:kern w:val="2"/>
                <w:sz w:val="18"/>
                <w:szCs w:val="24"/>
                <w:lang w:val="x-none"/>
              </w:rPr>
              <w:t>SUL</w:t>
            </w:r>
            <w:r w:rsidRPr="001C0CC4">
              <w:rPr>
                <w:rFonts w:ascii="Arial" w:hAnsi="Arial" w:cs="Arial"/>
                <w:kern w:val="2"/>
                <w:sz w:val="18"/>
                <w:szCs w:val="24"/>
                <w:lang w:val="x-none" w:eastAsia="zh-CN"/>
              </w:rPr>
              <w:t>_</w:t>
            </w:r>
            <w:r w:rsidRPr="001C0CC4">
              <w:rPr>
                <w:rFonts w:ascii="Arial" w:hAnsi="Arial" w:cs="Arial" w:hint="eastAsia"/>
                <w:kern w:val="2"/>
                <w:sz w:val="18"/>
                <w:szCs w:val="24"/>
                <w:lang w:val="x-none"/>
              </w:rPr>
              <w:t>n41A</w:t>
            </w:r>
            <w:r w:rsidRPr="001C0CC4">
              <w:rPr>
                <w:rFonts w:ascii="Arial" w:hAnsi="Arial" w:cs="Arial"/>
                <w:kern w:val="2"/>
                <w:sz w:val="18"/>
                <w:szCs w:val="24"/>
                <w:lang w:val="x-none" w:eastAsia="zh-CN"/>
              </w:rPr>
              <w:t>-</w:t>
            </w:r>
            <w:r w:rsidRPr="001C0CC4">
              <w:rPr>
                <w:rFonts w:ascii="Arial" w:hAnsi="Arial" w:cs="Arial" w:hint="eastAsia"/>
                <w:kern w:val="2"/>
                <w:sz w:val="18"/>
                <w:szCs w:val="24"/>
                <w:lang w:val="x-none"/>
              </w:rPr>
              <w:t>n8</w:t>
            </w:r>
            <w:r w:rsidRPr="001C0CC4">
              <w:rPr>
                <w:rFonts w:ascii="Arial" w:hAnsi="Arial" w:cs="Arial" w:hint="eastAsia"/>
                <w:kern w:val="2"/>
                <w:sz w:val="18"/>
                <w:szCs w:val="24"/>
                <w:lang w:val="x-none" w:eastAsia="zh-CN"/>
              </w:rPr>
              <w:t>1</w:t>
            </w:r>
            <w:r w:rsidRPr="001C0CC4">
              <w:rPr>
                <w:rFonts w:ascii="Arial" w:hAnsi="Arial" w:cs="Arial"/>
                <w:kern w:val="2"/>
                <w:sz w:val="18"/>
                <w:szCs w:val="24"/>
                <w:lang w:val="x-none" w:eastAsia="zh-CN"/>
              </w:rPr>
              <w:t>A</w:t>
            </w:r>
            <w:bookmarkEnd w:id="61"/>
          </w:p>
        </w:tc>
        <w:tc>
          <w:tcPr>
            <w:tcW w:w="271" w:type="pct"/>
            <w:vMerge w:val="restar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lang w:val="x-none"/>
              </w:rPr>
              <w:t>n</w:t>
            </w:r>
            <w:r w:rsidRPr="001C0CC4">
              <w:rPr>
                <w:rFonts w:ascii="Arial" w:hAnsi="Arial" w:cs="Arial"/>
                <w:kern w:val="2"/>
                <w:sz w:val="18"/>
                <w:szCs w:val="24"/>
                <w:lang w:val="x-none" w:eastAsia="zh-CN"/>
              </w:rPr>
              <w:t>41</w:t>
            </w:r>
          </w:p>
        </w:tc>
        <w:tc>
          <w:tcPr>
            <w:tcW w:w="392" w:type="pct"/>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470" w:type="pct"/>
            <w:vMerge w:val="restart"/>
            <w:vAlign w:val="center"/>
          </w:tcPr>
          <w:p w:rsidR="00CA10AB" w:rsidRPr="001C0CC4" w:rsidRDefault="00CA10AB" w:rsidP="002172EF">
            <w:pPr>
              <w:pStyle w:val="TAC"/>
              <w:rPr>
                <w:lang w:eastAsia="zh-CN"/>
              </w:rPr>
            </w:pPr>
            <w:r w:rsidRPr="001C0CC4">
              <w:rPr>
                <w:lang w:eastAsia="zh-CN"/>
              </w:rPr>
              <w:t>0</w:t>
            </w:r>
          </w:p>
        </w:tc>
      </w:tr>
      <w:tr w:rsidR="00CA10AB" w:rsidRPr="001C0CC4" w:rsidTr="002172EF">
        <w:trPr>
          <w:trHeight w:val="33"/>
          <w:jc w:val="center"/>
        </w:trPr>
        <w:tc>
          <w:tcPr>
            <w:tcW w:w="694" w:type="pct"/>
            <w:vMerge/>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71" w:type="pct"/>
            <w:vMerge/>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392" w:type="pct"/>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tcPr>
          <w:p w:rsidR="00CA10AB" w:rsidRPr="001C0CC4" w:rsidRDefault="00CA10AB" w:rsidP="002172EF">
            <w:pPr>
              <w:pStyle w:val="TAC"/>
            </w:pPr>
            <w:r w:rsidRPr="001C0CC4">
              <w:rPr>
                <w:rFonts w:cs="Arial"/>
                <w:kern w:val="2"/>
                <w:szCs w:val="24"/>
              </w:rPr>
              <w:t>Yes</w:t>
            </w: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470" w:type="pct"/>
            <w:vMerge/>
            <w:vAlign w:val="center"/>
          </w:tcPr>
          <w:p w:rsidR="00CA10AB" w:rsidRPr="001C0CC4" w:rsidRDefault="00CA10AB" w:rsidP="002172EF">
            <w:pPr>
              <w:pStyle w:val="TAC"/>
            </w:pPr>
          </w:p>
        </w:tc>
      </w:tr>
      <w:tr w:rsidR="00CA10AB" w:rsidRPr="001C0CC4" w:rsidTr="002172EF">
        <w:trPr>
          <w:trHeight w:val="33"/>
          <w:jc w:val="center"/>
        </w:trPr>
        <w:tc>
          <w:tcPr>
            <w:tcW w:w="694" w:type="pct"/>
            <w:vMerge/>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71" w:type="pct"/>
            <w:vMerge/>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392" w:type="pct"/>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rPr>
            </w:pPr>
          </w:p>
        </w:tc>
        <w:tc>
          <w:tcPr>
            <w:tcW w:w="265" w:type="pct"/>
          </w:tcPr>
          <w:p w:rsidR="00CA10AB" w:rsidRPr="001C0CC4" w:rsidRDefault="00CA10AB" w:rsidP="002172EF">
            <w:pPr>
              <w:keepNext/>
              <w:keepLines/>
              <w:widowControl w:val="0"/>
              <w:spacing w:after="0"/>
              <w:jc w:val="center"/>
              <w:rPr>
                <w:rFonts w:ascii="Arial" w:hAnsi="Arial" w:cs="Arial"/>
                <w:kern w:val="2"/>
                <w:sz w:val="18"/>
                <w:szCs w:val="24"/>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tcPr>
          <w:p w:rsidR="00CA10AB" w:rsidRPr="001C0CC4" w:rsidRDefault="00CA10AB" w:rsidP="002172EF">
            <w:pPr>
              <w:pStyle w:val="TAC"/>
            </w:pPr>
            <w:r w:rsidRPr="001C0CC4">
              <w:rPr>
                <w:rFonts w:cs="Arial"/>
                <w:kern w:val="2"/>
                <w:szCs w:val="24"/>
              </w:rPr>
              <w:t>Yes</w:t>
            </w: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470" w:type="pct"/>
            <w:vMerge/>
            <w:vAlign w:val="center"/>
          </w:tcPr>
          <w:p w:rsidR="00CA10AB" w:rsidRPr="001C0CC4" w:rsidRDefault="00CA10AB" w:rsidP="002172EF">
            <w:pPr>
              <w:pStyle w:val="TAC"/>
            </w:pPr>
          </w:p>
        </w:tc>
      </w:tr>
      <w:tr w:rsidR="00CA10AB" w:rsidRPr="001C0CC4" w:rsidTr="002172EF">
        <w:trPr>
          <w:trHeight w:val="39"/>
          <w:jc w:val="center"/>
        </w:trPr>
        <w:tc>
          <w:tcPr>
            <w:tcW w:w="694" w:type="pct"/>
            <w:vMerge/>
            <w:vAlign w:val="center"/>
          </w:tcPr>
          <w:p w:rsidR="00CA10AB" w:rsidRPr="001C0CC4" w:rsidRDefault="00CA10AB" w:rsidP="002172EF">
            <w:pPr>
              <w:keepNext/>
              <w:keepLines/>
              <w:widowControl w:val="0"/>
              <w:spacing w:after="0"/>
              <w:jc w:val="center"/>
              <w:rPr>
                <w:rFonts w:ascii="Arial" w:hAnsi="Arial"/>
                <w:kern w:val="2"/>
                <w:sz w:val="18"/>
                <w:szCs w:val="24"/>
                <w:lang w:eastAsia="zh-CN"/>
              </w:rPr>
            </w:pPr>
          </w:p>
        </w:tc>
        <w:tc>
          <w:tcPr>
            <w:tcW w:w="271"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lang w:val="x-none"/>
              </w:rPr>
              <w:t>n</w:t>
            </w:r>
            <w:r w:rsidRPr="001C0CC4">
              <w:rPr>
                <w:rFonts w:ascii="Arial" w:hAnsi="Arial" w:cs="Arial" w:hint="eastAsia"/>
                <w:kern w:val="2"/>
                <w:sz w:val="18"/>
                <w:szCs w:val="24"/>
                <w:lang w:val="x-none"/>
              </w:rPr>
              <w:t>8</w:t>
            </w:r>
            <w:r w:rsidRPr="001C0CC4">
              <w:rPr>
                <w:rFonts w:ascii="Arial" w:hAnsi="Arial" w:cs="Arial" w:hint="eastAsia"/>
                <w:kern w:val="2"/>
                <w:sz w:val="18"/>
                <w:szCs w:val="24"/>
                <w:lang w:val="x-none" w:eastAsia="zh-CN"/>
              </w:rPr>
              <w:t>1</w:t>
            </w:r>
          </w:p>
        </w:tc>
        <w:tc>
          <w:tcPr>
            <w:tcW w:w="392" w:type="pct"/>
            <w:vAlign w:val="center"/>
          </w:tcPr>
          <w:p w:rsidR="00CA10AB" w:rsidRPr="001C0CC4" w:rsidRDefault="00CA10AB"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15</w:t>
            </w: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shd w:val="clear" w:color="auto" w:fill="auto"/>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rPr>
              <w:t>Yes</w:t>
            </w:r>
          </w:p>
        </w:tc>
        <w:tc>
          <w:tcPr>
            <w:tcW w:w="265" w:type="pct"/>
          </w:tcPr>
          <w:p w:rsidR="00CA10AB" w:rsidRPr="001C0CC4" w:rsidRDefault="00CA10AB"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rPr>
              <w:t>Yes</w:t>
            </w: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264" w:type="pct"/>
          </w:tcPr>
          <w:p w:rsidR="00CA10AB" w:rsidRPr="001C0CC4" w:rsidRDefault="00CA10AB" w:rsidP="002172EF">
            <w:pPr>
              <w:pStyle w:val="TAC"/>
              <w:rPr>
                <w:lang w:eastAsia="zh-CN"/>
              </w:rPr>
            </w:pPr>
          </w:p>
        </w:tc>
        <w:tc>
          <w:tcPr>
            <w:tcW w:w="265" w:type="pct"/>
            <w:vAlign w:val="center"/>
          </w:tcPr>
          <w:p w:rsidR="00CA10AB" w:rsidRPr="001C0CC4" w:rsidRDefault="00CA10AB" w:rsidP="002172EF">
            <w:pPr>
              <w:keepNext/>
              <w:keepLines/>
              <w:widowControl w:val="0"/>
              <w:spacing w:after="0"/>
              <w:jc w:val="center"/>
              <w:rPr>
                <w:rFonts w:ascii="Arial" w:hAnsi="Arial" w:cs="Arial"/>
                <w:kern w:val="2"/>
                <w:sz w:val="18"/>
                <w:szCs w:val="24"/>
                <w:lang w:eastAsia="zh-CN"/>
              </w:rPr>
            </w:pPr>
          </w:p>
        </w:tc>
        <w:tc>
          <w:tcPr>
            <w:tcW w:w="470" w:type="pct"/>
            <w:vMerge/>
            <w:vAlign w:val="center"/>
          </w:tcPr>
          <w:p w:rsidR="00CA10AB" w:rsidRPr="001C0CC4" w:rsidRDefault="00CA10AB" w:rsidP="002172EF">
            <w:pPr>
              <w:pStyle w:val="TAC"/>
              <w:rPr>
                <w:lang w:eastAsia="zh-CN"/>
              </w:rPr>
            </w:pPr>
          </w:p>
        </w:tc>
      </w:tr>
      <w:tr w:rsidR="002172EF" w:rsidRPr="001C0CC4" w:rsidTr="002172EF">
        <w:trPr>
          <w:trHeight w:val="39"/>
          <w:jc w:val="center"/>
          <w:ins w:id="62" w:author="Huawei" w:date="2020-06-03T21:50:00Z"/>
        </w:trPr>
        <w:tc>
          <w:tcPr>
            <w:tcW w:w="694" w:type="pct"/>
            <w:vMerge w:val="restart"/>
            <w:vAlign w:val="center"/>
          </w:tcPr>
          <w:p w:rsidR="002172EF" w:rsidRPr="001C0CC4" w:rsidRDefault="002172EF" w:rsidP="002172EF">
            <w:pPr>
              <w:keepNext/>
              <w:keepLines/>
              <w:widowControl w:val="0"/>
              <w:spacing w:after="0"/>
              <w:jc w:val="center"/>
              <w:rPr>
                <w:ins w:id="63" w:author="Huawei" w:date="2020-06-03T21:50:00Z"/>
                <w:rFonts w:ascii="Arial" w:hAnsi="Arial"/>
                <w:kern w:val="2"/>
                <w:sz w:val="18"/>
                <w:szCs w:val="24"/>
                <w:lang w:eastAsia="zh-CN"/>
              </w:rPr>
            </w:pPr>
            <w:ins w:id="64" w:author="Huawei" w:date="2020-06-03T21:51:00Z">
              <w:r w:rsidRPr="001C0CC4">
                <w:rPr>
                  <w:rFonts w:ascii="Arial" w:hAnsi="Arial" w:cs="Arial" w:hint="eastAsia"/>
                  <w:kern w:val="2"/>
                  <w:sz w:val="18"/>
                  <w:szCs w:val="24"/>
                  <w:lang w:val="x-none"/>
                </w:rPr>
                <w:t>SUL</w:t>
              </w:r>
              <w:r w:rsidRPr="001C0CC4">
                <w:rPr>
                  <w:rFonts w:ascii="Arial" w:hAnsi="Arial" w:cs="Arial"/>
                  <w:kern w:val="2"/>
                  <w:sz w:val="18"/>
                  <w:szCs w:val="24"/>
                  <w:lang w:val="x-none" w:eastAsia="zh-CN"/>
                </w:rPr>
                <w:t>_</w:t>
              </w:r>
              <w:r w:rsidRPr="001C0CC4">
                <w:rPr>
                  <w:rFonts w:ascii="Arial" w:hAnsi="Arial" w:cs="Arial" w:hint="eastAsia"/>
                  <w:kern w:val="2"/>
                  <w:sz w:val="18"/>
                  <w:szCs w:val="24"/>
                  <w:lang w:val="x-none"/>
                </w:rPr>
                <w:t>n41A</w:t>
              </w:r>
              <w:r w:rsidRPr="001C0CC4">
                <w:rPr>
                  <w:rFonts w:ascii="Arial" w:hAnsi="Arial" w:cs="Arial"/>
                  <w:kern w:val="2"/>
                  <w:sz w:val="18"/>
                  <w:szCs w:val="24"/>
                  <w:lang w:val="x-none" w:eastAsia="zh-CN"/>
                </w:rPr>
                <w:t>-</w:t>
              </w:r>
              <w:r>
                <w:rPr>
                  <w:rFonts w:ascii="Arial" w:hAnsi="Arial" w:cs="Arial" w:hint="eastAsia"/>
                  <w:kern w:val="2"/>
                  <w:sz w:val="18"/>
                  <w:szCs w:val="24"/>
                  <w:lang w:val="x-none"/>
                </w:rPr>
                <w:t>n</w:t>
              </w:r>
              <w:r>
                <w:rPr>
                  <w:rFonts w:ascii="Arial" w:hAnsi="Arial" w:cs="Arial"/>
                  <w:kern w:val="2"/>
                  <w:sz w:val="18"/>
                  <w:szCs w:val="24"/>
                  <w:lang w:val="x-none"/>
                </w:rPr>
                <w:t>95</w:t>
              </w:r>
              <w:r w:rsidRPr="001C0CC4">
                <w:rPr>
                  <w:rFonts w:ascii="Arial" w:hAnsi="Arial" w:cs="Arial"/>
                  <w:kern w:val="2"/>
                  <w:sz w:val="18"/>
                  <w:szCs w:val="24"/>
                  <w:lang w:val="x-none" w:eastAsia="zh-CN"/>
                </w:rPr>
                <w:t>A</w:t>
              </w:r>
            </w:ins>
          </w:p>
        </w:tc>
        <w:tc>
          <w:tcPr>
            <w:tcW w:w="271" w:type="pct"/>
            <w:vMerge w:val="restart"/>
            <w:shd w:val="clear" w:color="auto" w:fill="auto"/>
            <w:vAlign w:val="center"/>
          </w:tcPr>
          <w:p w:rsidR="002172EF" w:rsidRPr="001C0CC4" w:rsidRDefault="002172EF" w:rsidP="002172EF">
            <w:pPr>
              <w:keepNext/>
              <w:keepLines/>
              <w:widowControl w:val="0"/>
              <w:spacing w:after="0"/>
              <w:jc w:val="center"/>
              <w:rPr>
                <w:ins w:id="65" w:author="Huawei" w:date="2020-06-03T21:50:00Z"/>
                <w:rFonts w:ascii="Arial" w:hAnsi="Arial" w:cs="Arial" w:hint="eastAsia"/>
                <w:kern w:val="2"/>
                <w:sz w:val="18"/>
                <w:szCs w:val="24"/>
                <w:lang w:val="x-none" w:eastAsia="zh-CN"/>
              </w:rPr>
            </w:pPr>
            <w:ins w:id="66" w:author="Huawei" w:date="2020-06-03T21:51:00Z">
              <w:r>
                <w:rPr>
                  <w:rFonts w:ascii="Arial" w:hAnsi="Arial" w:cs="Arial"/>
                  <w:kern w:val="2"/>
                  <w:sz w:val="18"/>
                  <w:szCs w:val="24"/>
                  <w:lang w:val="x-none" w:eastAsia="zh-CN"/>
                </w:rPr>
                <w:t>n41</w:t>
              </w:r>
            </w:ins>
          </w:p>
        </w:tc>
        <w:tc>
          <w:tcPr>
            <w:tcW w:w="392" w:type="pct"/>
          </w:tcPr>
          <w:p w:rsidR="002172EF" w:rsidRPr="001C0CC4" w:rsidRDefault="002172EF" w:rsidP="002172EF">
            <w:pPr>
              <w:keepNext/>
              <w:keepLines/>
              <w:widowControl w:val="0"/>
              <w:spacing w:after="0"/>
              <w:jc w:val="center"/>
              <w:rPr>
                <w:ins w:id="67" w:author="Huawei" w:date="2020-06-03T21:50:00Z"/>
                <w:rFonts w:ascii="Arial" w:hAnsi="Arial" w:cs="Arial"/>
                <w:kern w:val="2"/>
                <w:sz w:val="18"/>
                <w:szCs w:val="24"/>
              </w:rPr>
            </w:pPr>
            <w:ins w:id="68" w:author="Huawei" w:date="2020-06-03T21:51:00Z">
              <w:r w:rsidRPr="001C0CC4">
                <w:rPr>
                  <w:rFonts w:ascii="Arial" w:hAnsi="Arial" w:cs="Arial" w:hint="eastAsia"/>
                  <w:kern w:val="2"/>
                  <w:sz w:val="18"/>
                  <w:szCs w:val="24"/>
                </w:rPr>
                <w:t>15</w:t>
              </w:r>
            </w:ins>
          </w:p>
        </w:tc>
        <w:tc>
          <w:tcPr>
            <w:tcW w:w="264" w:type="pct"/>
          </w:tcPr>
          <w:p w:rsidR="002172EF" w:rsidRPr="001C0CC4" w:rsidRDefault="002172EF" w:rsidP="002172EF">
            <w:pPr>
              <w:keepNext/>
              <w:keepLines/>
              <w:widowControl w:val="0"/>
              <w:spacing w:after="0"/>
              <w:jc w:val="center"/>
              <w:rPr>
                <w:ins w:id="69" w:author="Huawei" w:date="2020-06-03T21:50:00Z"/>
                <w:rFonts w:ascii="Arial" w:hAnsi="Arial" w:cs="Arial"/>
                <w:kern w:val="2"/>
                <w:sz w:val="18"/>
                <w:szCs w:val="24"/>
              </w:rPr>
            </w:pPr>
          </w:p>
        </w:tc>
        <w:tc>
          <w:tcPr>
            <w:tcW w:w="264" w:type="pct"/>
            <w:shd w:val="clear" w:color="auto" w:fill="auto"/>
            <w:vAlign w:val="center"/>
          </w:tcPr>
          <w:p w:rsidR="002172EF" w:rsidRPr="001C0CC4" w:rsidRDefault="002172EF" w:rsidP="002172EF">
            <w:pPr>
              <w:keepNext/>
              <w:keepLines/>
              <w:widowControl w:val="0"/>
              <w:spacing w:after="0"/>
              <w:jc w:val="center"/>
              <w:rPr>
                <w:ins w:id="70" w:author="Huawei" w:date="2020-06-03T21:50:00Z"/>
                <w:rFonts w:ascii="Arial" w:hAnsi="Arial" w:cs="Arial"/>
                <w:kern w:val="2"/>
                <w:sz w:val="18"/>
                <w:szCs w:val="24"/>
              </w:rPr>
            </w:pPr>
            <w:ins w:id="71"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72" w:author="Huawei" w:date="2020-06-03T21:50:00Z"/>
                <w:rFonts w:ascii="Arial" w:hAnsi="Arial" w:cs="Arial"/>
                <w:kern w:val="2"/>
                <w:sz w:val="18"/>
                <w:szCs w:val="24"/>
              </w:rPr>
            </w:pPr>
            <w:ins w:id="73"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74" w:author="Huawei" w:date="2020-06-03T21:50:00Z"/>
                <w:rFonts w:ascii="Arial" w:hAnsi="Arial" w:cs="Arial"/>
                <w:kern w:val="2"/>
                <w:sz w:val="18"/>
                <w:szCs w:val="24"/>
              </w:rPr>
            </w:pPr>
            <w:ins w:id="75"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76"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77" w:author="Huawei" w:date="2020-06-03T21:50:00Z"/>
                <w:rFonts w:ascii="Arial" w:hAnsi="Arial" w:cs="Arial"/>
                <w:kern w:val="2"/>
                <w:sz w:val="18"/>
                <w:szCs w:val="24"/>
              </w:rPr>
            </w:pPr>
            <w:ins w:id="78"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79" w:author="Huawei" w:date="2020-06-03T21:50:00Z"/>
                <w:rFonts w:ascii="Arial" w:hAnsi="Arial" w:cs="Arial"/>
                <w:kern w:val="2"/>
                <w:sz w:val="18"/>
                <w:szCs w:val="24"/>
                <w:lang w:eastAsia="zh-CN"/>
              </w:rPr>
            </w:pPr>
            <w:ins w:id="80"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81" w:author="Huawei" w:date="2020-06-03T21:50:00Z"/>
                <w:rFonts w:ascii="Arial" w:hAnsi="Arial" w:cs="Arial"/>
                <w:kern w:val="2"/>
                <w:sz w:val="18"/>
                <w:szCs w:val="24"/>
                <w:lang w:eastAsia="zh-CN"/>
              </w:rPr>
            </w:pPr>
            <w:ins w:id="82"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83" w:author="Huawei" w:date="2020-06-03T21:50:00Z"/>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ins w:id="84" w:author="Huawei" w:date="2020-06-03T21:50:00Z"/>
                <w:rFonts w:ascii="Arial" w:hAnsi="Arial" w:cs="Arial"/>
                <w:kern w:val="2"/>
                <w:sz w:val="18"/>
                <w:szCs w:val="24"/>
                <w:lang w:eastAsia="zh-CN"/>
              </w:rPr>
            </w:pPr>
          </w:p>
        </w:tc>
        <w:tc>
          <w:tcPr>
            <w:tcW w:w="264" w:type="pct"/>
          </w:tcPr>
          <w:p w:rsidR="002172EF" w:rsidRPr="001C0CC4" w:rsidRDefault="002172EF" w:rsidP="002172EF">
            <w:pPr>
              <w:pStyle w:val="TAC"/>
              <w:rPr>
                <w:ins w:id="85" w:author="Huawei" w:date="2020-06-03T21:50:00Z"/>
                <w:lang w:eastAsia="zh-CN"/>
              </w:rPr>
            </w:pPr>
          </w:p>
        </w:tc>
        <w:tc>
          <w:tcPr>
            <w:tcW w:w="265" w:type="pct"/>
            <w:vAlign w:val="center"/>
          </w:tcPr>
          <w:p w:rsidR="002172EF" w:rsidRPr="001C0CC4" w:rsidRDefault="002172EF" w:rsidP="002172EF">
            <w:pPr>
              <w:keepNext/>
              <w:keepLines/>
              <w:widowControl w:val="0"/>
              <w:spacing w:after="0"/>
              <w:jc w:val="center"/>
              <w:rPr>
                <w:ins w:id="86" w:author="Huawei" w:date="2020-06-03T21:50:00Z"/>
                <w:rFonts w:ascii="Arial" w:hAnsi="Arial" w:cs="Arial"/>
                <w:kern w:val="2"/>
                <w:sz w:val="18"/>
                <w:szCs w:val="24"/>
                <w:lang w:eastAsia="zh-CN"/>
              </w:rPr>
            </w:pPr>
          </w:p>
        </w:tc>
        <w:tc>
          <w:tcPr>
            <w:tcW w:w="470" w:type="pct"/>
            <w:vMerge w:val="restart"/>
            <w:vAlign w:val="center"/>
          </w:tcPr>
          <w:p w:rsidR="002172EF" w:rsidRPr="001C0CC4" w:rsidRDefault="002172EF" w:rsidP="002172EF">
            <w:pPr>
              <w:pStyle w:val="TAC"/>
              <w:rPr>
                <w:ins w:id="87" w:author="Huawei" w:date="2020-06-03T21:50:00Z"/>
                <w:lang w:eastAsia="zh-CN"/>
              </w:rPr>
            </w:pPr>
            <w:ins w:id="88" w:author="Huawei" w:date="2020-06-03T21:52:00Z">
              <w:r>
                <w:rPr>
                  <w:rFonts w:hint="eastAsia"/>
                  <w:lang w:eastAsia="zh-CN"/>
                </w:rPr>
                <w:t>0</w:t>
              </w:r>
            </w:ins>
          </w:p>
        </w:tc>
      </w:tr>
      <w:tr w:rsidR="002172EF" w:rsidRPr="001C0CC4" w:rsidTr="002172EF">
        <w:trPr>
          <w:trHeight w:val="39"/>
          <w:jc w:val="center"/>
          <w:ins w:id="89" w:author="Huawei" w:date="2020-06-03T21:50:00Z"/>
        </w:trPr>
        <w:tc>
          <w:tcPr>
            <w:tcW w:w="694" w:type="pct"/>
            <w:vMerge/>
            <w:vAlign w:val="center"/>
          </w:tcPr>
          <w:p w:rsidR="002172EF" w:rsidRPr="001C0CC4" w:rsidRDefault="002172EF" w:rsidP="002172EF">
            <w:pPr>
              <w:keepNext/>
              <w:keepLines/>
              <w:widowControl w:val="0"/>
              <w:spacing w:after="0"/>
              <w:jc w:val="center"/>
              <w:rPr>
                <w:ins w:id="90" w:author="Huawei" w:date="2020-06-03T21:50:00Z"/>
                <w:rFonts w:ascii="Arial" w:hAnsi="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ins w:id="91" w:author="Huawei" w:date="2020-06-03T21:50:00Z"/>
                <w:rFonts w:ascii="Arial" w:hAnsi="Arial" w:cs="Arial"/>
                <w:kern w:val="2"/>
                <w:sz w:val="18"/>
                <w:szCs w:val="24"/>
                <w:lang w:val="x-none"/>
              </w:rPr>
            </w:pPr>
          </w:p>
        </w:tc>
        <w:tc>
          <w:tcPr>
            <w:tcW w:w="392" w:type="pct"/>
          </w:tcPr>
          <w:p w:rsidR="002172EF" w:rsidRPr="001C0CC4" w:rsidRDefault="002172EF" w:rsidP="002172EF">
            <w:pPr>
              <w:keepNext/>
              <w:keepLines/>
              <w:widowControl w:val="0"/>
              <w:spacing w:after="0"/>
              <w:jc w:val="center"/>
              <w:rPr>
                <w:ins w:id="92" w:author="Huawei" w:date="2020-06-03T21:50:00Z"/>
                <w:rFonts w:ascii="Arial" w:hAnsi="Arial" w:cs="Arial"/>
                <w:kern w:val="2"/>
                <w:sz w:val="18"/>
                <w:szCs w:val="24"/>
              </w:rPr>
            </w:pPr>
            <w:ins w:id="93" w:author="Huawei" w:date="2020-06-03T21:51:00Z">
              <w:r w:rsidRPr="001C0CC4">
                <w:rPr>
                  <w:rFonts w:ascii="Arial" w:hAnsi="Arial" w:cs="Arial" w:hint="eastAsia"/>
                  <w:kern w:val="2"/>
                  <w:sz w:val="18"/>
                  <w:szCs w:val="24"/>
                </w:rPr>
                <w:t>30</w:t>
              </w:r>
            </w:ins>
          </w:p>
        </w:tc>
        <w:tc>
          <w:tcPr>
            <w:tcW w:w="264" w:type="pct"/>
          </w:tcPr>
          <w:p w:rsidR="002172EF" w:rsidRPr="001C0CC4" w:rsidRDefault="002172EF" w:rsidP="002172EF">
            <w:pPr>
              <w:keepNext/>
              <w:keepLines/>
              <w:widowControl w:val="0"/>
              <w:spacing w:after="0"/>
              <w:jc w:val="center"/>
              <w:rPr>
                <w:ins w:id="94" w:author="Huawei" w:date="2020-06-03T21:50:00Z"/>
                <w:rFonts w:ascii="Arial" w:hAnsi="Arial" w:cs="Arial"/>
                <w:kern w:val="2"/>
                <w:sz w:val="18"/>
                <w:szCs w:val="24"/>
              </w:rPr>
            </w:pPr>
          </w:p>
        </w:tc>
        <w:tc>
          <w:tcPr>
            <w:tcW w:w="264" w:type="pct"/>
            <w:shd w:val="clear" w:color="auto" w:fill="auto"/>
          </w:tcPr>
          <w:p w:rsidR="002172EF" w:rsidRPr="001C0CC4" w:rsidRDefault="002172EF" w:rsidP="002172EF">
            <w:pPr>
              <w:keepNext/>
              <w:keepLines/>
              <w:widowControl w:val="0"/>
              <w:spacing w:after="0"/>
              <w:jc w:val="center"/>
              <w:rPr>
                <w:ins w:id="95" w:author="Huawei" w:date="2020-06-03T21:50:00Z"/>
                <w:rFonts w:ascii="Arial" w:hAnsi="Arial" w:cs="Arial"/>
                <w:kern w:val="2"/>
                <w:sz w:val="18"/>
                <w:szCs w:val="24"/>
              </w:rPr>
            </w:pPr>
            <w:ins w:id="96"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97" w:author="Huawei" w:date="2020-06-03T21:50:00Z"/>
                <w:rFonts w:ascii="Arial" w:hAnsi="Arial" w:cs="Arial"/>
                <w:kern w:val="2"/>
                <w:sz w:val="18"/>
                <w:szCs w:val="24"/>
              </w:rPr>
            </w:pPr>
            <w:ins w:id="98"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99" w:author="Huawei" w:date="2020-06-03T21:50:00Z"/>
                <w:rFonts w:ascii="Arial" w:hAnsi="Arial" w:cs="Arial"/>
                <w:kern w:val="2"/>
                <w:sz w:val="18"/>
                <w:szCs w:val="24"/>
              </w:rPr>
            </w:pPr>
            <w:ins w:id="100"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01"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102" w:author="Huawei" w:date="2020-06-03T21:50:00Z"/>
                <w:rFonts w:ascii="Arial" w:hAnsi="Arial" w:cs="Arial"/>
                <w:kern w:val="2"/>
                <w:sz w:val="18"/>
                <w:szCs w:val="24"/>
              </w:rPr>
            </w:pPr>
            <w:ins w:id="103"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04" w:author="Huawei" w:date="2020-06-03T21:50:00Z"/>
                <w:rFonts w:ascii="Arial" w:hAnsi="Arial" w:cs="Arial"/>
                <w:kern w:val="2"/>
                <w:sz w:val="18"/>
                <w:szCs w:val="24"/>
                <w:lang w:eastAsia="zh-CN"/>
              </w:rPr>
            </w:pPr>
            <w:ins w:id="105"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06" w:author="Huawei" w:date="2020-06-03T21:50:00Z"/>
                <w:rFonts w:ascii="Arial" w:hAnsi="Arial" w:cs="Arial"/>
                <w:kern w:val="2"/>
                <w:sz w:val="18"/>
                <w:szCs w:val="24"/>
                <w:lang w:eastAsia="zh-CN"/>
              </w:rPr>
            </w:pPr>
            <w:ins w:id="107"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08" w:author="Huawei" w:date="2020-06-03T21:50:00Z"/>
                <w:rFonts w:ascii="Arial" w:hAnsi="Arial" w:cs="Arial"/>
                <w:kern w:val="2"/>
                <w:sz w:val="18"/>
                <w:szCs w:val="24"/>
                <w:lang w:eastAsia="zh-CN"/>
              </w:rPr>
            </w:pPr>
            <w:ins w:id="109"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10" w:author="Huawei" w:date="2020-06-03T21:50:00Z"/>
                <w:rFonts w:ascii="Arial" w:hAnsi="Arial" w:cs="Arial"/>
                <w:kern w:val="2"/>
                <w:sz w:val="18"/>
                <w:szCs w:val="24"/>
                <w:lang w:eastAsia="zh-CN"/>
              </w:rPr>
            </w:pPr>
            <w:ins w:id="111" w:author="Huawei" w:date="2020-06-03T21:50:00Z">
              <w:r>
                <w:rPr>
                  <w:rFonts w:ascii="Arial" w:hAnsi="Arial" w:cs="Arial"/>
                  <w:kern w:val="2"/>
                  <w:sz w:val="18"/>
                  <w:szCs w:val="24"/>
                  <w:lang w:eastAsia="en-GB"/>
                </w:rPr>
                <w:t>Yes</w:t>
              </w:r>
            </w:ins>
          </w:p>
        </w:tc>
        <w:tc>
          <w:tcPr>
            <w:tcW w:w="264" w:type="pct"/>
          </w:tcPr>
          <w:p w:rsidR="002172EF" w:rsidRPr="001C0CC4" w:rsidRDefault="002172EF" w:rsidP="002172EF">
            <w:pPr>
              <w:pStyle w:val="TAC"/>
              <w:rPr>
                <w:ins w:id="112" w:author="Huawei" w:date="2020-06-03T21:50:00Z"/>
                <w:lang w:eastAsia="zh-CN"/>
              </w:rPr>
            </w:pPr>
            <w:ins w:id="113" w:author="Huawei" w:date="2020-06-03T21:50:00Z">
              <w:r>
                <w:rPr>
                  <w:rFonts w:cs="Arial"/>
                  <w:kern w:val="2"/>
                  <w:szCs w:val="24"/>
                  <w:lang w:eastAsia="en-GB"/>
                </w:rPr>
                <w:t>Yes</w:t>
              </w:r>
            </w:ins>
          </w:p>
        </w:tc>
        <w:tc>
          <w:tcPr>
            <w:tcW w:w="265" w:type="pct"/>
            <w:vAlign w:val="center"/>
          </w:tcPr>
          <w:p w:rsidR="002172EF" w:rsidRPr="001C0CC4" w:rsidRDefault="002172EF" w:rsidP="002172EF">
            <w:pPr>
              <w:keepNext/>
              <w:keepLines/>
              <w:widowControl w:val="0"/>
              <w:spacing w:after="0"/>
              <w:jc w:val="center"/>
              <w:rPr>
                <w:ins w:id="114" w:author="Huawei" w:date="2020-06-03T21:50:00Z"/>
                <w:rFonts w:ascii="Arial" w:hAnsi="Arial" w:cs="Arial"/>
                <w:kern w:val="2"/>
                <w:sz w:val="18"/>
                <w:szCs w:val="24"/>
                <w:lang w:eastAsia="zh-CN"/>
              </w:rPr>
            </w:pPr>
            <w:ins w:id="115" w:author="Huawei" w:date="2020-06-03T21:50:00Z">
              <w:r>
                <w:rPr>
                  <w:rFonts w:ascii="Arial" w:hAnsi="Arial" w:cs="Arial"/>
                  <w:kern w:val="2"/>
                  <w:sz w:val="18"/>
                  <w:szCs w:val="24"/>
                  <w:lang w:eastAsia="en-GB"/>
                </w:rPr>
                <w:t>Yes</w:t>
              </w:r>
            </w:ins>
          </w:p>
        </w:tc>
        <w:tc>
          <w:tcPr>
            <w:tcW w:w="470" w:type="pct"/>
            <w:vMerge/>
            <w:vAlign w:val="center"/>
          </w:tcPr>
          <w:p w:rsidR="002172EF" w:rsidRPr="001C0CC4" w:rsidRDefault="002172EF" w:rsidP="002172EF">
            <w:pPr>
              <w:pStyle w:val="TAC"/>
              <w:rPr>
                <w:ins w:id="116" w:author="Huawei" w:date="2020-06-03T21:50:00Z"/>
                <w:lang w:eastAsia="zh-CN"/>
              </w:rPr>
            </w:pPr>
          </w:p>
        </w:tc>
      </w:tr>
      <w:tr w:rsidR="002172EF" w:rsidRPr="001C0CC4" w:rsidTr="002172EF">
        <w:trPr>
          <w:trHeight w:val="39"/>
          <w:jc w:val="center"/>
          <w:ins w:id="117" w:author="Huawei" w:date="2020-06-03T21:50:00Z"/>
        </w:trPr>
        <w:tc>
          <w:tcPr>
            <w:tcW w:w="694" w:type="pct"/>
            <w:vMerge/>
            <w:vAlign w:val="center"/>
          </w:tcPr>
          <w:p w:rsidR="002172EF" w:rsidRPr="001C0CC4" w:rsidRDefault="002172EF" w:rsidP="002172EF">
            <w:pPr>
              <w:keepNext/>
              <w:keepLines/>
              <w:widowControl w:val="0"/>
              <w:spacing w:after="0"/>
              <w:jc w:val="center"/>
              <w:rPr>
                <w:ins w:id="118" w:author="Huawei" w:date="2020-06-03T21:50:00Z"/>
                <w:rFonts w:ascii="Arial" w:hAnsi="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ins w:id="119" w:author="Huawei" w:date="2020-06-03T21:50:00Z"/>
                <w:rFonts w:ascii="Arial" w:hAnsi="Arial" w:cs="Arial"/>
                <w:kern w:val="2"/>
                <w:sz w:val="18"/>
                <w:szCs w:val="24"/>
                <w:lang w:val="x-none"/>
              </w:rPr>
            </w:pPr>
          </w:p>
        </w:tc>
        <w:tc>
          <w:tcPr>
            <w:tcW w:w="392" w:type="pct"/>
          </w:tcPr>
          <w:p w:rsidR="002172EF" w:rsidRPr="001C0CC4" w:rsidRDefault="002172EF" w:rsidP="002172EF">
            <w:pPr>
              <w:keepNext/>
              <w:keepLines/>
              <w:widowControl w:val="0"/>
              <w:spacing w:after="0"/>
              <w:jc w:val="center"/>
              <w:rPr>
                <w:ins w:id="120" w:author="Huawei" w:date="2020-06-03T21:50:00Z"/>
                <w:rFonts w:ascii="Arial" w:hAnsi="Arial" w:cs="Arial"/>
                <w:kern w:val="2"/>
                <w:sz w:val="18"/>
                <w:szCs w:val="24"/>
              </w:rPr>
            </w:pPr>
            <w:ins w:id="121" w:author="Huawei" w:date="2020-06-03T21:51:00Z">
              <w:r w:rsidRPr="001C0CC4">
                <w:rPr>
                  <w:rFonts w:ascii="Arial" w:hAnsi="Arial" w:cs="Arial" w:hint="eastAsia"/>
                  <w:kern w:val="2"/>
                  <w:sz w:val="18"/>
                  <w:szCs w:val="24"/>
                </w:rPr>
                <w:t>60</w:t>
              </w:r>
            </w:ins>
          </w:p>
        </w:tc>
        <w:tc>
          <w:tcPr>
            <w:tcW w:w="264" w:type="pct"/>
          </w:tcPr>
          <w:p w:rsidR="002172EF" w:rsidRPr="001C0CC4" w:rsidRDefault="002172EF" w:rsidP="002172EF">
            <w:pPr>
              <w:keepNext/>
              <w:keepLines/>
              <w:widowControl w:val="0"/>
              <w:spacing w:after="0"/>
              <w:jc w:val="center"/>
              <w:rPr>
                <w:ins w:id="122" w:author="Huawei" w:date="2020-06-03T21:50:00Z"/>
                <w:rFonts w:ascii="Arial" w:hAnsi="Arial" w:cs="Arial"/>
                <w:kern w:val="2"/>
                <w:sz w:val="18"/>
                <w:szCs w:val="24"/>
              </w:rPr>
            </w:pPr>
          </w:p>
        </w:tc>
        <w:tc>
          <w:tcPr>
            <w:tcW w:w="264" w:type="pct"/>
            <w:shd w:val="clear" w:color="auto" w:fill="auto"/>
            <w:vAlign w:val="center"/>
          </w:tcPr>
          <w:p w:rsidR="002172EF" w:rsidRPr="001C0CC4" w:rsidRDefault="002172EF" w:rsidP="002172EF">
            <w:pPr>
              <w:keepNext/>
              <w:keepLines/>
              <w:widowControl w:val="0"/>
              <w:spacing w:after="0"/>
              <w:jc w:val="center"/>
              <w:rPr>
                <w:ins w:id="123" w:author="Huawei" w:date="2020-06-03T21:50:00Z"/>
                <w:rFonts w:ascii="Arial" w:hAnsi="Arial" w:cs="Arial"/>
                <w:kern w:val="2"/>
                <w:sz w:val="18"/>
                <w:szCs w:val="24"/>
              </w:rPr>
            </w:pPr>
            <w:ins w:id="124"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25" w:author="Huawei" w:date="2020-06-03T21:50:00Z"/>
                <w:rFonts w:ascii="Arial" w:hAnsi="Arial" w:cs="Arial"/>
                <w:kern w:val="2"/>
                <w:sz w:val="18"/>
                <w:szCs w:val="24"/>
              </w:rPr>
            </w:pPr>
            <w:ins w:id="126"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27" w:author="Huawei" w:date="2020-06-03T21:50:00Z"/>
                <w:rFonts w:ascii="Arial" w:hAnsi="Arial" w:cs="Arial"/>
                <w:kern w:val="2"/>
                <w:sz w:val="18"/>
                <w:szCs w:val="24"/>
              </w:rPr>
            </w:pPr>
            <w:ins w:id="128"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29"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130" w:author="Huawei" w:date="2020-06-03T21:50:00Z"/>
                <w:rFonts w:ascii="Arial" w:hAnsi="Arial" w:cs="Arial"/>
                <w:kern w:val="2"/>
                <w:sz w:val="18"/>
                <w:szCs w:val="24"/>
              </w:rPr>
            </w:pPr>
            <w:ins w:id="131"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32" w:author="Huawei" w:date="2020-06-03T21:50:00Z"/>
                <w:rFonts w:ascii="Arial" w:hAnsi="Arial" w:cs="Arial"/>
                <w:kern w:val="2"/>
                <w:sz w:val="18"/>
                <w:szCs w:val="24"/>
                <w:lang w:eastAsia="zh-CN"/>
              </w:rPr>
            </w:pPr>
            <w:ins w:id="133"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34" w:author="Huawei" w:date="2020-06-03T21:50:00Z"/>
                <w:rFonts w:ascii="Arial" w:hAnsi="Arial" w:cs="Arial"/>
                <w:kern w:val="2"/>
                <w:sz w:val="18"/>
                <w:szCs w:val="24"/>
                <w:lang w:eastAsia="zh-CN"/>
              </w:rPr>
            </w:pPr>
            <w:ins w:id="135"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36" w:author="Huawei" w:date="2020-06-03T21:50:00Z"/>
                <w:rFonts w:ascii="Arial" w:hAnsi="Arial" w:cs="Arial"/>
                <w:kern w:val="2"/>
                <w:sz w:val="18"/>
                <w:szCs w:val="24"/>
                <w:lang w:eastAsia="zh-CN"/>
              </w:rPr>
            </w:pPr>
            <w:ins w:id="137"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38" w:author="Huawei" w:date="2020-06-03T21:50:00Z"/>
                <w:rFonts w:ascii="Arial" w:hAnsi="Arial" w:cs="Arial"/>
                <w:kern w:val="2"/>
                <w:sz w:val="18"/>
                <w:szCs w:val="24"/>
                <w:lang w:eastAsia="zh-CN"/>
              </w:rPr>
            </w:pPr>
            <w:ins w:id="139" w:author="Huawei" w:date="2020-06-03T21:50:00Z">
              <w:r>
                <w:rPr>
                  <w:rFonts w:ascii="Arial" w:hAnsi="Arial" w:cs="Arial"/>
                  <w:kern w:val="2"/>
                  <w:sz w:val="18"/>
                  <w:szCs w:val="24"/>
                  <w:lang w:eastAsia="en-GB"/>
                </w:rPr>
                <w:t>Yes</w:t>
              </w:r>
            </w:ins>
          </w:p>
        </w:tc>
        <w:tc>
          <w:tcPr>
            <w:tcW w:w="264" w:type="pct"/>
          </w:tcPr>
          <w:p w:rsidR="002172EF" w:rsidRPr="001C0CC4" w:rsidRDefault="002172EF" w:rsidP="002172EF">
            <w:pPr>
              <w:pStyle w:val="TAC"/>
              <w:rPr>
                <w:ins w:id="140" w:author="Huawei" w:date="2020-06-03T21:50:00Z"/>
                <w:lang w:eastAsia="zh-CN"/>
              </w:rPr>
            </w:pPr>
            <w:ins w:id="141" w:author="Huawei" w:date="2020-06-03T21:50:00Z">
              <w:r>
                <w:rPr>
                  <w:rFonts w:cs="Arial"/>
                  <w:kern w:val="2"/>
                  <w:szCs w:val="24"/>
                  <w:lang w:eastAsia="en-GB"/>
                </w:rPr>
                <w:t>Yes</w:t>
              </w:r>
            </w:ins>
          </w:p>
        </w:tc>
        <w:tc>
          <w:tcPr>
            <w:tcW w:w="265" w:type="pct"/>
            <w:vAlign w:val="center"/>
          </w:tcPr>
          <w:p w:rsidR="002172EF" w:rsidRPr="001C0CC4" w:rsidRDefault="002172EF" w:rsidP="002172EF">
            <w:pPr>
              <w:keepNext/>
              <w:keepLines/>
              <w:widowControl w:val="0"/>
              <w:spacing w:after="0"/>
              <w:jc w:val="center"/>
              <w:rPr>
                <w:ins w:id="142" w:author="Huawei" w:date="2020-06-03T21:50:00Z"/>
                <w:rFonts w:ascii="Arial" w:hAnsi="Arial" w:cs="Arial"/>
                <w:kern w:val="2"/>
                <w:sz w:val="18"/>
                <w:szCs w:val="24"/>
                <w:lang w:eastAsia="zh-CN"/>
              </w:rPr>
            </w:pPr>
            <w:ins w:id="143" w:author="Huawei" w:date="2020-06-03T21:50:00Z">
              <w:r>
                <w:rPr>
                  <w:rFonts w:ascii="Arial" w:hAnsi="Arial" w:cs="Arial"/>
                  <w:kern w:val="2"/>
                  <w:sz w:val="18"/>
                  <w:szCs w:val="24"/>
                  <w:lang w:eastAsia="en-GB"/>
                </w:rPr>
                <w:t>Yes</w:t>
              </w:r>
            </w:ins>
          </w:p>
        </w:tc>
        <w:tc>
          <w:tcPr>
            <w:tcW w:w="470" w:type="pct"/>
            <w:vMerge/>
            <w:vAlign w:val="center"/>
          </w:tcPr>
          <w:p w:rsidR="002172EF" w:rsidRPr="001C0CC4" w:rsidRDefault="002172EF" w:rsidP="002172EF">
            <w:pPr>
              <w:pStyle w:val="TAC"/>
              <w:rPr>
                <w:ins w:id="144" w:author="Huawei" w:date="2020-06-03T21:50:00Z"/>
                <w:lang w:eastAsia="zh-CN"/>
              </w:rPr>
            </w:pPr>
          </w:p>
        </w:tc>
      </w:tr>
      <w:tr w:rsidR="002172EF" w:rsidRPr="001C0CC4" w:rsidTr="002172EF">
        <w:trPr>
          <w:trHeight w:val="39"/>
          <w:jc w:val="center"/>
          <w:ins w:id="145" w:author="Huawei" w:date="2020-06-03T21:50:00Z"/>
        </w:trPr>
        <w:tc>
          <w:tcPr>
            <w:tcW w:w="694" w:type="pct"/>
            <w:vMerge/>
            <w:vAlign w:val="center"/>
          </w:tcPr>
          <w:p w:rsidR="002172EF" w:rsidRPr="001C0CC4" w:rsidRDefault="002172EF" w:rsidP="002172EF">
            <w:pPr>
              <w:keepNext/>
              <w:keepLines/>
              <w:widowControl w:val="0"/>
              <w:spacing w:after="0"/>
              <w:jc w:val="center"/>
              <w:rPr>
                <w:ins w:id="146" w:author="Huawei" w:date="2020-06-03T21:50:00Z"/>
                <w:rFonts w:ascii="Arial" w:hAnsi="Arial"/>
                <w:kern w:val="2"/>
                <w:sz w:val="18"/>
                <w:szCs w:val="24"/>
                <w:lang w:eastAsia="zh-CN"/>
              </w:rPr>
            </w:pPr>
          </w:p>
        </w:tc>
        <w:tc>
          <w:tcPr>
            <w:tcW w:w="271" w:type="pct"/>
            <w:vMerge w:val="restart"/>
            <w:shd w:val="clear" w:color="auto" w:fill="auto"/>
            <w:vAlign w:val="center"/>
          </w:tcPr>
          <w:p w:rsidR="002172EF" w:rsidRPr="001C0CC4" w:rsidRDefault="002172EF" w:rsidP="002172EF">
            <w:pPr>
              <w:keepNext/>
              <w:keepLines/>
              <w:widowControl w:val="0"/>
              <w:spacing w:after="0"/>
              <w:jc w:val="center"/>
              <w:rPr>
                <w:ins w:id="147" w:author="Huawei" w:date="2020-06-03T21:50:00Z"/>
                <w:rFonts w:ascii="Arial" w:hAnsi="Arial" w:cs="Arial" w:hint="eastAsia"/>
                <w:kern w:val="2"/>
                <w:sz w:val="18"/>
                <w:szCs w:val="24"/>
                <w:lang w:val="x-none" w:eastAsia="zh-CN"/>
              </w:rPr>
            </w:pPr>
            <w:ins w:id="148" w:author="Huawei" w:date="2020-06-03T21:51:00Z">
              <w:r>
                <w:rPr>
                  <w:rFonts w:ascii="Arial" w:hAnsi="Arial" w:cs="Arial"/>
                  <w:kern w:val="2"/>
                  <w:sz w:val="18"/>
                  <w:szCs w:val="24"/>
                  <w:lang w:val="x-none" w:eastAsia="zh-CN"/>
                </w:rPr>
                <w:t>n95</w:t>
              </w:r>
            </w:ins>
          </w:p>
        </w:tc>
        <w:tc>
          <w:tcPr>
            <w:tcW w:w="392" w:type="pct"/>
          </w:tcPr>
          <w:p w:rsidR="002172EF" w:rsidRPr="001C0CC4" w:rsidRDefault="002172EF" w:rsidP="002172EF">
            <w:pPr>
              <w:keepNext/>
              <w:keepLines/>
              <w:widowControl w:val="0"/>
              <w:spacing w:after="0"/>
              <w:jc w:val="center"/>
              <w:rPr>
                <w:ins w:id="149" w:author="Huawei" w:date="2020-06-03T21:50:00Z"/>
                <w:rFonts w:ascii="Arial" w:hAnsi="Arial" w:cs="Arial"/>
                <w:kern w:val="2"/>
                <w:sz w:val="18"/>
                <w:szCs w:val="24"/>
              </w:rPr>
            </w:pPr>
            <w:ins w:id="150" w:author="Huawei" w:date="2020-06-03T21:51:00Z">
              <w:r w:rsidRPr="001C0CC4">
                <w:rPr>
                  <w:rFonts w:ascii="Arial" w:hAnsi="Arial" w:cs="Arial" w:hint="eastAsia"/>
                  <w:kern w:val="2"/>
                  <w:sz w:val="18"/>
                  <w:szCs w:val="24"/>
                </w:rPr>
                <w:t>15</w:t>
              </w:r>
            </w:ins>
          </w:p>
        </w:tc>
        <w:tc>
          <w:tcPr>
            <w:tcW w:w="264" w:type="pct"/>
          </w:tcPr>
          <w:p w:rsidR="002172EF" w:rsidRPr="001C0CC4" w:rsidRDefault="002172EF" w:rsidP="002172EF">
            <w:pPr>
              <w:keepNext/>
              <w:keepLines/>
              <w:widowControl w:val="0"/>
              <w:spacing w:after="0"/>
              <w:jc w:val="center"/>
              <w:rPr>
                <w:ins w:id="151" w:author="Huawei" w:date="2020-06-03T21:50:00Z"/>
                <w:rFonts w:ascii="Arial" w:hAnsi="Arial" w:cs="Arial"/>
                <w:kern w:val="2"/>
                <w:sz w:val="18"/>
                <w:szCs w:val="24"/>
              </w:rPr>
            </w:pPr>
            <w:ins w:id="152" w:author="Huawei" w:date="2020-06-03T21:50:00Z">
              <w:r>
                <w:rPr>
                  <w:rFonts w:ascii="Arial" w:hAnsi="Arial"/>
                  <w:sz w:val="18"/>
                  <w:lang w:eastAsia="en-GB"/>
                </w:rPr>
                <w:t>Yes</w:t>
              </w:r>
            </w:ins>
          </w:p>
        </w:tc>
        <w:tc>
          <w:tcPr>
            <w:tcW w:w="264" w:type="pct"/>
            <w:shd w:val="clear" w:color="auto" w:fill="auto"/>
            <w:vAlign w:val="center"/>
          </w:tcPr>
          <w:p w:rsidR="002172EF" w:rsidRPr="001C0CC4" w:rsidRDefault="002172EF" w:rsidP="002172EF">
            <w:pPr>
              <w:keepNext/>
              <w:keepLines/>
              <w:widowControl w:val="0"/>
              <w:spacing w:after="0"/>
              <w:jc w:val="center"/>
              <w:rPr>
                <w:ins w:id="153" w:author="Huawei" w:date="2020-06-03T21:50:00Z"/>
                <w:rFonts w:ascii="Arial" w:hAnsi="Arial" w:cs="Arial"/>
                <w:kern w:val="2"/>
                <w:sz w:val="18"/>
                <w:szCs w:val="24"/>
              </w:rPr>
            </w:pPr>
            <w:ins w:id="154" w:author="Huawei" w:date="2020-06-03T21:50:00Z">
              <w:r>
                <w:rPr>
                  <w:rFonts w:ascii="Arial" w:hAnsi="Arial"/>
                  <w:sz w:val="18"/>
                  <w:lang w:eastAsia="en-GB"/>
                </w:rPr>
                <w:t>Yes</w:t>
              </w:r>
            </w:ins>
          </w:p>
        </w:tc>
        <w:tc>
          <w:tcPr>
            <w:tcW w:w="264" w:type="pct"/>
            <w:vAlign w:val="center"/>
          </w:tcPr>
          <w:p w:rsidR="002172EF" w:rsidRPr="001C0CC4" w:rsidRDefault="002172EF" w:rsidP="002172EF">
            <w:pPr>
              <w:keepNext/>
              <w:keepLines/>
              <w:widowControl w:val="0"/>
              <w:spacing w:after="0"/>
              <w:jc w:val="center"/>
              <w:rPr>
                <w:ins w:id="155" w:author="Huawei" w:date="2020-06-03T21:50:00Z"/>
                <w:rFonts w:ascii="Arial" w:hAnsi="Arial" w:cs="Arial"/>
                <w:kern w:val="2"/>
                <w:sz w:val="18"/>
                <w:szCs w:val="24"/>
              </w:rPr>
            </w:pPr>
            <w:ins w:id="156" w:author="Huawei" w:date="2020-06-03T21:50:00Z">
              <w:r>
                <w:rPr>
                  <w:rFonts w:ascii="Arial" w:hAnsi="Arial"/>
                  <w:sz w:val="18"/>
                  <w:lang w:eastAsia="en-GB"/>
                </w:rPr>
                <w:t>Yes</w:t>
              </w:r>
            </w:ins>
          </w:p>
        </w:tc>
        <w:tc>
          <w:tcPr>
            <w:tcW w:w="264" w:type="pct"/>
            <w:vAlign w:val="center"/>
          </w:tcPr>
          <w:p w:rsidR="002172EF" w:rsidRPr="001C0CC4" w:rsidRDefault="002172EF" w:rsidP="002172EF">
            <w:pPr>
              <w:keepNext/>
              <w:keepLines/>
              <w:widowControl w:val="0"/>
              <w:spacing w:after="0"/>
              <w:jc w:val="center"/>
              <w:rPr>
                <w:ins w:id="157" w:author="Huawei" w:date="2020-06-03T21:50:00Z"/>
                <w:rFonts w:ascii="Arial" w:hAnsi="Arial" w:cs="Arial"/>
                <w:kern w:val="2"/>
                <w:sz w:val="18"/>
                <w:szCs w:val="24"/>
              </w:rPr>
            </w:pPr>
          </w:p>
        </w:tc>
        <w:tc>
          <w:tcPr>
            <w:tcW w:w="264" w:type="pct"/>
          </w:tcPr>
          <w:p w:rsidR="002172EF" w:rsidRPr="001C0CC4" w:rsidRDefault="002172EF" w:rsidP="002172EF">
            <w:pPr>
              <w:keepNext/>
              <w:keepLines/>
              <w:widowControl w:val="0"/>
              <w:spacing w:after="0"/>
              <w:jc w:val="center"/>
              <w:rPr>
                <w:ins w:id="158"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159" w:author="Huawei" w:date="2020-06-03T21:50:00Z"/>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ins w:id="160" w:author="Huawei" w:date="2020-06-03T21:50:00Z"/>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ins w:id="161"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162"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163" w:author="Huawei" w:date="2020-06-03T21:50:00Z"/>
                <w:rFonts w:ascii="Arial" w:hAnsi="Arial" w:cs="Arial"/>
                <w:kern w:val="2"/>
                <w:sz w:val="18"/>
                <w:szCs w:val="24"/>
                <w:lang w:eastAsia="zh-CN"/>
              </w:rPr>
            </w:pPr>
          </w:p>
        </w:tc>
        <w:tc>
          <w:tcPr>
            <w:tcW w:w="264" w:type="pct"/>
          </w:tcPr>
          <w:p w:rsidR="002172EF" w:rsidRPr="001C0CC4" w:rsidRDefault="002172EF" w:rsidP="002172EF">
            <w:pPr>
              <w:pStyle w:val="TAC"/>
              <w:rPr>
                <w:ins w:id="164" w:author="Huawei" w:date="2020-06-03T21:50:00Z"/>
                <w:lang w:eastAsia="zh-CN"/>
              </w:rPr>
            </w:pPr>
          </w:p>
        </w:tc>
        <w:tc>
          <w:tcPr>
            <w:tcW w:w="265" w:type="pct"/>
            <w:vAlign w:val="center"/>
          </w:tcPr>
          <w:p w:rsidR="002172EF" w:rsidRPr="001C0CC4" w:rsidRDefault="002172EF" w:rsidP="002172EF">
            <w:pPr>
              <w:keepNext/>
              <w:keepLines/>
              <w:widowControl w:val="0"/>
              <w:spacing w:after="0"/>
              <w:jc w:val="center"/>
              <w:rPr>
                <w:ins w:id="165" w:author="Huawei" w:date="2020-06-03T21:50:00Z"/>
                <w:rFonts w:ascii="Arial" w:hAnsi="Arial" w:cs="Arial"/>
                <w:kern w:val="2"/>
                <w:sz w:val="18"/>
                <w:szCs w:val="24"/>
                <w:lang w:eastAsia="zh-CN"/>
              </w:rPr>
            </w:pPr>
          </w:p>
        </w:tc>
        <w:tc>
          <w:tcPr>
            <w:tcW w:w="470" w:type="pct"/>
            <w:vMerge/>
            <w:vAlign w:val="center"/>
          </w:tcPr>
          <w:p w:rsidR="002172EF" w:rsidRPr="001C0CC4" w:rsidRDefault="002172EF" w:rsidP="002172EF">
            <w:pPr>
              <w:pStyle w:val="TAC"/>
              <w:rPr>
                <w:ins w:id="166" w:author="Huawei" w:date="2020-06-03T21:50:00Z"/>
                <w:lang w:eastAsia="zh-CN"/>
              </w:rPr>
            </w:pPr>
          </w:p>
        </w:tc>
      </w:tr>
      <w:tr w:rsidR="002172EF" w:rsidRPr="001C0CC4" w:rsidTr="002172EF">
        <w:trPr>
          <w:trHeight w:val="39"/>
          <w:jc w:val="center"/>
          <w:ins w:id="167" w:author="Huawei" w:date="2020-06-03T21:50:00Z"/>
        </w:trPr>
        <w:tc>
          <w:tcPr>
            <w:tcW w:w="694" w:type="pct"/>
            <w:vMerge/>
            <w:vAlign w:val="center"/>
          </w:tcPr>
          <w:p w:rsidR="002172EF" w:rsidRPr="001C0CC4" w:rsidRDefault="002172EF" w:rsidP="002172EF">
            <w:pPr>
              <w:keepNext/>
              <w:keepLines/>
              <w:widowControl w:val="0"/>
              <w:spacing w:after="0"/>
              <w:jc w:val="center"/>
              <w:rPr>
                <w:ins w:id="168" w:author="Huawei" w:date="2020-06-03T21:50:00Z"/>
                <w:rFonts w:ascii="Arial" w:hAnsi="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ins w:id="169" w:author="Huawei" w:date="2020-06-03T21:50:00Z"/>
                <w:rFonts w:ascii="Arial" w:hAnsi="Arial" w:cs="Arial"/>
                <w:kern w:val="2"/>
                <w:sz w:val="18"/>
                <w:szCs w:val="24"/>
                <w:lang w:val="x-none"/>
              </w:rPr>
            </w:pPr>
          </w:p>
        </w:tc>
        <w:tc>
          <w:tcPr>
            <w:tcW w:w="392" w:type="pct"/>
          </w:tcPr>
          <w:p w:rsidR="002172EF" w:rsidRPr="001C0CC4" w:rsidRDefault="002172EF" w:rsidP="002172EF">
            <w:pPr>
              <w:keepNext/>
              <w:keepLines/>
              <w:widowControl w:val="0"/>
              <w:spacing w:after="0"/>
              <w:jc w:val="center"/>
              <w:rPr>
                <w:ins w:id="170" w:author="Huawei" w:date="2020-06-03T21:50:00Z"/>
                <w:rFonts w:ascii="Arial" w:hAnsi="Arial" w:cs="Arial"/>
                <w:kern w:val="2"/>
                <w:sz w:val="18"/>
                <w:szCs w:val="24"/>
              </w:rPr>
            </w:pPr>
            <w:ins w:id="171" w:author="Huawei" w:date="2020-06-03T21:51:00Z">
              <w:r w:rsidRPr="001C0CC4">
                <w:rPr>
                  <w:rFonts w:ascii="Arial" w:hAnsi="Arial" w:cs="Arial" w:hint="eastAsia"/>
                  <w:kern w:val="2"/>
                  <w:sz w:val="18"/>
                  <w:szCs w:val="24"/>
                </w:rPr>
                <w:t>30</w:t>
              </w:r>
            </w:ins>
          </w:p>
        </w:tc>
        <w:tc>
          <w:tcPr>
            <w:tcW w:w="264" w:type="pct"/>
          </w:tcPr>
          <w:p w:rsidR="002172EF" w:rsidRPr="001C0CC4" w:rsidRDefault="002172EF" w:rsidP="002172EF">
            <w:pPr>
              <w:keepNext/>
              <w:keepLines/>
              <w:widowControl w:val="0"/>
              <w:spacing w:after="0"/>
              <w:jc w:val="center"/>
              <w:rPr>
                <w:ins w:id="172" w:author="Huawei" w:date="2020-06-03T21:50:00Z"/>
                <w:rFonts w:ascii="Arial" w:hAnsi="Arial" w:cs="Arial"/>
                <w:kern w:val="2"/>
                <w:sz w:val="18"/>
                <w:szCs w:val="24"/>
              </w:rPr>
            </w:pPr>
          </w:p>
        </w:tc>
        <w:tc>
          <w:tcPr>
            <w:tcW w:w="264" w:type="pct"/>
            <w:shd w:val="clear" w:color="auto" w:fill="auto"/>
            <w:vAlign w:val="center"/>
          </w:tcPr>
          <w:p w:rsidR="002172EF" w:rsidRPr="001C0CC4" w:rsidRDefault="002172EF" w:rsidP="002172EF">
            <w:pPr>
              <w:keepNext/>
              <w:keepLines/>
              <w:widowControl w:val="0"/>
              <w:spacing w:after="0"/>
              <w:jc w:val="center"/>
              <w:rPr>
                <w:ins w:id="173" w:author="Huawei" w:date="2020-06-03T21:50:00Z"/>
                <w:rFonts w:ascii="Arial" w:hAnsi="Arial" w:cs="Arial"/>
                <w:kern w:val="2"/>
                <w:sz w:val="18"/>
                <w:szCs w:val="24"/>
              </w:rPr>
            </w:pPr>
            <w:ins w:id="174"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75" w:author="Huawei" w:date="2020-06-03T21:50:00Z"/>
                <w:rFonts w:ascii="Arial" w:hAnsi="Arial" w:cs="Arial"/>
                <w:kern w:val="2"/>
                <w:sz w:val="18"/>
                <w:szCs w:val="24"/>
              </w:rPr>
            </w:pPr>
            <w:ins w:id="176"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77" w:author="Huawei" w:date="2020-06-03T21:50:00Z"/>
                <w:rFonts w:ascii="Arial" w:hAnsi="Arial" w:cs="Arial"/>
                <w:kern w:val="2"/>
                <w:sz w:val="18"/>
                <w:szCs w:val="24"/>
              </w:rPr>
            </w:pPr>
          </w:p>
        </w:tc>
        <w:tc>
          <w:tcPr>
            <w:tcW w:w="264" w:type="pct"/>
          </w:tcPr>
          <w:p w:rsidR="002172EF" w:rsidRPr="001C0CC4" w:rsidRDefault="002172EF" w:rsidP="002172EF">
            <w:pPr>
              <w:keepNext/>
              <w:keepLines/>
              <w:widowControl w:val="0"/>
              <w:spacing w:after="0"/>
              <w:jc w:val="center"/>
              <w:rPr>
                <w:ins w:id="178"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179" w:author="Huawei" w:date="2020-06-03T21:50:00Z"/>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ins w:id="180" w:author="Huawei" w:date="2020-06-03T21:50:00Z"/>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ins w:id="181"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182"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183" w:author="Huawei" w:date="2020-06-03T21:50:00Z"/>
                <w:rFonts w:ascii="Arial" w:hAnsi="Arial" w:cs="Arial"/>
                <w:kern w:val="2"/>
                <w:sz w:val="18"/>
                <w:szCs w:val="24"/>
                <w:lang w:eastAsia="zh-CN"/>
              </w:rPr>
            </w:pPr>
          </w:p>
        </w:tc>
        <w:tc>
          <w:tcPr>
            <w:tcW w:w="264" w:type="pct"/>
          </w:tcPr>
          <w:p w:rsidR="002172EF" w:rsidRPr="001C0CC4" w:rsidRDefault="002172EF" w:rsidP="002172EF">
            <w:pPr>
              <w:pStyle w:val="TAC"/>
              <w:rPr>
                <w:ins w:id="184" w:author="Huawei" w:date="2020-06-03T21:50:00Z"/>
                <w:lang w:eastAsia="zh-CN"/>
              </w:rPr>
            </w:pPr>
          </w:p>
        </w:tc>
        <w:tc>
          <w:tcPr>
            <w:tcW w:w="265" w:type="pct"/>
            <w:vAlign w:val="center"/>
          </w:tcPr>
          <w:p w:rsidR="002172EF" w:rsidRPr="001C0CC4" w:rsidRDefault="002172EF" w:rsidP="002172EF">
            <w:pPr>
              <w:keepNext/>
              <w:keepLines/>
              <w:widowControl w:val="0"/>
              <w:spacing w:after="0"/>
              <w:jc w:val="center"/>
              <w:rPr>
                <w:ins w:id="185" w:author="Huawei" w:date="2020-06-03T21:50:00Z"/>
                <w:rFonts w:ascii="Arial" w:hAnsi="Arial" w:cs="Arial"/>
                <w:kern w:val="2"/>
                <w:sz w:val="18"/>
                <w:szCs w:val="24"/>
                <w:lang w:eastAsia="zh-CN"/>
              </w:rPr>
            </w:pPr>
          </w:p>
        </w:tc>
        <w:tc>
          <w:tcPr>
            <w:tcW w:w="470" w:type="pct"/>
            <w:vMerge/>
            <w:vAlign w:val="center"/>
          </w:tcPr>
          <w:p w:rsidR="002172EF" w:rsidRPr="001C0CC4" w:rsidRDefault="002172EF" w:rsidP="002172EF">
            <w:pPr>
              <w:pStyle w:val="TAC"/>
              <w:rPr>
                <w:ins w:id="186" w:author="Huawei" w:date="2020-06-03T21:50:00Z"/>
                <w:lang w:eastAsia="zh-CN"/>
              </w:rPr>
            </w:pPr>
          </w:p>
        </w:tc>
      </w:tr>
      <w:tr w:rsidR="002172EF" w:rsidRPr="001C0CC4" w:rsidTr="002172EF">
        <w:trPr>
          <w:trHeight w:val="39"/>
          <w:jc w:val="center"/>
          <w:ins w:id="187" w:author="Huawei" w:date="2020-06-03T21:50:00Z"/>
        </w:trPr>
        <w:tc>
          <w:tcPr>
            <w:tcW w:w="694" w:type="pct"/>
            <w:vMerge/>
            <w:vAlign w:val="center"/>
          </w:tcPr>
          <w:p w:rsidR="002172EF" w:rsidRPr="001C0CC4" w:rsidRDefault="002172EF" w:rsidP="002172EF">
            <w:pPr>
              <w:keepNext/>
              <w:keepLines/>
              <w:widowControl w:val="0"/>
              <w:spacing w:after="0"/>
              <w:jc w:val="center"/>
              <w:rPr>
                <w:ins w:id="188" w:author="Huawei" w:date="2020-06-03T21:50:00Z"/>
                <w:rFonts w:ascii="Arial" w:hAnsi="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ins w:id="189" w:author="Huawei" w:date="2020-06-03T21:50:00Z"/>
                <w:rFonts w:ascii="Arial" w:hAnsi="Arial" w:cs="Arial"/>
                <w:kern w:val="2"/>
                <w:sz w:val="18"/>
                <w:szCs w:val="24"/>
                <w:lang w:val="x-none"/>
              </w:rPr>
            </w:pPr>
          </w:p>
        </w:tc>
        <w:tc>
          <w:tcPr>
            <w:tcW w:w="392" w:type="pct"/>
          </w:tcPr>
          <w:p w:rsidR="002172EF" w:rsidRPr="001C0CC4" w:rsidRDefault="002172EF" w:rsidP="002172EF">
            <w:pPr>
              <w:keepNext/>
              <w:keepLines/>
              <w:widowControl w:val="0"/>
              <w:spacing w:after="0"/>
              <w:jc w:val="center"/>
              <w:rPr>
                <w:ins w:id="190" w:author="Huawei" w:date="2020-06-03T21:50:00Z"/>
                <w:rFonts w:ascii="Arial" w:hAnsi="Arial" w:cs="Arial"/>
                <w:kern w:val="2"/>
                <w:sz w:val="18"/>
                <w:szCs w:val="24"/>
              </w:rPr>
            </w:pPr>
            <w:ins w:id="191" w:author="Huawei" w:date="2020-06-03T21:51:00Z">
              <w:r w:rsidRPr="001C0CC4">
                <w:rPr>
                  <w:rFonts w:ascii="Arial" w:hAnsi="Arial" w:cs="Arial" w:hint="eastAsia"/>
                  <w:kern w:val="2"/>
                  <w:sz w:val="18"/>
                  <w:szCs w:val="24"/>
                </w:rPr>
                <w:t>60</w:t>
              </w:r>
            </w:ins>
          </w:p>
        </w:tc>
        <w:tc>
          <w:tcPr>
            <w:tcW w:w="264" w:type="pct"/>
          </w:tcPr>
          <w:p w:rsidR="002172EF" w:rsidRPr="001C0CC4" w:rsidRDefault="002172EF" w:rsidP="002172EF">
            <w:pPr>
              <w:keepNext/>
              <w:keepLines/>
              <w:widowControl w:val="0"/>
              <w:spacing w:after="0"/>
              <w:jc w:val="center"/>
              <w:rPr>
                <w:ins w:id="192" w:author="Huawei" w:date="2020-06-03T21:50:00Z"/>
                <w:rFonts w:ascii="Arial" w:hAnsi="Arial" w:cs="Arial"/>
                <w:kern w:val="2"/>
                <w:sz w:val="18"/>
                <w:szCs w:val="24"/>
              </w:rPr>
            </w:pPr>
          </w:p>
        </w:tc>
        <w:tc>
          <w:tcPr>
            <w:tcW w:w="264" w:type="pct"/>
            <w:shd w:val="clear" w:color="auto" w:fill="auto"/>
            <w:vAlign w:val="center"/>
          </w:tcPr>
          <w:p w:rsidR="002172EF" w:rsidRPr="001C0CC4" w:rsidRDefault="002172EF" w:rsidP="002172EF">
            <w:pPr>
              <w:keepNext/>
              <w:keepLines/>
              <w:widowControl w:val="0"/>
              <w:spacing w:after="0"/>
              <w:jc w:val="center"/>
              <w:rPr>
                <w:ins w:id="193" w:author="Huawei" w:date="2020-06-03T21:50:00Z"/>
                <w:rFonts w:ascii="Arial" w:hAnsi="Arial" w:cs="Arial"/>
                <w:kern w:val="2"/>
                <w:sz w:val="18"/>
                <w:szCs w:val="24"/>
              </w:rPr>
            </w:pPr>
            <w:ins w:id="194"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95" w:author="Huawei" w:date="2020-06-03T21:50:00Z"/>
                <w:rFonts w:ascii="Arial" w:hAnsi="Arial" w:cs="Arial"/>
                <w:kern w:val="2"/>
                <w:sz w:val="18"/>
                <w:szCs w:val="24"/>
              </w:rPr>
            </w:pPr>
            <w:ins w:id="196" w:author="Huawei" w:date="2020-06-03T21:50:00Z">
              <w:r>
                <w:rPr>
                  <w:rFonts w:ascii="Arial" w:hAnsi="Arial" w:cs="Arial"/>
                  <w:kern w:val="2"/>
                  <w:sz w:val="18"/>
                  <w:szCs w:val="24"/>
                  <w:lang w:eastAsia="en-GB"/>
                </w:rPr>
                <w:t>Yes</w:t>
              </w:r>
            </w:ins>
          </w:p>
        </w:tc>
        <w:tc>
          <w:tcPr>
            <w:tcW w:w="264" w:type="pct"/>
            <w:vAlign w:val="center"/>
          </w:tcPr>
          <w:p w:rsidR="002172EF" w:rsidRPr="001C0CC4" w:rsidRDefault="002172EF" w:rsidP="002172EF">
            <w:pPr>
              <w:keepNext/>
              <w:keepLines/>
              <w:widowControl w:val="0"/>
              <w:spacing w:after="0"/>
              <w:jc w:val="center"/>
              <w:rPr>
                <w:ins w:id="197" w:author="Huawei" w:date="2020-06-03T21:50:00Z"/>
                <w:rFonts w:ascii="Arial" w:hAnsi="Arial" w:cs="Arial"/>
                <w:kern w:val="2"/>
                <w:sz w:val="18"/>
                <w:szCs w:val="24"/>
              </w:rPr>
            </w:pPr>
          </w:p>
        </w:tc>
        <w:tc>
          <w:tcPr>
            <w:tcW w:w="264" w:type="pct"/>
          </w:tcPr>
          <w:p w:rsidR="002172EF" w:rsidRPr="001C0CC4" w:rsidRDefault="002172EF" w:rsidP="002172EF">
            <w:pPr>
              <w:keepNext/>
              <w:keepLines/>
              <w:widowControl w:val="0"/>
              <w:spacing w:after="0"/>
              <w:jc w:val="center"/>
              <w:rPr>
                <w:ins w:id="198" w:author="Huawei" w:date="2020-06-03T21:50:00Z"/>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ins w:id="199" w:author="Huawei" w:date="2020-06-03T21:50:00Z"/>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ins w:id="200" w:author="Huawei" w:date="2020-06-03T21:50:00Z"/>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ins w:id="201"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202" w:author="Huawei" w:date="2020-06-03T21:50:00Z"/>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ins w:id="203" w:author="Huawei" w:date="2020-06-03T21:50:00Z"/>
                <w:rFonts w:ascii="Arial" w:hAnsi="Arial" w:cs="Arial"/>
                <w:kern w:val="2"/>
                <w:sz w:val="18"/>
                <w:szCs w:val="24"/>
                <w:lang w:eastAsia="zh-CN"/>
              </w:rPr>
            </w:pPr>
          </w:p>
        </w:tc>
        <w:tc>
          <w:tcPr>
            <w:tcW w:w="264" w:type="pct"/>
          </w:tcPr>
          <w:p w:rsidR="002172EF" w:rsidRPr="001C0CC4" w:rsidRDefault="002172EF" w:rsidP="002172EF">
            <w:pPr>
              <w:pStyle w:val="TAC"/>
              <w:rPr>
                <w:ins w:id="204" w:author="Huawei" w:date="2020-06-03T21:50:00Z"/>
                <w:lang w:eastAsia="zh-CN"/>
              </w:rPr>
            </w:pPr>
          </w:p>
        </w:tc>
        <w:tc>
          <w:tcPr>
            <w:tcW w:w="265" w:type="pct"/>
            <w:vAlign w:val="center"/>
          </w:tcPr>
          <w:p w:rsidR="002172EF" w:rsidRPr="001C0CC4" w:rsidRDefault="002172EF" w:rsidP="002172EF">
            <w:pPr>
              <w:keepNext/>
              <w:keepLines/>
              <w:widowControl w:val="0"/>
              <w:spacing w:after="0"/>
              <w:jc w:val="center"/>
              <w:rPr>
                <w:ins w:id="205" w:author="Huawei" w:date="2020-06-03T21:50:00Z"/>
                <w:rFonts w:ascii="Arial" w:hAnsi="Arial" w:cs="Arial"/>
                <w:kern w:val="2"/>
                <w:sz w:val="18"/>
                <w:szCs w:val="24"/>
                <w:lang w:eastAsia="zh-CN"/>
              </w:rPr>
            </w:pPr>
          </w:p>
        </w:tc>
        <w:tc>
          <w:tcPr>
            <w:tcW w:w="470" w:type="pct"/>
            <w:vMerge/>
            <w:vAlign w:val="center"/>
          </w:tcPr>
          <w:p w:rsidR="002172EF" w:rsidRPr="001C0CC4" w:rsidRDefault="002172EF" w:rsidP="002172EF">
            <w:pPr>
              <w:pStyle w:val="TAC"/>
              <w:rPr>
                <w:ins w:id="206" w:author="Huawei" w:date="2020-06-03T21:50:00Z"/>
                <w:lang w:eastAsia="zh-CN"/>
              </w:rPr>
            </w:pPr>
          </w:p>
        </w:tc>
      </w:tr>
      <w:tr w:rsidR="002172EF" w:rsidRPr="001C0CC4" w:rsidTr="002172EF">
        <w:trPr>
          <w:trHeight w:val="33"/>
          <w:jc w:val="center"/>
        </w:trPr>
        <w:tc>
          <w:tcPr>
            <w:tcW w:w="694" w:type="pct"/>
            <w:vMerge w:val="restart"/>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SUL</w:t>
            </w:r>
            <w:r w:rsidRPr="001C0CC4">
              <w:rPr>
                <w:rFonts w:ascii="Arial" w:hAnsi="Arial" w:cs="Arial"/>
                <w:kern w:val="2"/>
                <w:sz w:val="18"/>
                <w:szCs w:val="24"/>
                <w:lang w:eastAsia="zh-CN"/>
              </w:rPr>
              <w:t>_</w:t>
            </w:r>
            <w:r w:rsidRPr="001C0CC4">
              <w:rPr>
                <w:rFonts w:ascii="Arial" w:hAnsi="Arial" w:cs="Arial" w:hint="eastAsia"/>
                <w:kern w:val="2"/>
                <w:sz w:val="18"/>
                <w:szCs w:val="24"/>
              </w:rPr>
              <w:t>n77A</w:t>
            </w:r>
            <w:r w:rsidRPr="001C0CC4">
              <w:rPr>
                <w:rFonts w:ascii="Arial" w:hAnsi="Arial" w:cs="Arial"/>
                <w:kern w:val="2"/>
                <w:sz w:val="18"/>
                <w:szCs w:val="24"/>
                <w:lang w:eastAsia="zh-CN"/>
              </w:rPr>
              <w:t>-</w:t>
            </w:r>
            <w:r w:rsidRPr="001C0CC4">
              <w:rPr>
                <w:rFonts w:ascii="Arial" w:hAnsi="Arial" w:cs="Arial" w:hint="eastAsia"/>
                <w:kern w:val="2"/>
                <w:sz w:val="18"/>
                <w:szCs w:val="24"/>
              </w:rPr>
              <w:t>n80</w:t>
            </w:r>
            <w:r w:rsidRPr="001C0CC4">
              <w:rPr>
                <w:rFonts w:ascii="Arial" w:hAnsi="Arial" w:cs="Arial"/>
                <w:kern w:val="2"/>
                <w:sz w:val="18"/>
                <w:szCs w:val="24"/>
                <w:lang w:eastAsia="zh-CN"/>
              </w:rPr>
              <w:t>A</w:t>
            </w:r>
          </w:p>
        </w:tc>
        <w:tc>
          <w:tcPr>
            <w:tcW w:w="271" w:type="pct"/>
            <w:vMerge w:val="restar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w:t>
            </w:r>
            <w:r w:rsidRPr="001C0CC4">
              <w:rPr>
                <w:rFonts w:ascii="Arial" w:hAnsi="Arial" w:cs="Arial" w:hint="eastAsia"/>
                <w:kern w:val="2"/>
                <w:sz w:val="18"/>
                <w:szCs w:val="24"/>
              </w:rPr>
              <w:t>7</w:t>
            </w:r>
            <w:r w:rsidRPr="001C0CC4">
              <w:rPr>
                <w:rFonts w:ascii="Arial" w:hAnsi="Arial" w:cs="Arial"/>
                <w:kern w:val="2"/>
                <w:sz w:val="18"/>
                <w:szCs w:val="24"/>
              </w:rPr>
              <w:t>7</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rPr>
                <w:rFonts w:cs="Arial"/>
                <w:kern w:val="2"/>
                <w:szCs w:val="24"/>
              </w:rPr>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rPr>
                <w:rFonts w:cs="Arial"/>
                <w:kern w:val="2"/>
                <w:szCs w:val="24"/>
              </w:rPr>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keepNext/>
              <w:keepLines/>
              <w:widowControl w:val="0"/>
              <w:spacing w:after="0"/>
              <w:jc w:val="center"/>
              <w:rPr>
                <w:rFonts w:ascii="Arial" w:hAnsi="Arial"/>
                <w:kern w:val="2"/>
                <w:sz w:val="18"/>
                <w:szCs w:val="24"/>
                <w:lang w:eastAsia="zh-CN"/>
              </w:rPr>
            </w:pPr>
          </w:p>
        </w:tc>
        <w:tc>
          <w:tcPr>
            <w:tcW w:w="271"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w:t>
            </w:r>
            <w:r w:rsidRPr="001C0CC4">
              <w:rPr>
                <w:rFonts w:ascii="Arial" w:hAnsi="Arial" w:cs="Arial" w:hint="eastAsia"/>
                <w:kern w:val="2"/>
                <w:sz w:val="18"/>
                <w:szCs w:val="24"/>
              </w:rPr>
              <w:t>8</w:t>
            </w:r>
            <w:r w:rsidRPr="001C0CC4">
              <w:rPr>
                <w:rFonts w:ascii="Arial" w:hAnsi="Arial" w:cs="Arial"/>
                <w:kern w:val="2"/>
                <w:sz w:val="18"/>
                <w:szCs w:val="24"/>
              </w:rPr>
              <w:t>0</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lang w:val="en-US" w:eastAsia="zh-CN"/>
              </w:rPr>
              <w:t>Yes</w:t>
            </w:r>
          </w:p>
        </w:tc>
        <w:tc>
          <w:tcPr>
            <w:tcW w:w="265"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lang w:val="en-US" w:eastAsia="zh-CN"/>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3"/>
          <w:jc w:val="center"/>
        </w:trPr>
        <w:tc>
          <w:tcPr>
            <w:tcW w:w="694" w:type="pct"/>
            <w:vMerge w:val="restart"/>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SUL</w:t>
            </w:r>
            <w:r w:rsidRPr="001C0CC4">
              <w:rPr>
                <w:rFonts w:ascii="Arial" w:hAnsi="Arial" w:cs="Arial"/>
                <w:kern w:val="2"/>
                <w:sz w:val="18"/>
                <w:szCs w:val="24"/>
                <w:lang w:eastAsia="zh-CN"/>
              </w:rPr>
              <w:t>_</w:t>
            </w:r>
            <w:r w:rsidRPr="001C0CC4">
              <w:rPr>
                <w:rFonts w:ascii="Arial" w:hAnsi="Arial" w:cs="Arial" w:hint="eastAsia"/>
                <w:kern w:val="2"/>
                <w:sz w:val="18"/>
                <w:szCs w:val="24"/>
              </w:rPr>
              <w:t>n77A</w:t>
            </w:r>
            <w:r w:rsidRPr="001C0CC4">
              <w:rPr>
                <w:rFonts w:ascii="Arial" w:hAnsi="Arial" w:cs="Arial"/>
                <w:kern w:val="2"/>
                <w:sz w:val="18"/>
                <w:szCs w:val="24"/>
                <w:lang w:eastAsia="zh-CN"/>
              </w:rPr>
              <w:t>-</w:t>
            </w:r>
            <w:r w:rsidRPr="001C0CC4">
              <w:rPr>
                <w:rFonts w:ascii="Arial" w:hAnsi="Arial" w:cs="Arial" w:hint="eastAsia"/>
                <w:kern w:val="2"/>
                <w:sz w:val="18"/>
                <w:szCs w:val="24"/>
              </w:rPr>
              <w:t>n84</w:t>
            </w:r>
            <w:r w:rsidRPr="001C0CC4">
              <w:rPr>
                <w:rFonts w:ascii="Arial" w:hAnsi="Arial" w:cs="Arial"/>
                <w:kern w:val="2"/>
                <w:sz w:val="18"/>
                <w:szCs w:val="24"/>
                <w:lang w:eastAsia="zh-CN"/>
              </w:rPr>
              <w:t>A</w:t>
            </w:r>
          </w:p>
        </w:tc>
        <w:tc>
          <w:tcPr>
            <w:tcW w:w="271" w:type="pct"/>
            <w:vMerge w:val="restar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w:t>
            </w:r>
            <w:r w:rsidRPr="001C0CC4">
              <w:rPr>
                <w:rFonts w:ascii="Arial" w:hAnsi="Arial" w:cs="Arial" w:hint="eastAsia"/>
                <w:kern w:val="2"/>
                <w:sz w:val="18"/>
                <w:szCs w:val="24"/>
              </w:rPr>
              <w:t>7</w:t>
            </w:r>
            <w:r w:rsidRPr="001C0CC4">
              <w:rPr>
                <w:rFonts w:ascii="Arial" w:hAnsi="Arial" w:cs="Arial"/>
                <w:kern w:val="2"/>
                <w:sz w:val="18"/>
                <w:szCs w:val="24"/>
              </w:rPr>
              <w:t>7</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rPr>
                <w:rFonts w:cs="Arial"/>
                <w:kern w:val="2"/>
                <w:szCs w:val="24"/>
              </w:rPr>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rPr>
                <w:rFonts w:cs="Arial"/>
                <w:kern w:val="2"/>
                <w:szCs w:val="24"/>
              </w:rPr>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keepNext/>
              <w:keepLines/>
              <w:widowControl w:val="0"/>
              <w:spacing w:after="0"/>
              <w:jc w:val="center"/>
              <w:rPr>
                <w:rFonts w:ascii="Arial" w:hAnsi="Arial"/>
                <w:kern w:val="2"/>
                <w:sz w:val="18"/>
                <w:szCs w:val="24"/>
                <w:lang w:eastAsia="zh-CN"/>
              </w:rPr>
            </w:pPr>
          </w:p>
        </w:tc>
        <w:tc>
          <w:tcPr>
            <w:tcW w:w="271"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n84</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3"/>
          <w:jc w:val="center"/>
        </w:trPr>
        <w:tc>
          <w:tcPr>
            <w:tcW w:w="694" w:type="pct"/>
            <w:vMerge w:val="restart"/>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SUL</w:t>
            </w:r>
            <w:r w:rsidRPr="001C0CC4">
              <w:rPr>
                <w:rFonts w:ascii="Arial" w:hAnsi="Arial" w:cs="Arial"/>
                <w:kern w:val="2"/>
                <w:sz w:val="18"/>
                <w:szCs w:val="24"/>
                <w:lang w:eastAsia="zh-CN"/>
              </w:rPr>
              <w:t>_</w:t>
            </w:r>
            <w:r w:rsidRPr="001C0CC4">
              <w:rPr>
                <w:rFonts w:ascii="Arial" w:hAnsi="Arial" w:cs="Arial" w:hint="eastAsia"/>
                <w:kern w:val="2"/>
                <w:sz w:val="18"/>
                <w:szCs w:val="24"/>
              </w:rPr>
              <w:t>n78A</w:t>
            </w:r>
            <w:r w:rsidRPr="001C0CC4">
              <w:rPr>
                <w:rFonts w:ascii="Arial" w:hAnsi="Arial" w:cs="Arial"/>
                <w:kern w:val="2"/>
                <w:sz w:val="18"/>
                <w:szCs w:val="24"/>
                <w:lang w:eastAsia="zh-CN"/>
              </w:rPr>
              <w:t>-</w:t>
            </w:r>
            <w:r w:rsidRPr="001C0CC4">
              <w:rPr>
                <w:rFonts w:ascii="Arial" w:hAnsi="Arial" w:cs="Arial" w:hint="eastAsia"/>
                <w:kern w:val="2"/>
                <w:sz w:val="18"/>
                <w:szCs w:val="24"/>
              </w:rPr>
              <w:t>n80</w:t>
            </w:r>
            <w:r w:rsidRPr="001C0CC4">
              <w:rPr>
                <w:rFonts w:ascii="Arial" w:hAnsi="Arial" w:cs="Arial"/>
                <w:kern w:val="2"/>
                <w:sz w:val="18"/>
                <w:szCs w:val="24"/>
                <w:lang w:eastAsia="zh-CN"/>
              </w:rPr>
              <w:t>A</w:t>
            </w:r>
          </w:p>
        </w:tc>
        <w:tc>
          <w:tcPr>
            <w:tcW w:w="271" w:type="pct"/>
            <w:vMerge w:val="restar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w:t>
            </w:r>
            <w:r w:rsidRPr="001C0CC4">
              <w:rPr>
                <w:rFonts w:ascii="Arial" w:hAnsi="Arial" w:cs="Arial" w:hint="eastAsia"/>
                <w:kern w:val="2"/>
                <w:sz w:val="18"/>
                <w:szCs w:val="24"/>
              </w:rPr>
              <w:t>7</w:t>
            </w:r>
            <w:r w:rsidRPr="001C0CC4">
              <w:rPr>
                <w:rFonts w:ascii="Arial" w:hAnsi="Arial" w:cs="Arial"/>
                <w:kern w:val="2"/>
                <w:sz w:val="18"/>
                <w:szCs w:val="24"/>
              </w:rPr>
              <w:t>8</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3"/>
          <w:jc w:val="center"/>
        </w:trPr>
        <w:tc>
          <w:tcPr>
            <w:tcW w:w="694" w:type="pct"/>
            <w:vMerge/>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71" w:type="pct"/>
            <w:vMerge/>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5" w:type="pct"/>
          </w:tcPr>
          <w:p w:rsidR="002172EF" w:rsidRPr="001C0CC4" w:rsidRDefault="002172EF" w:rsidP="002172EF">
            <w:pPr>
              <w:keepNext/>
              <w:keepLines/>
              <w:widowControl w:val="0"/>
              <w:spacing w:after="0"/>
              <w:jc w:val="center"/>
              <w:rPr>
                <w:rFonts w:ascii="Arial" w:hAnsi="Arial" w:cs="Arial"/>
                <w:kern w:val="2"/>
                <w:sz w:val="18"/>
                <w:szCs w:val="24"/>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keepNext/>
              <w:keepLines/>
              <w:widowControl w:val="0"/>
              <w:spacing w:after="0"/>
              <w:jc w:val="center"/>
              <w:rPr>
                <w:rFonts w:ascii="Arial" w:hAnsi="Arial"/>
                <w:kern w:val="2"/>
                <w:sz w:val="18"/>
                <w:szCs w:val="24"/>
                <w:lang w:eastAsia="zh-CN"/>
              </w:rPr>
            </w:pPr>
          </w:p>
        </w:tc>
        <w:tc>
          <w:tcPr>
            <w:tcW w:w="271"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n</w:t>
            </w:r>
            <w:r w:rsidRPr="001C0CC4">
              <w:rPr>
                <w:rFonts w:ascii="Arial" w:hAnsi="Arial" w:cs="Arial" w:hint="eastAsia"/>
                <w:kern w:val="2"/>
                <w:sz w:val="18"/>
                <w:szCs w:val="24"/>
              </w:rPr>
              <w:t>8</w:t>
            </w:r>
            <w:r w:rsidRPr="001C0CC4">
              <w:rPr>
                <w:rFonts w:ascii="Arial" w:hAnsi="Arial" w:cs="Arial"/>
                <w:kern w:val="2"/>
                <w:sz w:val="18"/>
                <w:szCs w:val="24"/>
              </w:rPr>
              <w:t>0</w:t>
            </w:r>
          </w:p>
        </w:tc>
        <w:tc>
          <w:tcPr>
            <w:tcW w:w="392" w:type="pct"/>
          </w:tcPr>
          <w:p w:rsidR="002172EF" w:rsidRPr="001C0CC4" w:rsidRDefault="002172EF" w:rsidP="002172EF">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shd w:val="clear" w:color="auto" w:fill="auto"/>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Yes</w:t>
            </w: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lang w:val="en-US" w:eastAsia="zh-CN"/>
              </w:rPr>
              <w:t>Yes</w:t>
            </w:r>
          </w:p>
        </w:tc>
        <w:tc>
          <w:tcPr>
            <w:tcW w:w="265" w:type="pct"/>
          </w:tcPr>
          <w:p w:rsidR="002172EF" w:rsidRPr="001C0CC4" w:rsidRDefault="002172EF" w:rsidP="002172EF">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lang w:val="en-US" w:eastAsia="zh-CN"/>
              </w:rPr>
              <w:t>Yes</w:t>
            </w: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keepNext/>
              <w:keepLines/>
              <w:widowControl w:val="0"/>
              <w:spacing w:after="0"/>
              <w:jc w:val="center"/>
              <w:rPr>
                <w:rFonts w:ascii="Arial" w:hAnsi="Arial" w:cs="Arial"/>
                <w:kern w:val="2"/>
                <w:sz w:val="18"/>
                <w:szCs w:val="24"/>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pPr>
            <w:r w:rsidRPr="001C0CC4">
              <w:rPr>
                <w:rFonts w:cs="Arial" w:hint="eastAsia"/>
                <w:kern w:val="2"/>
                <w:szCs w:val="24"/>
              </w:rPr>
              <w:t>SUL</w:t>
            </w:r>
            <w:r w:rsidRPr="001C0CC4">
              <w:rPr>
                <w:rFonts w:cs="Arial"/>
                <w:kern w:val="2"/>
                <w:szCs w:val="24"/>
                <w:lang w:eastAsia="zh-CN"/>
              </w:rPr>
              <w:t>_</w:t>
            </w:r>
            <w:r w:rsidRPr="001C0CC4">
              <w:rPr>
                <w:rFonts w:cs="Arial" w:hint="eastAsia"/>
                <w:kern w:val="2"/>
                <w:szCs w:val="24"/>
              </w:rPr>
              <w:t>n78A</w:t>
            </w:r>
            <w:r w:rsidRPr="001C0CC4">
              <w:rPr>
                <w:rFonts w:cs="Arial"/>
                <w:kern w:val="2"/>
                <w:szCs w:val="24"/>
                <w:lang w:eastAsia="zh-CN"/>
              </w:rPr>
              <w:t>-</w:t>
            </w:r>
            <w:r w:rsidRPr="001C0CC4">
              <w:rPr>
                <w:rFonts w:cs="Arial" w:hint="eastAsia"/>
                <w:kern w:val="2"/>
                <w:szCs w:val="24"/>
              </w:rPr>
              <w:t>n81</w:t>
            </w:r>
            <w:r w:rsidRPr="001C0CC4">
              <w:rPr>
                <w:rFonts w:cs="Arial"/>
                <w:kern w:val="2"/>
                <w:szCs w:val="24"/>
                <w:lang w:eastAsia="zh-CN"/>
              </w:rPr>
              <w:t>A</w:t>
            </w:r>
          </w:p>
        </w:tc>
        <w:tc>
          <w:tcPr>
            <w:tcW w:w="271" w:type="pct"/>
            <w:vMerge w:val="restart"/>
            <w:shd w:val="clear" w:color="auto" w:fill="auto"/>
            <w:vAlign w:val="center"/>
          </w:tcPr>
          <w:p w:rsidR="002172EF" w:rsidRPr="001C0CC4" w:rsidRDefault="002172EF" w:rsidP="002172EF">
            <w:pPr>
              <w:pStyle w:val="TAC"/>
            </w:pPr>
            <w:r w:rsidRPr="001C0CC4">
              <w:rPr>
                <w:rFonts w:cs="Arial"/>
                <w:kern w:val="2"/>
                <w:szCs w:val="24"/>
              </w:rPr>
              <w:t>n</w:t>
            </w:r>
            <w:r w:rsidRPr="001C0CC4">
              <w:rPr>
                <w:rFonts w:cs="Arial" w:hint="eastAsia"/>
                <w:kern w:val="2"/>
                <w:szCs w:val="24"/>
              </w:rPr>
              <w:t>7</w:t>
            </w:r>
            <w:r w:rsidRPr="001C0CC4">
              <w:rPr>
                <w:rFonts w:cs="Arial"/>
                <w:kern w:val="2"/>
                <w:szCs w:val="24"/>
              </w:rPr>
              <w:t>8</w:t>
            </w:r>
          </w:p>
        </w:tc>
        <w:tc>
          <w:tcPr>
            <w:tcW w:w="392" w:type="pct"/>
          </w:tcPr>
          <w:p w:rsidR="002172EF" w:rsidRPr="001C0CC4" w:rsidRDefault="002172EF" w:rsidP="002172EF">
            <w:pPr>
              <w:pStyle w:val="TAC"/>
            </w:pPr>
            <w:r w:rsidRPr="001C0CC4">
              <w:rPr>
                <w:rFonts w:cs="Arial" w:hint="eastAsia"/>
                <w:kern w:val="2"/>
                <w:szCs w:val="24"/>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cs="Arial" w:hint="eastAsia"/>
                <w:kern w:val="2"/>
                <w:szCs w:val="24"/>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cs="Arial" w:hint="eastAsia"/>
                <w:kern w:val="2"/>
                <w:szCs w:val="24"/>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shd w:val="clear" w:color="auto" w:fill="auto"/>
            <w:vAlign w:val="center"/>
          </w:tcPr>
          <w:p w:rsidR="002172EF" w:rsidRPr="001C0CC4" w:rsidRDefault="002172EF" w:rsidP="002172EF">
            <w:pPr>
              <w:pStyle w:val="TAC"/>
            </w:pPr>
            <w:r w:rsidRPr="001C0CC4">
              <w:rPr>
                <w:rFonts w:cs="Arial"/>
                <w:kern w:val="2"/>
                <w:szCs w:val="24"/>
              </w:rPr>
              <w:t>n</w:t>
            </w:r>
            <w:r w:rsidRPr="001C0CC4">
              <w:rPr>
                <w:rFonts w:cs="Arial" w:hint="eastAsia"/>
                <w:kern w:val="2"/>
                <w:szCs w:val="24"/>
              </w:rPr>
              <w:t>8</w:t>
            </w:r>
            <w:r w:rsidRPr="001C0CC4">
              <w:rPr>
                <w:rFonts w:cs="Arial"/>
                <w:kern w:val="2"/>
                <w:szCs w:val="24"/>
              </w:rPr>
              <w:t>1</w:t>
            </w:r>
          </w:p>
        </w:tc>
        <w:tc>
          <w:tcPr>
            <w:tcW w:w="392" w:type="pct"/>
          </w:tcPr>
          <w:p w:rsidR="002172EF" w:rsidRPr="001C0CC4" w:rsidRDefault="002172EF" w:rsidP="002172EF">
            <w:pPr>
              <w:pStyle w:val="TAC"/>
            </w:pPr>
            <w:r w:rsidRPr="001C0CC4">
              <w:rPr>
                <w:rFonts w:cs="Arial" w:hint="eastAsia"/>
                <w:kern w:val="2"/>
                <w:szCs w:val="24"/>
              </w:rPr>
              <w:t>15</w:t>
            </w:r>
          </w:p>
        </w:tc>
        <w:tc>
          <w:tcPr>
            <w:tcW w:w="264" w:type="pct"/>
          </w:tcPr>
          <w:p w:rsidR="002172EF" w:rsidRPr="001C0CC4" w:rsidRDefault="002172EF" w:rsidP="002172EF">
            <w:pPr>
              <w:pStyle w:val="TAC"/>
            </w:pPr>
            <w:r w:rsidRPr="001C0CC4">
              <w:rPr>
                <w:rFonts w:cs="Arial" w:hint="eastAsia"/>
                <w:kern w:val="2"/>
                <w:szCs w:val="24"/>
              </w:rPr>
              <w:t>Yes</w:t>
            </w: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rPr>
                <w:lang w:eastAsia="zh-CN"/>
              </w:rPr>
            </w:pPr>
            <w:r w:rsidRPr="001C0CC4">
              <w:rPr>
                <w:rFonts w:hint="eastAsia"/>
              </w:rPr>
              <w:t>SUL</w:t>
            </w:r>
            <w:r w:rsidRPr="001C0CC4">
              <w:rPr>
                <w:lang w:eastAsia="zh-CN"/>
              </w:rPr>
              <w:t>_</w:t>
            </w:r>
            <w:r w:rsidRPr="001C0CC4">
              <w:rPr>
                <w:rFonts w:hint="eastAsia"/>
              </w:rPr>
              <w:t>n78A</w:t>
            </w:r>
            <w:r w:rsidRPr="001C0CC4">
              <w:rPr>
                <w:lang w:eastAsia="zh-CN"/>
              </w:rPr>
              <w:t>-</w:t>
            </w:r>
            <w:r w:rsidRPr="001C0CC4">
              <w:rPr>
                <w:rFonts w:hint="eastAsia"/>
              </w:rPr>
              <w:t>n8</w:t>
            </w:r>
            <w:r w:rsidRPr="001C0CC4">
              <w:rPr>
                <w:rFonts w:hint="eastAsia"/>
                <w:lang w:eastAsia="zh-CN"/>
              </w:rPr>
              <w:t>2</w:t>
            </w:r>
            <w:r w:rsidRPr="001C0CC4">
              <w:rPr>
                <w:lang w:eastAsia="zh-CN"/>
              </w:rPr>
              <w:t>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t>8</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rPr>
                <w:rFonts w:hint="eastAsia"/>
                <w:lang w:eastAsia="zh-CN"/>
              </w:rPr>
              <w:t>2</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hint="eastAsia"/>
              </w:rPr>
              <w:t>Yes</w:t>
            </w: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pPr>
            <w:r w:rsidRPr="001C0CC4">
              <w:rPr>
                <w:rFonts w:hint="eastAsia"/>
              </w:rPr>
              <w:t>SUL</w:t>
            </w:r>
            <w:r w:rsidRPr="001C0CC4">
              <w:rPr>
                <w:lang w:eastAsia="zh-CN"/>
              </w:rPr>
              <w:t>_</w:t>
            </w:r>
            <w:r w:rsidRPr="001C0CC4">
              <w:rPr>
                <w:rFonts w:hint="eastAsia"/>
              </w:rPr>
              <w:t>n78A</w:t>
            </w:r>
            <w:r w:rsidRPr="001C0CC4">
              <w:rPr>
                <w:lang w:eastAsia="zh-CN"/>
              </w:rPr>
              <w:t>-</w:t>
            </w:r>
            <w:r w:rsidRPr="001C0CC4">
              <w:rPr>
                <w:rFonts w:hint="eastAsia"/>
              </w:rPr>
              <w:t>n8</w:t>
            </w:r>
            <w:r w:rsidRPr="001C0CC4">
              <w:rPr>
                <w:rFonts w:hint="eastAsia"/>
                <w:lang w:eastAsia="zh-CN"/>
              </w:rPr>
              <w:t>3</w:t>
            </w:r>
            <w:r w:rsidRPr="001C0CC4">
              <w:rPr>
                <w:lang w:eastAsia="zh-CN"/>
              </w:rPr>
              <w:t>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t>8</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rPr>
                <w:rFonts w:hint="eastAsia"/>
                <w:lang w:eastAsia="zh-CN"/>
              </w:rPr>
              <w:t>3</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cs="Arial" w:hint="eastAsia"/>
                <w:kern w:val="2"/>
                <w:szCs w:val="24"/>
              </w:rPr>
              <w:t>Yes</w:t>
            </w: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rPr>
                <w:lang w:eastAsia="zh-CN"/>
              </w:rPr>
            </w:pPr>
            <w:r w:rsidRPr="001C0CC4">
              <w:rPr>
                <w:rFonts w:hint="eastAsia"/>
              </w:rPr>
              <w:t>SUL</w:t>
            </w:r>
            <w:r w:rsidRPr="001C0CC4">
              <w:rPr>
                <w:lang w:eastAsia="zh-CN"/>
              </w:rPr>
              <w:t>_</w:t>
            </w:r>
            <w:r w:rsidRPr="001C0CC4">
              <w:rPr>
                <w:rFonts w:hint="eastAsia"/>
              </w:rPr>
              <w:t>n7</w:t>
            </w:r>
            <w:r w:rsidRPr="001C0CC4">
              <w:rPr>
                <w:rFonts w:hint="eastAsia"/>
                <w:lang w:eastAsia="zh-CN"/>
              </w:rPr>
              <w:t>8</w:t>
            </w:r>
            <w:r w:rsidRPr="001C0CC4">
              <w:rPr>
                <w:rFonts w:hint="eastAsia"/>
              </w:rPr>
              <w:t>A</w:t>
            </w:r>
            <w:r w:rsidRPr="001C0CC4">
              <w:rPr>
                <w:lang w:eastAsia="zh-CN"/>
              </w:rPr>
              <w:t>-</w:t>
            </w:r>
            <w:r w:rsidRPr="001C0CC4">
              <w:rPr>
                <w:rFonts w:hint="eastAsia"/>
              </w:rPr>
              <w:t>n84</w:t>
            </w:r>
            <w:r w:rsidRPr="001C0CC4">
              <w:rPr>
                <w:lang w:eastAsia="zh-CN"/>
              </w:rPr>
              <w:t>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rPr>
                <w:rFonts w:hint="eastAsia"/>
                <w:lang w:eastAsia="zh-CN"/>
              </w:rPr>
              <w:t>8</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t>4</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hint="eastAsia"/>
              </w:rPr>
              <w:t>Yes</w:t>
            </w: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pPr>
            <w:r w:rsidRPr="001C0CC4">
              <w:t>SUL_n78A-n86A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rPr>
                <w:rFonts w:hint="eastAsia"/>
                <w:lang w:eastAsia="zh-CN"/>
              </w:rPr>
              <w:t>8</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t>Yes</w:t>
            </w: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t>6</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cs="Arial" w:hint="eastAsia"/>
                <w:kern w:val="2"/>
                <w:szCs w:val="24"/>
              </w:rPr>
              <w:t>Yes</w:t>
            </w:r>
          </w:p>
        </w:tc>
        <w:tc>
          <w:tcPr>
            <w:tcW w:w="264" w:type="pct"/>
            <w:shd w:val="clear" w:color="auto" w:fill="auto"/>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vAlign w:val="center"/>
          </w:tcPr>
          <w:p w:rsidR="002172EF" w:rsidRPr="001C0CC4" w:rsidRDefault="002172EF" w:rsidP="002172EF">
            <w:pPr>
              <w:pStyle w:val="TAC"/>
            </w:pPr>
            <w:r w:rsidRPr="001C0CC4">
              <w:rPr>
                <w:rFonts w:cs="Arial" w:hint="eastAsia"/>
                <w:kern w:val="2"/>
                <w:szCs w:val="24"/>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rPr>
                <w:lang w:eastAsia="zh-CN"/>
              </w:rPr>
            </w:pPr>
            <w:r w:rsidRPr="001C0CC4">
              <w:rPr>
                <w:rFonts w:hint="eastAsia"/>
              </w:rPr>
              <w:t>SUL</w:t>
            </w:r>
            <w:r w:rsidRPr="001C0CC4">
              <w:rPr>
                <w:lang w:eastAsia="zh-CN"/>
              </w:rPr>
              <w:t>_</w:t>
            </w:r>
            <w:r w:rsidRPr="001C0CC4">
              <w:rPr>
                <w:rFonts w:hint="eastAsia"/>
              </w:rPr>
              <w:t>n7</w:t>
            </w:r>
            <w:r w:rsidRPr="001C0CC4">
              <w:rPr>
                <w:rFonts w:hint="eastAsia"/>
                <w:lang w:eastAsia="zh-CN"/>
              </w:rPr>
              <w:t>9</w:t>
            </w:r>
            <w:r w:rsidRPr="001C0CC4">
              <w:rPr>
                <w:rFonts w:hint="eastAsia"/>
              </w:rPr>
              <w:t>A</w:t>
            </w:r>
            <w:r w:rsidRPr="001C0CC4">
              <w:rPr>
                <w:lang w:eastAsia="zh-CN"/>
              </w:rPr>
              <w:t>-</w:t>
            </w:r>
            <w:r w:rsidRPr="001C0CC4">
              <w:rPr>
                <w:rFonts w:hint="eastAsia"/>
              </w:rPr>
              <w:t>n80</w:t>
            </w:r>
            <w:r w:rsidRPr="001C0CC4">
              <w:rPr>
                <w:lang w:eastAsia="zh-CN"/>
              </w:rPr>
              <w:t>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rPr>
                <w:rFonts w:hint="eastAsia"/>
                <w:lang w:eastAsia="zh-CN"/>
              </w:rPr>
              <w:t>9</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tcPr>
          <w:p w:rsidR="002172EF" w:rsidRPr="001C0CC4" w:rsidRDefault="002172EF" w:rsidP="002172EF">
            <w:pPr>
              <w:pStyle w:val="TAC"/>
            </w:pP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vAlign w:val="center"/>
          </w:tcPr>
          <w:p w:rsidR="002172EF" w:rsidRPr="001C0CC4" w:rsidRDefault="002172EF" w:rsidP="002172EF">
            <w:pPr>
              <w:pStyle w:val="TAC"/>
              <w:rPr>
                <w:lang w:eastAsia="zh-CN"/>
              </w:rPr>
            </w:pPr>
            <w:r w:rsidRPr="001C0CC4">
              <w:rPr>
                <w:rFonts w:hint="eastAsia"/>
              </w:rPr>
              <w:t>Yes</w:t>
            </w:r>
          </w:p>
        </w:tc>
        <w:tc>
          <w:tcPr>
            <w:tcW w:w="264" w:type="pct"/>
          </w:tcPr>
          <w:p w:rsidR="002172EF" w:rsidRPr="001C0CC4" w:rsidRDefault="002172EF" w:rsidP="002172EF">
            <w:pPr>
              <w:pStyle w:val="TAC"/>
            </w:pPr>
          </w:p>
        </w:tc>
        <w:tc>
          <w:tcPr>
            <w:tcW w:w="265" w:type="pct"/>
            <w:vAlign w:val="center"/>
          </w:tcPr>
          <w:p w:rsidR="002172EF" w:rsidRPr="001C0CC4" w:rsidRDefault="002172EF" w:rsidP="002172EF">
            <w:pPr>
              <w:pStyle w:val="TAC"/>
              <w:rPr>
                <w:lang w:eastAsia="zh-CN"/>
              </w:rPr>
            </w:pPr>
            <w:r w:rsidRPr="001C0CC4">
              <w:rPr>
                <w:rFonts w:hint="eastAsia"/>
              </w:rPr>
              <w:t>Yes</w:t>
            </w:r>
          </w:p>
        </w:tc>
        <w:tc>
          <w:tcPr>
            <w:tcW w:w="470" w:type="pct"/>
            <w:vMerge/>
            <w:vAlign w:val="center"/>
          </w:tcPr>
          <w:p w:rsidR="002172EF" w:rsidRPr="001C0CC4" w:rsidRDefault="002172EF" w:rsidP="002172EF">
            <w:pPr>
              <w:pStyle w:val="TAC"/>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t>0</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hint="eastAsia"/>
              </w:rPr>
              <w:t>Yes</w:t>
            </w: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r w:rsidRPr="001C0CC4">
              <w:rPr>
                <w:lang w:val="en-US" w:eastAsia="zh-CN"/>
              </w:rPr>
              <w:t>Yes</w:t>
            </w:r>
          </w:p>
        </w:tc>
        <w:tc>
          <w:tcPr>
            <w:tcW w:w="265" w:type="pct"/>
          </w:tcPr>
          <w:p w:rsidR="002172EF" w:rsidRPr="001C0CC4" w:rsidRDefault="002172EF" w:rsidP="002172EF">
            <w:pPr>
              <w:pStyle w:val="TAC"/>
              <w:rPr>
                <w:lang w:val="en-US" w:eastAsia="zh-CN"/>
              </w:rPr>
            </w:pPr>
            <w:r w:rsidRPr="001C0CC4">
              <w:rPr>
                <w:lang w:val="en-US" w:eastAsia="zh-CN"/>
              </w:rPr>
              <w:t>Yes</w:t>
            </w: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ign w:val="center"/>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rPr>
                <w:lang w:eastAsia="zh-CN"/>
              </w:rPr>
            </w:pPr>
            <w:r w:rsidRPr="001C0CC4">
              <w:rPr>
                <w:rFonts w:hint="eastAsia"/>
              </w:rPr>
              <w:t>SUL</w:t>
            </w:r>
            <w:r w:rsidRPr="001C0CC4">
              <w:rPr>
                <w:lang w:eastAsia="zh-CN"/>
              </w:rPr>
              <w:t>_</w:t>
            </w:r>
            <w:r w:rsidRPr="001C0CC4">
              <w:rPr>
                <w:rFonts w:hint="eastAsia"/>
              </w:rPr>
              <w:t>n7</w:t>
            </w:r>
            <w:r w:rsidRPr="001C0CC4">
              <w:rPr>
                <w:rFonts w:hint="eastAsia"/>
                <w:lang w:eastAsia="zh-CN"/>
              </w:rPr>
              <w:t>9</w:t>
            </w:r>
            <w:r w:rsidRPr="001C0CC4">
              <w:rPr>
                <w:rFonts w:hint="eastAsia"/>
              </w:rPr>
              <w:t>A</w:t>
            </w:r>
            <w:r w:rsidRPr="001C0CC4">
              <w:rPr>
                <w:lang w:eastAsia="zh-CN"/>
              </w:rPr>
              <w:t>-</w:t>
            </w:r>
            <w:r w:rsidRPr="001C0CC4">
              <w:rPr>
                <w:rFonts w:hint="eastAsia"/>
              </w:rPr>
              <w:t>n81</w:t>
            </w:r>
            <w:r w:rsidRPr="001C0CC4">
              <w:rPr>
                <w:lang w:eastAsia="zh-CN"/>
              </w:rPr>
              <w:t>A</w:t>
            </w:r>
          </w:p>
        </w:tc>
        <w:tc>
          <w:tcPr>
            <w:tcW w:w="271" w:type="pct"/>
            <w:vMerge w:val="restart"/>
            <w:shd w:val="clear" w:color="auto" w:fill="auto"/>
            <w:vAlign w:val="center"/>
          </w:tcPr>
          <w:p w:rsidR="002172EF" w:rsidRPr="001C0CC4" w:rsidRDefault="002172EF" w:rsidP="002172EF">
            <w:pPr>
              <w:pStyle w:val="TAC"/>
            </w:pPr>
            <w:r w:rsidRPr="001C0CC4">
              <w:t>n</w:t>
            </w:r>
            <w:r w:rsidRPr="001C0CC4">
              <w:rPr>
                <w:rFonts w:hint="eastAsia"/>
              </w:rPr>
              <w:t>7</w:t>
            </w:r>
            <w:r w:rsidRPr="001C0CC4">
              <w:rPr>
                <w:rFonts w:hint="eastAsia"/>
                <w:lang w:eastAsia="zh-CN"/>
              </w:rPr>
              <w:t>9</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30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tcPr>
          <w:p w:rsidR="002172EF" w:rsidRPr="001C0CC4" w:rsidRDefault="002172EF" w:rsidP="002172EF">
            <w:pPr>
              <w:pStyle w:val="TAC"/>
              <w:rPr>
                <w:rFonts w:cs="Arial"/>
                <w:kern w:val="2"/>
                <w:szCs w:val="24"/>
              </w:rPr>
            </w:pP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tcPr>
          <w:p w:rsidR="002172EF" w:rsidRPr="001C0CC4" w:rsidRDefault="002172EF" w:rsidP="002172EF">
            <w:pPr>
              <w:pStyle w:val="TAC"/>
              <w:rPr>
                <w:rFonts w:cs="Arial"/>
                <w:kern w:val="2"/>
                <w:szCs w:val="24"/>
              </w:rPr>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hint="eastAsia"/>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264" w:type="pct"/>
          </w:tcPr>
          <w:p w:rsidR="002172EF" w:rsidRPr="001C0CC4" w:rsidRDefault="002172EF" w:rsidP="002172EF">
            <w:pPr>
              <w:pStyle w:val="TAC"/>
              <w:rPr>
                <w:rFonts w:cs="Arial"/>
                <w:kern w:val="2"/>
                <w:szCs w:val="24"/>
              </w:rPr>
            </w:pPr>
          </w:p>
        </w:tc>
        <w:tc>
          <w:tcPr>
            <w:tcW w:w="265" w:type="pct"/>
            <w:vAlign w:val="center"/>
          </w:tcPr>
          <w:p w:rsidR="002172EF" w:rsidRPr="001C0CC4" w:rsidRDefault="002172EF" w:rsidP="002172EF">
            <w:pPr>
              <w:pStyle w:val="TAC"/>
              <w:rPr>
                <w:lang w:eastAsia="zh-CN"/>
              </w:rPr>
            </w:pPr>
            <w:r w:rsidRPr="001C0CC4">
              <w:rPr>
                <w:rFonts w:cs="Arial" w:hint="eastAsia"/>
                <w:kern w:val="2"/>
                <w:szCs w:val="24"/>
              </w:rPr>
              <w:t>Yes</w:t>
            </w:r>
          </w:p>
        </w:tc>
        <w:tc>
          <w:tcPr>
            <w:tcW w:w="470" w:type="pct"/>
            <w:vMerge/>
          </w:tcPr>
          <w:p w:rsidR="002172EF" w:rsidRPr="001C0CC4" w:rsidRDefault="002172EF" w:rsidP="002172EF">
            <w:pPr>
              <w:pStyle w:val="TAC"/>
              <w:rPr>
                <w:rFonts w:cs="Arial"/>
                <w:kern w:val="2"/>
                <w:szCs w:val="24"/>
              </w:rPr>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shd w:val="clear" w:color="auto" w:fill="auto"/>
            <w:vAlign w:val="center"/>
          </w:tcPr>
          <w:p w:rsidR="002172EF" w:rsidRPr="001C0CC4" w:rsidRDefault="002172EF" w:rsidP="002172EF">
            <w:pPr>
              <w:pStyle w:val="TAC"/>
            </w:pPr>
            <w:r w:rsidRPr="001C0CC4">
              <w:t>n</w:t>
            </w:r>
            <w:r w:rsidRPr="001C0CC4">
              <w:rPr>
                <w:rFonts w:hint="eastAsia"/>
              </w:rPr>
              <w:t>8</w:t>
            </w:r>
            <w:r w:rsidRPr="001C0CC4">
              <w:t>1</w:t>
            </w:r>
          </w:p>
        </w:tc>
        <w:tc>
          <w:tcPr>
            <w:tcW w:w="392" w:type="pct"/>
          </w:tcPr>
          <w:p w:rsidR="002172EF" w:rsidRPr="001C0CC4" w:rsidRDefault="002172EF" w:rsidP="002172EF">
            <w:pPr>
              <w:pStyle w:val="TAC"/>
            </w:pPr>
            <w:r w:rsidRPr="001C0CC4">
              <w:rPr>
                <w:rFonts w:hint="eastAsia"/>
              </w:rPr>
              <w:t>15</w:t>
            </w:r>
          </w:p>
        </w:tc>
        <w:tc>
          <w:tcPr>
            <w:tcW w:w="264" w:type="pct"/>
          </w:tcPr>
          <w:p w:rsidR="002172EF" w:rsidRPr="001C0CC4" w:rsidRDefault="002172EF" w:rsidP="002172EF">
            <w:pPr>
              <w:pStyle w:val="TAC"/>
            </w:pPr>
            <w:r w:rsidRPr="001C0CC4">
              <w:rPr>
                <w:rFonts w:hint="eastAsia"/>
              </w:rPr>
              <w:t>Yes</w:t>
            </w:r>
          </w:p>
        </w:tc>
        <w:tc>
          <w:tcPr>
            <w:tcW w:w="264" w:type="pct"/>
            <w:shd w:val="clear" w:color="auto" w:fill="auto"/>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vAlign w:val="center"/>
          </w:tcPr>
          <w:p w:rsidR="002172EF" w:rsidRPr="001C0CC4" w:rsidRDefault="002172EF" w:rsidP="002172EF">
            <w:pPr>
              <w:pStyle w:val="TAC"/>
            </w:pPr>
            <w:r w:rsidRPr="001C0CC4">
              <w:rPr>
                <w:rFonts w:hint="eastAsia"/>
              </w:rPr>
              <w:t>Yes</w:t>
            </w:r>
          </w:p>
        </w:tc>
        <w:tc>
          <w:tcPr>
            <w:tcW w:w="264" w:type="pct"/>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tcPr>
          <w:p w:rsidR="002172EF" w:rsidRPr="001C0CC4" w:rsidRDefault="002172EF" w:rsidP="002172EF">
            <w:pPr>
              <w:pStyle w:val="TAC"/>
              <w:rPr>
                <w:lang w:eastAsia="zh-CN"/>
              </w:rPr>
            </w:pPr>
          </w:p>
        </w:tc>
      </w:tr>
      <w:tr w:rsidR="002172EF" w:rsidRPr="001C0CC4" w:rsidTr="002172EF">
        <w:trPr>
          <w:trHeight w:val="39"/>
          <w:jc w:val="center"/>
        </w:trPr>
        <w:tc>
          <w:tcPr>
            <w:tcW w:w="694" w:type="pct"/>
            <w:vMerge w:val="restart"/>
            <w:vAlign w:val="center"/>
          </w:tcPr>
          <w:p w:rsidR="002172EF" w:rsidRPr="001C0CC4" w:rsidRDefault="002172EF" w:rsidP="002172EF">
            <w:pPr>
              <w:pStyle w:val="TAC"/>
              <w:rPr>
                <w:lang w:eastAsia="zh-CN"/>
              </w:rPr>
            </w:pPr>
            <w:r w:rsidRPr="001C0CC4">
              <w:rPr>
                <w:rFonts w:cs="Arial" w:hint="eastAsia"/>
                <w:kern w:val="2"/>
                <w:szCs w:val="24"/>
                <w:lang w:val="x-none"/>
              </w:rPr>
              <w:t>SUL</w:t>
            </w:r>
            <w:r w:rsidRPr="001C0CC4">
              <w:rPr>
                <w:rFonts w:cs="Arial"/>
                <w:kern w:val="2"/>
                <w:szCs w:val="24"/>
                <w:lang w:val="x-none" w:eastAsia="zh-CN"/>
              </w:rPr>
              <w:t>_</w:t>
            </w:r>
            <w:r w:rsidRPr="001C0CC4">
              <w:rPr>
                <w:rFonts w:cs="Arial"/>
                <w:kern w:val="2"/>
                <w:szCs w:val="24"/>
                <w:lang w:val="x-none"/>
              </w:rPr>
              <w:t>n79A</w:t>
            </w:r>
            <w:r w:rsidRPr="001C0CC4">
              <w:rPr>
                <w:rFonts w:cs="Arial" w:hint="eastAsia"/>
                <w:kern w:val="2"/>
                <w:szCs w:val="24"/>
                <w:lang w:val="x-none" w:eastAsia="ja-JP"/>
              </w:rPr>
              <w:t>-</w:t>
            </w:r>
            <w:r w:rsidRPr="001C0CC4">
              <w:rPr>
                <w:rFonts w:cs="Arial"/>
                <w:kern w:val="2"/>
                <w:szCs w:val="24"/>
                <w:lang w:val="x-none"/>
              </w:rPr>
              <w:t>n84A</w:t>
            </w:r>
          </w:p>
        </w:tc>
        <w:tc>
          <w:tcPr>
            <w:tcW w:w="271" w:type="pct"/>
            <w:vMerge w:val="restart"/>
            <w:shd w:val="clear" w:color="auto" w:fill="auto"/>
            <w:vAlign w:val="center"/>
          </w:tcPr>
          <w:p w:rsidR="002172EF" w:rsidRPr="001C0CC4" w:rsidRDefault="002172EF" w:rsidP="002172EF">
            <w:pPr>
              <w:pStyle w:val="TAC"/>
            </w:pPr>
            <w:r w:rsidRPr="001C0CC4">
              <w:rPr>
                <w:rFonts w:cs="Arial"/>
                <w:kern w:val="2"/>
                <w:szCs w:val="24"/>
                <w:lang w:val="x-none"/>
              </w:rPr>
              <w:t>n</w:t>
            </w:r>
            <w:r w:rsidRPr="001C0CC4">
              <w:rPr>
                <w:rFonts w:cs="Arial" w:hint="eastAsia"/>
                <w:kern w:val="2"/>
                <w:szCs w:val="24"/>
                <w:lang w:val="x-none"/>
              </w:rPr>
              <w:t>7</w:t>
            </w:r>
            <w:r w:rsidRPr="001C0CC4">
              <w:rPr>
                <w:rFonts w:cs="Arial" w:hint="eastAsia"/>
                <w:kern w:val="2"/>
                <w:szCs w:val="24"/>
                <w:lang w:val="x-none" w:eastAsia="ja-JP"/>
              </w:rPr>
              <w:t>9</w:t>
            </w:r>
          </w:p>
        </w:tc>
        <w:tc>
          <w:tcPr>
            <w:tcW w:w="392" w:type="pct"/>
          </w:tcPr>
          <w:p w:rsidR="002172EF" w:rsidRPr="001C0CC4" w:rsidRDefault="002172EF" w:rsidP="002172EF">
            <w:pPr>
              <w:pStyle w:val="TAC"/>
            </w:pPr>
            <w:r w:rsidRPr="001C0CC4">
              <w:rPr>
                <w:rFonts w:cs="Arial" w:hint="eastAsia"/>
                <w:kern w:val="2"/>
                <w:szCs w:val="24"/>
                <w:lang w:val="x-none"/>
              </w:rPr>
              <w:t>15</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val="restart"/>
            <w:vAlign w:val="center"/>
          </w:tcPr>
          <w:p w:rsidR="002172EF" w:rsidRPr="001C0CC4" w:rsidRDefault="002172EF" w:rsidP="002172EF">
            <w:pPr>
              <w:pStyle w:val="TAC"/>
              <w:rPr>
                <w:lang w:eastAsia="zh-CN"/>
              </w:rPr>
            </w:pPr>
            <w:r w:rsidRPr="001C0CC4">
              <w:rPr>
                <w:lang w:eastAsia="zh-CN"/>
              </w:rPr>
              <w:t>0</w:t>
            </w: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cs="Arial" w:hint="eastAsia"/>
                <w:kern w:val="2"/>
                <w:szCs w:val="24"/>
                <w:lang w:val="x-none"/>
              </w:rPr>
              <w:t>30</w:t>
            </w:r>
          </w:p>
        </w:tc>
        <w:tc>
          <w:tcPr>
            <w:tcW w:w="264" w:type="pct"/>
          </w:tcPr>
          <w:p w:rsidR="002172EF" w:rsidRPr="001C0CC4" w:rsidRDefault="002172EF" w:rsidP="002172EF">
            <w:pPr>
              <w:pStyle w:val="TAC"/>
            </w:pPr>
          </w:p>
        </w:tc>
        <w:tc>
          <w:tcPr>
            <w:tcW w:w="264" w:type="pct"/>
            <w:shd w:val="clear" w:color="auto" w:fill="auto"/>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tcPr>
          <w:p w:rsidR="002172EF" w:rsidRPr="001C0CC4" w:rsidRDefault="002172EF" w:rsidP="002172EF">
            <w:pPr>
              <w:pStyle w:val="TAC"/>
              <w:rPr>
                <w:rFonts w:cs="Arial"/>
                <w:kern w:val="2"/>
                <w:szCs w:val="24"/>
              </w:rPr>
            </w:pPr>
          </w:p>
        </w:tc>
        <w:tc>
          <w:tcPr>
            <w:tcW w:w="265" w:type="pct"/>
            <w:vAlign w:val="center"/>
          </w:tcPr>
          <w:p w:rsidR="002172EF" w:rsidRPr="001C0CC4" w:rsidRDefault="002172EF" w:rsidP="002172EF">
            <w:pPr>
              <w:pStyle w:val="TAC"/>
              <w:rPr>
                <w:lang w:eastAsia="zh-CN"/>
              </w:rPr>
            </w:pPr>
            <w:r w:rsidRPr="001C0CC4">
              <w:rPr>
                <w:rFonts w:eastAsia="Yu Mincho"/>
              </w:rPr>
              <w:t>Yes</w:t>
            </w:r>
          </w:p>
        </w:tc>
        <w:tc>
          <w:tcPr>
            <w:tcW w:w="470" w:type="pct"/>
            <w:vMerge/>
          </w:tcPr>
          <w:p w:rsidR="002172EF" w:rsidRPr="001C0CC4" w:rsidRDefault="002172EF" w:rsidP="002172EF">
            <w:pPr>
              <w:pStyle w:val="TAC"/>
              <w:rPr>
                <w:rFonts w:cs="Arial"/>
                <w:kern w:val="2"/>
                <w:szCs w:val="24"/>
              </w:rPr>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vMerge/>
            <w:shd w:val="clear" w:color="auto" w:fill="auto"/>
            <w:vAlign w:val="center"/>
          </w:tcPr>
          <w:p w:rsidR="002172EF" w:rsidRPr="001C0CC4" w:rsidRDefault="002172EF" w:rsidP="002172EF">
            <w:pPr>
              <w:pStyle w:val="TAC"/>
            </w:pPr>
          </w:p>
        </w:tc>
        <w:tc>
          <w:tcPr>
            <w:tcW w:w="392" w:type="pct"/>
          </w:tcPr>
          <w:p w:rsidR="002172EF" w:rsidRPr="001C0CC4" w:rsidRDefault="002172EF" w:rsidP="002172EF">
            <w:pPr>
              <w:pStyle w:val="TAC"/>
            </w:pPr>
            <w:r w:rsidRPr="001C0CC4">
              <w:rPr>
                <w:rFonts w:cs="Arial" w:hint="eastAsia"/>
                <w:kern w:val="2"/>
                <w:szCs w:val="24"/>
                <w:lang w:val="x-none"/>
              </w:rPr>
              <w:t>60</w:t>
            </w:r>
          </w:p>
        </w:tc>
        <w:tc>
          <w:tcPr>
            <w:tcW w:w="264" w:type="pct"/>
          </w:tcPr>
          <w:p w:rsidR="002172EF" w:rsidRPr="001C0CC4" w:rsidRDefault="002172EF" w:rsidP="002172EF">
            <w:pPr>
              <w:pStyle w:val="TAC"/>
            </w:pPr>
          </w:p>
        </w:tc>
        <w:tc>
          <w:tcPr>
            <w:tcW w:w="264" w:type="pct"/>
            <w:shd w:val="clear" w:color="auto" w:fill="auto"/>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pPr>
          </w:p>
        </w:tc>
        <w:tc>
          <w:tcPr>
            <w:tcW w:w="264" w:type="pct"/>
            <w:vAlign w:val="center"/>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vAlign w:val="center"/>
          </w:tcPr>
          <w:p w:rsidR="002172EF" w:rsidRPr="001C0CC4" w:rsidRDefault="002172EF" w:rsidP="002172EF">
            <w:pPr>
              <w:pStyle w:val="TAC"/>
              <w:rPr>
                <w:lang w:eastAsia="zh-CN"/>
              </w:rPr>
            </w:pPr>
            <w:r w:rsidRPr="001C0CC4">
              <w:rPr>
                <w:rFonts w:eastAsia="Yu Mincho"/>
              </w:rPr>
              <w:t>Yes</w:t>
            </w:r>
          </w:p>
        </w:tc>
        <w:tc>
          <w:tcPr>
            <w:tcW w:w="264" w:type="pct"/>
          </w:tcPr>
          <w:p w:rsidR="002172EF" w:rsidRPr="001C0CC4" w:rsidRDefault="002172EF" w:rsidP="002172EF">
            <w:pPr>
              <w:pStyle w:val="TAC"/>
              <w:rPr>
                <w:rFonts w:cs="Arial"/>
                <w:kern w:val="2"/>
                <w:szCs w:val="24"/>
              </w:rPr>
            </w:pPr>
          </w:p>
        </w:tc>
        <w:tc>
          <w:tcPr>
            <w:tcW w:w="265" w:type="pct"/>
            <w:vAlign w:val="center"/>
          </w:tcPr>
          <w:p w:rsidR="002172EF" w:rsidRPr="001C0CC4" w:rsidRDefault="002172EF" w:rsidP="002172EF">
            <w:pPr>
              <w:pStyle w:val="TAC"/>
              <w:rPr>
                <w:lang w:eastAsia="zh-CN"/>
              </w:rPr>
            </w:pPr>
            <w:r w:rsidRPr="001C0CC4">
              <w:rPr>
                <w:rFonts w:eastAsia="Yu Mincho"/>
              </w:rPr>
              <w:t>Yes</w:t>
            </w:r>
          </w:p>
        </w:tc>
        <w:tc>
          <w:tcPr>
            <w:tcW w:w="470" w:type="pct"/>
            <w:vMerge/>
          </w:tcPr>
          <w:p w:rsidR="002172EF" w:rsidRPr="001C0CC4" w:rsidRDefault="002172EF" w:rsidP="002172EF">
            <w:pPr>
              <w:pStyle w:val="TAC"/>
              <w:rPr>
                <w:rFonts w:cs="Arial"/>
                <w:kern w:val="2"/>
                <w:szCs w:val="24"/>
              </w:rPr>
            </w:pPr>
          </w:p>
        </w:tc>
      </w:tr>
      <w:tr w:rsidR="002172EF" w:rsidRPr="001C0CC4" w:rsidTr="002172EF">
        <w:trPr>
          <w:trHeight w:val="39"/>
          <w:jc w:val="center"/>
        </w:trPr>
        <w:tc>
          <w:tcPr>
            <w:tcW w:w="694" w:type="pct"/>
            <w:vMerge/>
            <w:vAlign w:val="center"/>
          </w:tcPr>
          <w:p w:rsidR="002172EF" w:rsidRPr="001C0CC4" w:rsidRDefault="002172EF" w:rsidP="002172EF">
            <w:pPr>
              <w:pStyle w:val="TAC"/>
              <w:rPr>
                <w:lang w:eastAsia="zh-CN"/>
              </w:rPr>
            </w:pPr>
          </w:p>
        </w:tc>
        <w:tc>
          <w:tcPr>
            <w:tcW w:w="271" w:type="pct"/>
            <w:shd w:val="clear" w:color="auto" w:fill="auto"/>
            <w:vAlign w:val="center"/>
          </w:tcPr>
          <w:p w:rsidR="002172EF" w:rsidRPr="001C0CC4" w:rsidRDefault="002172EF" w:rsidP="002172EF">
            <w:pPr>
              <w:pStyle w:val="TAC"/>
            </w:pPr>
            <w:r w:rsidRPr="001C0CC4">
              <w:rPr>
                <w:rFonts w:cs="Arial"/>
                <w:kern w:val="2"/>
                <w:szCs w:val="24"/>
                <w:lang w:val="x-none"/>
              </w:rPr>
              <w:t>n</w:t>
            </w:r>
            <w:r w:rsidRPr="001C0CC4">
              <w:rPr>
                <w:rFonts w:cs="Arial" w:hint="eastAsia"/>
                <w:kern w:val="2"/>
                <w:szCs w:val="24"/>
                <w:lang w:val="x-none"/>
              </w:rPr>
              <w:t>8</w:t>
            </w:r>
            <w:r w:rsidRPr="001C0CC4">
              <w:rPr>
                <w:rFonts w:cs="Arial" w:hint="eastAsia"/>
                <w:kern w:val="2"/>
                <w:szCs w:val="24"/>
                <w:lang w:val="x-none" w:eastAsia="ja-JP"/>
              </w:rPr>
              <w:t>4</w:t>
            </w:r>
          </w:p>
        </w:tc>
        <w:tc>
          <w:tcPr>
            <w:tcW w:w="392" w:type="pct"/>
            <w:vAlign w:val="center"/>
          </w:tcPr>
          <w:p w:rsidR="002172EF" w:rsidRPr="001C0CC4" w:rsidRDefault="002172EF" w:rsidP="002172EF">
            <w:pPr>
              <w:pStyle w:val="TAC"/>
            </w:pPr>
            <w:r w:rsidRPr="001C0CC4">
              <w:rPr>
                <w:rFonts w:eastAsia="Yu Mincho"/>
              </w:rPr>
              <w:t>15</w:t>
            </w:r>
          </w:p>
        </w:tc>
        <w:tc>
          <w:tcPr>
            <w:tcW w:w="264" w:type="pct"/>
          </w:tcPr>
          <w:p w:rsidR="002172EF" w:rsidRPr="001C0CC4" w:rsidRDefault="002172EF" w:rsidP="002172EF">
            <w:pPr>
              <w:pStyle w:val="TAC"/>
            </w:pPr>
            <w:r w:rsidRPr="001C0CC4">
              <w:rPr>
                <w:rFonts w:eastAsia="Yu Mincho"/>
              </w:rPr>
              <w:t>Yes</w:t>
            </w:r>
          </w:p>
        </w:tc>
        <w:tc>
          <w:tcPr>
            <w:tcW w:w="264" w:type="pct"/>
            <w:shd w:val="clear" w:color="auto" w:fill="auto"/>
            <w:vAlign w:val="center"/>
          </w:tcPr>
          <w:p w:rsidR="002172EF" w:rsidRPr="001C0CC4" w:rsidRDefault="002172EF" w:rsidP="002172EF">
            <w:pPr>
              <w:pStyle w:val="TAC"/>
            </w:pPr>
            <w:r w:rsidRPr="001C0CC4">
              <w:rPr>
                <w:rFonts w:eastAsia="Yu Mincho"/>
              </w:rPr>
              <w:t>Yes</w:t>
            </w:r>
          </w:p>
        </w:tc>
        <w:tc>
          <w:tcPr>
            <w:tcW w:w="264" w:type="pct"/>
            <w:vAlign w:val="center"/>
          </w:tcPr>
          <w:p w:rsidR="002172EF" w:rsidRPr="001C0CC4" w:rsidRDefault="002172EF" w:rsidP="002172EF">
            <w:pPr>
              <w:pStyle w:val="TAC"/>
            </w:pPr>
            <w:r w:rsidRPr="001C0CC4">
              <w:rPr>
                <w:rFonts w:eastAsia="Yu Mincho"/>
              </w:rPr>
              <w:t>Yes</w:t>
            </w:r>
          </w:p>
        </w:tc>
        <w:tc>
          <w:tcPr>
            <w:tcW w:w="264" w:type="pct"/>
            <w:vAlign w:val="center"/>
          </w:tcPr>
          <w:p w:rsidR="002172EF" w:rsidRPr="001C0CC4" w:rsidRDefault="002172EF" w:rsidP="002172EF">
            <w:pPr>
              <w:pStyle w:val="TAC"/>
            </w:pPr>
            <w:r w:rsidRPr="001C0CC4">
              <w:rPr>
                <w:rFonts w:eastAsia="Yu Mincho"/>
              </w:rPr>
              <w:t>Yes</w:t>
            </w:r>
          </w:p>
        </w:tc>
        <w:tc>
          <w:tcPr>
            <w:tcW w:w="264" w:type="pct"/>
            <w:vAlign w:val="center"/>
          </w:tcPr>
          <w:p w:rsidR="002172EF" w:rsidRPr="001C0CC4" w:rsidRDefault="002172EF" w:rsidP="002172EF">
            <w:pPr>
              <w:pStyle w:val="TAC"/>
              <w:rPr>
                <w:lang w:val="en-US" w:eastAsia="zh-CN"/>
              </w:rPr>
            </w:pPr>
          </w:p>
        </w:tc>
        <w:tc>
          <w:tcPr>
            <w:tcW w:w="265" w:type="pct"/>
          </w:tcPr>
          <w:p w:rsidR="002172EF" w:rsidRPr="001C0CC4" w:rsidRDefault="002172EF" w:rsidP="002172EF">
            <w:pPr>
              <w:pStyle w:val="TAC"/>
              <w:rPr>
                <w:lang w:val="en-US" w:eastAsia="zh-CN"/>
              </w:rPr>
            </w:pPr>
          </w:p>
        </w:tc>
        <w:tc>
          <w:tcPr>
            <w:tcW w:w="264" w:type="pct"/>
            <w:vAlign w:val="center"/>
          </w:tcPr>
          <w:p w:rsidR="002172EF" w:rsidRPr="001C0CC4" w:rsidRDefault="002172EF" w:rsidP="002172EF">
            <w:pPr>
              <w:pStyle w:val="TAC"/>
              <w:rPr>
                <w:lang w:eastAsia="zh-CN"/>
              </w:rPr>
            </w:pPr>
          </w:p>
        </w:tc>
        <w:tc>
          <w:tcPr>
            <w:tcW w:w="264" w:type="pct"/>
            <w:vAlign w:val="center"/>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4" w:type="pct"/>
          </w:tcPr>
          <w:p w:rsidR="002172EF" w:rsidRPr="001C0CC4" w:rsidRDefault="002172EF" w:rsidP="002172EF">
            <w:pPr>
              <w:pStyle w:val="TAC"/>
              <w:rPr>
                <w:lang w:eastAsia="zh-CN"/>
              </w:rPr>
            </w:pPr>
          </w:p>
        </w:tc>
        <w:tc>
          <w:tcPr>
            <w:tcW w:w="265" w:type="pct"/>
            <w:vAlign w:val="center"/>
          </w:tcPr>
          <w:p w:rsidR="002172EF" w:rsidRPr="001C0CC4" w:rsidRDefault="002172EF" w:rsidP="002172EF">
            <w:pPr>
              <w:pStyle w:val="TAC"/>
              <w:rPr>
                <w:lang w:eastAsia="zh-CN"/>
              </w:rPr>
            </w:pPr>
          </w:p>
        </w:tc>
        <w:tc>
          <w:tcPr>
            <w:tcW w:w="470" w:type="pct"/>
            <w:vMerge/>
          </w:tcPr>
          <w:p w:rsidR="002172EF" w:rsidRPr="001C0CC4" w:rsidRDefault="002172EF" w:rsidP="002172EF">
            <w:pPr>
              <w:pStyle w:val="TAC"/>
              <w:rPr>
                <w:lang w:eastAsia="zh-CN"/>
              </w:rPr>
            </w:pPr>
          </w:p>
        </w:tc>
      </w:tr>
      <w:tr w:rsidR="002172EF" w:rsidRPr="001C0CC4" w:rsidTr="00227025">
        <w:trPr>
          <w:trHeight w:val="39"/>
          <w:jc w:val="center"/>
          <w:ins w:id="207" w:author="Huawei" w:date="2020-04-24T18:21:00Z"/>
        </w:trPr>
        <w:tc>
          <w:tcPr>
            <w:tcW w:w="694" w:type="pct"/>
            <w:vMerge w:val="restart"/>
            <w:vAlign w:val="center"/>
          </w:tcPr>
          <w:p w:rsidR="002172EF" w:rsidRPr="001C0CC4" w:rsidRDefault="002172EF" w:rsidP="002172EF">
            <w:pPr>
              <w:pStyle w:val="TAC"/>
              <w:rPr>
                <w:ins w:id="208" w:author="Huawei" w:date="2020-04-24T18:21:00Z"/>
                <w:lang w:eastAsia="zh-CN"/>
              </w:rPr>
            </w:pPr>
            <w:ins w:id="209" w:author="Huawei" w:date="2020-04-24T18:22:00Z">
              <w:r w:rsidRPr="001C0CC4">
                <w:rPr>
                  <w:rFonts w:cs="Arial" w:hint="eastAsia"/>
                  <w:kern w:val="2"/>
                  <w:szCs w:val="24"/>
                  <w:lang w:val="x-none"/>
                </w:rPr>
                <w:t>SUL</w:t>
              </w:r>
              <w:r w:rsidRPr="001C0CC4">
                <w:rPr>
                  <w:rFonts w:cs="Arial"/>
                  <w:kern w:val="2"/>
                  <w:szCs w:val="24"/>
                  <w:lang w:val="x-none" w:eastAsia="zh-CN"/>
                </w:rPr>
                <w:t>_</w:t>
              </w:r>
              <w:r w:rsidRPr="001C0CC4">
                <w:rPr>
                  <w:rFonts w:cs="Arial"/>
                  <w:kern w:val="2"/>
                  <w:szCs w:val="24"/>
                  <w:lang w:val="x-none"/>
                </w:rPr>
                <w:t>n79A</w:t>
              </w:r>
              <w:r w:rsidRPr="001C0CC4">
                <w:rPr>
                  <w:rFonts w:cs="Arial" w:hint="eastAsia"/>
                  <w:kern w:val="2"/>
                  <w:szCs w:val="24"/>
                  <w:lang w:val="x-none" w:eastAsia="ja-JP"/>
                </w:rPr>
                <w:t>-</w:t>
              </w:r>
              <w:r w:rsidRPr="001C0CC4">
                <w:rPr>
                  <w:rFonts w:cs="Arial"/>
                  <w:kern w:val="2"/>
                  <w:szCs w:val="24"/>
                  <w:lang w:val="x-none"/>
                </w:rPr>
                <w:t>n</w:t>
              </w:r>
              <w:r>
                <w:rPr>
                  <w:rFonts w:cs="Arial"/>
                  <w:kern w:val="2"/>
                  <w:szCs w:val="24"/>
                  <w:lang w:val="x-none"/>
                </w:rPr>
                <w:t>95</w:t>
              </w:r>
              <w:r w:rsidRPr="001C0CC4">
                <w:rPr>
                  <w:rFonts w:cs="Arial"/>
                  <w:kern w:val="2"/>
                  <w:szCs w:val="24"/>
                  <w:lang w:val="x-none"/>
                </w:rPr>
                <w:t>A</w:t>
              </w:r>
            </w:ins>
          </w:p>
        </w:tc>
        <w:tc>
          <w:tcPr>
            <w:tcW w:w="271" w:type="pct"/>
            <w:vMerge w:val="restart"/>
            <w:shd w:val="clear" w:color="auto" w:fill="auto"/>
            <w:vAlign w:val="center"/>
          </w:tcPr>
          <w:p w:rsidR="002172EF" w:rsidRPr="001C0CC4" w:rsidRDefault="002172EF" w:rsidP="002172EF">
            <w:pPr>
              <w:pStyle w:val="TAC"/>
              <w:rPr>
                <w:ins w:id="210" w:author="Huawei" w:date="2020-04-24T18:21:00Z"/>
                <w:rFonts w:cs="Arial"/>
                <w:kern w:val="2"/>
                <w:szCs w:val="24"/>
                <w:lang w:val="x-none"/>
              </w:rPr>
            </w:pPr>
            <w:ins w:id="211" w:author="Huawei" w:date="2020-04-24T18:22:00Z">
              <w:r w:rsidRPr="001C0CC4">
                <w:rPr>
                  <w:rFonts w:cs="Arial"/>
                  <w:kern w:val="2"/>
                  <w:szCs w:val="24"/>
                  <w:lang w:val="x-none"/>
                </w:rPr>
                <w:t>n</w:t>
              </w:r>
              <w:r w:rsidRPr="001C0CC4">
                <w:rPr>
                  <w:rFonts w:cs="Arial" w:hint="eastAsia"/>
                  <w:kern w:val="2"/>
                  <w:szCs w:val="24"/>
                  <w:lang w:val="x-none"/>
                </w:rPr>
                <w:t>7</w:t>
              </w:r>
              <w:r w:rsidRPr="001C0CC4">
                <w:rPr>
                  <w:rFonts w:cs="Arial" w:hint="eastAsia"/>
                  <w:kern w:val="2"/>
                  <w:szCs w:val="24"/>
                  <w:lang w:val="x-none" w:eastAsia="ja-JP"/>
                </w:rPr>
                <w:t>9</w:t>
              </w:r>
            </w:ins>
          </w:p>
        </w:tc>
        <w:tc>
          <w:tcPr>
            <w:tcW w:w="392" w:type="pct"/>
            <w:vAlign w:val="center"/>
          </w:tcPr>
          <w:p w:rsidR="002172EF" w:rsidRPr="001C0CC4" w:rsidRDefault="002172EF" w:rsidP="002172EF">
            <w:pPr>
              <w:pStyle w:val="TAC"/>
              <w:rPr>
                <w:ins w:id="212" w:author="Huawei" w:date="2020-04-24T18:21:00Z"/>
                <w:rFonts w:eastAsia="Yu Mincho"/>
              </w:rPr>
            </w:pPr>
            <w:ins w:id="213" w:author="Huawei" w:date="2020-04-24T18:22:00Z">
              <w:r w:rsidRPr="001C0CC4">
                <w:rPr>
                  <w:rFonts w:cs="Arial" w:hint="eastAsia"/>
                  <w:kern w:val="2"/>
                  <w:szCs w:val="24"/>
                  <w:lang w:val="x-none"/>
                </w:rPr>
                <w:t>15</w:t>
              </w:r>
            </w:ins>
          </w:p>
        </w:tc>
        <w:tc>
          <w:tcPr>
            <w:tcW w:w="264" w:type="pct"/>
          </w:tcPr>
          <w:p w:rsidR="002172EF" w:rsidRPr="001C0CC4" w:rsidRDefault="002172EF" w:rsidP="002172EF">
            <w:pPr>
              <w:pStyle w:val="TAC"/>
              <w:rPr>
                <w:ins w:id="214" w:author="Huawei" w:date="2020-04-24T18:21:00Z"/>
                <w:rFonts w:eastAsia="Yu Mincho"/>
              </w:rPr>
            </w:pPr>
          </w:p>
        </w:tc>
        <w:tc>
          <w:tcPr>
            <w:tcW w:w="264" w:type="pct"/>
            <w:shd w:val="clear" w:color="auto" w:fill="auto"/>
            <w:vAlign w:val="center"/>
          </w:tcPr>
          <w:p w:rsidR="002172EF" w:rsidRPr="001C0CC4" w:rsidRDefault="002172EF" w:rsidP="002172EF">
            <w:pPr>
              <w:pStyle w:val="TAC"/>
              <w:rPr>
                <w:ins w:id="215" w:author="Huawei" w:date="2020-04-24T18:21:00Z"/>
                <w:rFonts w:eastAsia="Yu Mincho"/>
              </w:rPr>
            </w:pPr>
          </w:p>
        </w:tc>
        <w:tc>
          <w:tcPr>
            <w:tcW w:w="264" w:type="pct"/>
            <w:vAlign w:val="center"/>
          </w:tcPr>
          <w:p w:rsidR="002172EF" w:rsidRPr="001C0CC4" w:rsidRDefault="002172EF" w:rsidP="002172EF">
            <w:pPr>
              <w:pStyle w:val="TAC"/>
              <w:rPr>
                <w:ins w:id="216" w:author="Huawei" w:date="2020-04-24T18:21:00Z"/>
                <w:rFonts w:eastAsia="Yu Mincho"/>
              </w:rPr>
            </w:pPr>
          </w:p>
        </w:tc>
        <w:tc>
          <w:tcPr>
            <w:tcW w:w="264" w:type="pct"/>
            <w:vAlign w:val="center"/>
          </w:tcPr>
          <w:p w:rsidR="002172EF" w:rsidRPr="001C0CC4" w:rsidRDefault="002172EF" w:rsidP="002172EF">
            <w:pPr>
              <w:pStyle w:val="TAC"/>
              <w:rPr>
                <w:ins w:id="217" w:author="Huawei" w:date="2020-04-24T18:21:00Z"/>
                <w:rFonts w:eastAsia="Yu Mincho"/>
              </w:rPr>
            </w:pPr>
          </w:p>
        </w:tc>
        <w:tc>
          <w:tcPr>
            <w:tcW w:w="264" w:type="pct"/>
            <w:vAlign w:val="center"/>
          </w:tcPr>
          <w:p w:rsidR="002172EF" w:rsidRPr="001C0CC4" w:rsidRDefault="002172EF" w:rsidP="002172EF">
            <w:pPr>
              <w:pStyle w:val="TAC"/>
              <w:rPr>
                <w:ins w:id="218" w:author="Huawei" w:date="2020-04-24T18:21:00Z"/>
                <w:lang w:val="en-US" w:eastAsia="zh-CN"/>
              </w:rPr>
            </w:pPr>
          </w:p>
        </w:tc>
        <w:tc>
          <w:tcPr>
            <w:tcW w:w="265" w:type="pct"/>
          </w:tcPr>
          <w:p w:rsidR="002172EF" w:rsidRPr="001C0CC4" w:rsidRDefault="002172EF" w:rsidP="002172EF">
            <w:pPr>
              <w:pStyle w:val="TAC"/>
              <w:rPr>
                <w:ins w:id="219" w:author="Huawei" w:date="2020-04-24T18:21:00Z"/>
                <w:lang w:val="en-US" w:eastAsia="zh-CN"/>
              </w:rPr>
            </w:pPr>
          </w:p>
        </w:tc>
        <w:tc>
          <w:tcPr>
            <w:tcW w:w="264" w:type="pct"/>
            <w:vAlign w:val="center"/>
          </w:tcPr>
          <w:p w:rsidR="002172EF" w:rsidRPr="001C0CC4" w:rsidRDefault="002172EF" w:rsidP="002172EF">
            <w:pPr>
              <w:pStyle w:val="TAC"/>
              <w:rPr>
                <w:ins w:id="220" w:author="Huawei" w:date="2020-04-24T18:21:00Z"/>
                <w:lang w:eastAsia="zh-CN"/>
              </w:rPr>
            </w:pPr>
            <w:ins w:id="221" w:author="Huawei" w:date="2020-04-24T18:22:00Z">
              <w:r w:rsidRPr="001C0CC4">
                <w:rPr>
                  <w:rFonts w:eastAsia="Yu Mincho"/>
                </w:rPr>
                <w:t>Yes</w:t>
              </w:r>
            </w:ins>
          </w:p>
        </w:tc>
        <w:tc>
          <w:tcPr>
            <w:tcW w:w="264" w:type="pct"/>
            <w:vAlign w:val="center"/>
          </w:tcPr>
          <w:p w:rsidR="002172EF" w:rsidRPr="001C0CC4" w:rsidRDefault="002172EF" w:rsidP="002172EF">
            <w:pPr>
              <w:pStyle w:val="TAC"/>
              <w:rPr>
                <w:ins w:id="222" w:author="Huawei" w:date="2020-04-24T18:21:00Z"/>
                <w:lang w:eastAsia="zh-CN"/>
              </w:rPr>
            </w:pPr>
            <w:ins w:id="223" w:author="Huawei" w:date="2020-04-24T18:22:00Z">
              <w:r w:rsidRPr="001C0CC4">
                <w:rPr>
                  <w:rFonts w:eastAsia="Yu Mincho"/>
                </w:rPr>
                <w:t>Yes</w:t>
              </w:r>
            </w:ins>
          </w:p>
        </w:tc>
        <w:tc>
          <w:tcPr>
            <w:tcW w:w="264" w:type="pct"/>
          </w:tcPr>
          <w:p w:rsidR="002172EF" w:rsidRPr="001C0CC4" w:rsidRDefault="002172EF" w:rsidP="002172EF">
            <w:pPr>
              <w:pStyle w:val="TAC"/>
              <w:rPr>
                <w:ins w:id="224" w:author="Huawei" w:date="2020-04-24T18:21:00Z"/>
                <w:lang w:eastAsia="zh-CN"/>
              </w:rPr>
            </w:pPr>
          </w:p>
        </w:tc>
        <w:tc>
          <w:tcPr>
            <w:tcW w:w="264" w:type="pct"/>
          </w:tcPr>
          <w:p w:rsidR="002172EF" w:rsidRPr="001C0CC4" w:rsidRDefault="002172EF" w:rsidP="002172EF">
            <w:pPr>
              <w:pStyle w:val="TAC"/>
              <w:rPr>
                <w:ins w:id="225" w:author="Huawei" w:date="2020-04-24T18:21:00Z"/>
                <w:lang w:eastAsia="zh-CN"/>
              </w:rPr>
            </w:pPr>
          </w:p>
        </w:tc>
        <w:tc>
          <w:tcPr>
            <w:tcW w:w="264" w:type="pct"/>
          </w:tcPr>
          <w:p w:rsidR="002172EF" w:rsidRPr="001C0CC4" w:rsidRDefault="002172EF" w:rsidP="002172EF">
            <w:pPr>
              <w:pStyle w:val="TAC"/>
              <w:rPr>
                <w:ins w:id="226" w:author="Huawei" w:date="2020-04-24T18:21:00Z"/>
                <w:lang w:eastAsia="zh-CN"/>
              </w:rPr>
            </w:pPr>
          </w:p>
        </w:tc>
        <w:tc>
          <w:tcPr>
            <w:tcW w:w="265" w:type="pct"/>
            <w:vAlign w:val="center"/>
          </w:tcPr>
          <w:p w:rsidR="002172EF" w:rsidRPr="001C0CC4" w:rsidRDefault="002172EF" w:rsidP="002172EF">
            <w:pPr>
              <w:pStyle w:val="TAC"/>
              <w:rPr>
                <w:ins w:id="227" w:author="Huawei" w:date="2020-04-24T18:21:00Z"/>
                <w:lang w:eastAsia="zh-CN"/>
              </w:rPr>
            </w:pPr>
          </w:p>
        </w:tc>
        <w:tc>
          <w:tcPr>
            <w:tcW w:w="470" w:type="pct"/>
            <w:vMerge w:val="restart"/>
            <w:vAlign w:val="center"/>
          </w:tcPr>
          <w:p w:rsidR="002172EF" w:rsidRPr="001C0CC4" w:rsidRDefault="002172EF" w:rsidP="002172EF">
            <w:pPr>
              <w:pStyle w:val="TAC"/>
              <w:rPr>
                <w:ins w:id="228" w:author="Huawei" w:date="2020-04-24T18:21:00Z"/>
                <w:lang w:eastAsia="zh-CN"/>
              </w:rPr>
            </w:pPr>
            <w:ins w:id="229" w:author="Huawei" w:date="2020-04-24T18:23:00Z">
              <w:r>
                <w:rPr>
                  <w:rFonts w:hint="eastAsia"/>
                  <w:lang w:eastAsia="zh-CN"/>
                </w:rPr>
                <w:t>0</w:t>
              </w:r>
            </w:ins>
          </w:p>
        </w:tc>
      </w:tr>
      <w:tr w:rsidR="002172EF" w:rsidRPr="001C0CC4" w:rsidTr="00227025">
        <w:trPr>
          <w:trHeight w:val="39"/>
          <w:jc w:val="center"/>
          <w:ins w:id="230" w:author="Huawei" w:date="2020-04-24T18:21:00Z"/>
        </w:trPr>
        <w:tc>
          <w:tcPr>
            <w:tcW w:w="694" w:type="pct"/>
            <w:vMerge/>
            <w:vAlign w:val="center"/>
          </w:tcPr>
          <w:p w:rsidR="002172EF" w:rsidRPr="001C0CC4" w:rsidRDefault="002172EF" w:rsidP="002172EF">
            <w:pPr>
              <w:pStyle w:val="TAC"/>
              <w:rPr>
                <w:ins w:id="231" w:author="Huawei" w:date="2020-04-24T18:21:00Z"/>
                <w:lang w:eastAsia="zh-CN"/>
              </w:rPr>
            </w:pPr>
          </w:p>
        </w:tc>
        <w:tc>
          <w:tcPr>
            <w:tcW w:w="271" w:type="pct"/>
            <w:vMerge/>
            <w:shd w:val="clear" w:color="auto" w:fill="auto"/>
            <w:vAlign w:val="center"/>
          </w:tcPr>
          <w:p w:rsidR="002172EF" w:rsidRPr="001C0CC4" w:rsidRDefault="002172EF" w:rsidP="002172EF">
            <w:pPr>
              <w:pStyle w:val="TAC"/>
              <w:rPr>
                <w:ins w:id="232" w:author="Huawei" w:date="2020-04-24T18:21:00Z"/>
                <w:rFonts w:cs="Arial"/>
                <w:kern w:val="2"/>
                <w:szCs w:val="24"/>
                <w:lang w:val="x-none"/>
              </w:rPr>
            </w:pPr>
          </w:p>
        </w:tc>
        <w:tc>
          <w:tcPr>
            <w:tcW w:w="392" w:type="pct"/>
            <w:vAlign w:val="center"/>
          </w:tcPr>
          <w:p w:rsidR="002172EF" w:rsidRPr="001C0CC4" w:rsidRDefault="002172EF" w:rsidP="002172EF">
            <w:pPr>
              <w:pStyle w:val="TAC"/>
              <w:rPr>
                <w:ins w:id="233" w:author="Huawei" w:date="2020-04-24T18:21:00Z"/>
                <w:rFonts w:eastAsia="Yu Mincho"/>
              </w:rPr>
            </w:pPr>
            <w:ins w:id="234" w:author="Huawei" w:date="2020-04-24T18:22:00Z">
              <w:r w:rsidRPr="001C0CC4">
                <w:rPr>
                  <w:rFonts w:cs="Arial" w:hint="eastAsia"/>
                  <w:kern w:val="2"/>
                  <w:szCs w:val="24"/>
                  <w:lang w:val="x-none"/>
                </w:rPr>
                <w:t>30</w:t>
              </w:r>
            </w:ins>
          </w:p>
        </w:tc>
        <w:tc>
          <w:tcPr>
            <w:tcW w:w="264" w:type="pct"/>
          </w:tcPr>
          <w:p w:rsidR="002172EF" w:rsidRPr="001C0CC4" w:rsidRDefault="002172EF" w:rsidP="002172EF">
            <w:pPr>
              <w:pStyle w:val="TAC"/>
              <w:rPr>
                <w:ins w:id="235" w:author="Huawei" w:date="2020-04-24T18:21:00Z"/>
                <w:rFonts w:eastAsia="Yu Mincho"/>
              </w:rPr>
            </w:pPr>
          </w:p>
        </w:tc>
        <w:tc>
          <w:tcPr>
            <w:tcW w:w="264" w:type="pct"/>
            <w:shd w:val="clear" w:color="auto" w:fill="auto"/>
            <w:vAlign w:val="center"/>
          </w:tcPr>
          <w:p w:rsidR="002172EF" w:rsidRPr="001C0CC4" w:rsidRDefault="002172EF" w:rsidP="002172EF">
            <w:pPr>
              <w:pStyle w:val="TAC"/>
              <w:rPr>
                <w:ins w:id="236" w:author="Huawei" w:date="2020-04-24T18:21:00Z"/>
                <w:rFonts w:eastAsia="Yu Mincho"/>
              </w:rPr>
            </w:pPr>
          </w:p>
        </w:tc>
        <w:tc>
          <w:tcPr>
            <w:tcW w:w="264" w:type="pct"/>
            <w:vAlign w:val="center"/>
          </w:tcPr>
          <w:p w:rsidR="002172EF" w:rsidRPr="001C0CC4" w:rsidRDefault="002172EF" w:rsidP="002172EF">
            <w:pPr>
              <w:pStyle w:val="TAC"/>
              <w:rPr>
                <w:ins w:id="237" w:author="Huawei" w:date="2020-04-24T18:21:00Z"/>
                <w:rFonts w:eastAsia="Yu Mincho"/>
              </w:rPr>
            </w:pPr>
          </w:p>
        </w:tc>
        <w:tc>
          <w:tcPr>
            <w:tcW w:w="264" w:type="pct"/>
            <w:vAlign w:val="center"/>
          </w:tcPr>
          <w:p w:rsidR="002172EF" w:rsidRPr="001C0CC4" w:rsidRDefault="002172EF" w:rsidP="002172EF">
            <w:pPr>
              <w:pStyle w:val="TAC"/>
              <w:rPr>
                <w:ins w:id="238" w:author="Huawei" w:date="2020-04-24T18:21:00Z"/>
                <w:rFonts w:eastAsia="Yu Mincho"/>
              </w:rPr>
            </w:pPr>
          </w:p>
        </w:tc>
        <w:tc>
          <w:tcPr>
            <w:tcW w:w="264" w:type="pct"/>
            <w:vAlign w:val="center"/>
          </w:tcPr>
          <w:p w:rsidR="002172EF" w:rsidRPr="001C0CC4" w:rsidRDefault="002172EF" w:rsidP="002172EF">
            <w:pPr>
              <w:pStyle w:val="TAC"/>
              <w:rPr>
                <w:ins w:id="239" w:author="Huawei" w:date="2020-04-24T18:21:00Z"/>
                <w:lang w:val="en-US" w:eastAsia="zh-CN"/>
              </w:rPr>
            </w:pPr>
          </w:p>
        </w:tc>
        <w:tc>
          <w:tcPr>
            <w:tcW w:w="265" w:type="pct"/>
          </w:tcPr>
          <w:p w:rsidR="002172EF" w:rsidRPr="001C0CC4" w:rsidRDefault="002172EF" w:rsidP="002172EF">
            <w:pPr>
              <w:pStyle w:val="TAC"/>
              <w:rPr>
                <w:ins w:id="240" w:author="Huawei" w:date="2020-04-24T18:21:00Z"/>
                <w:lang w:val="en-US" w:eastAsia="zh-CN"/>
              </w:rPr>
            </w:pPr>
          </w:p>
        </w:tc>
        <w:tc>
          <w:tcPr>
            <w:tcW w:w="264" w:type="pct"/>
            <w:vAlign w:val="center"/>
          </w:tcPr>
          <w:p w:rsidR="002172EF" w:rsidRPr="001C0CC4" w:rsidRDefault="002172EF" w:rsidP="002172EF">
            <w:pPr>
              <w:pStyle w:val="TAC"/>
              <w:rPr>
                <w:ins w:id="241" w:author="Huawei" w:date="2020-04-24T18:21:00Z"/>
                <w:lang w:eastAsia="zh-CN"/>
              </w:rPr>
            </w:pPr>
            <w:ins w:id="242" w:author="Huawei" w:date="2020-04-24T18:22:00Z">
              <w:r w:rsidRPr="001C0CC4">
                <w:rPr>
                  <w:rFonts w:eastAsia="Yu Mincho"/>
                </w:rPr>
                <w:t>Yes</w:t>
              </w:r>
            </w:ins>
          </w:p>
        </w:tc>
        <w:tc>
          <w:tcPr>
            <w:tcW w:w="264" w:type="pct"/>
            <w:vAlign w:val="center"/>
          </w:tcPr>
          <w:p w:rsidR="002172EF" w:rsidRPr="001C0CC4" w:rsidRDefault="002172EF" w:rsidP="002172EF">
            <w:pPr>
              <w:pStyle w:val="TAC"/>
              <w:rPr>
                <w:ins w:id="243" w:author="Huawei" w:date="2020-04-24T18:21:00Z"/>
                <w:lang w:eastAsia="zh-CN"/>
              </w:rPr>
            </w:pPr>
            <w:ins w:id="244" w:author="Huawei" w:date="2020-04-24T18:22:00Z">
              <w:r w:rsidRPr="001C0CC4">
                <w:rPr>
                  <w:rFonts w:eastAsia="Yu Mincho"/>
                </w:rPr>
                <w:t>Yes</w:t>
              </w:r>
            </w:ins>
          </w:p>
        </w:tc>
        <w:tc>
          <w:tcPr>
            <w:tcW w:w="264" w:type="pct"/>
          </w:tcPr>
          <w:p w:rsidR="002172EF" w:rsidRPr="001C0CC4" w:rsidRDefault="002172EF" w:rsidP="002172EF">
            <w:pPr>
              <w:pStyle w:val="TAC"/>
              <w:rPr>
                <w:ins w:id="245" w:author="Huawei" w:date="2020-04-24T18:21:00Z"/>
                <w:lang w:eastAsia="zh-CN"/>
              </w:rPr>
            </w:pPr>
            <w:ins w:id="246" w:author="Huawei" w:date="2020-04-24T18:22:00Z">
              <w:r w:rsidRPr="001C0CC4">
                <w:rPr>
                  <w:rFonts w:eastAsia="Yu Mincho"/>
                </w:rPr>
                <w:t>Yes</w:t>
              </w:r>
            </w:ins>
          </w:p>
        </w:tc>
        <w:tc>
          <w:tcPr>
            <w:tcW w:w="264" w:type="pct"/>
          </w:tcPr>
          <w:p w:rsidR="002172EF" w:rsidRPr="001C0CC4" w:rsidRDefault="002172EF" w:rsidP="002172EF">
            <w:pPr>
              <w:pStyle w:val="TAC"/>
              <w:rPr>
                <w:ins w:id="247" w:author="Huawei" w:date="2020-04-24T18:21:00Z"/>
                <w:lang w:eastAsia="zh-CN"/>
              </w:rPr>
            </w:pPr>
            <w:ins w:id="248" w:author="Huawei" w:date="2020-04-24T18:22:00Z">
              <w:r w:rsidRPr="001C0CC4">
                <w:rPr>
                  <w:rFonts w:eastAsia="Yu Mincho"/>
                </w:rPr>
                <w:t>Yes</w:t>
              </w:r>
            </w:ins>
          </w:p>
        </w:tc>
        <w:tc>
          <w:tcPr>
            <w:tcW w:w="264" w:type="pct"/>
          </w:tcPr>
          <w:p w:rsidR="002172EF" w:rsidRPr="001C0CC4" w:rsidRDefault="002172EF" w:rsidP="002172EF">
            <w:pPr>
              <w:pStyle w:val="TAC"/>
              <w:rPr>
                <w:ins w:id="249" w:author="Huawei" w:date="2020-04-24T18:21:00Z"/>
                <w:lang w:eastAsia="zh-CN"/>
              </w:rPr>
            </w:pPr>
          </w:p>
        </w:tc>
        <w:tc>
          <w:tcPr>
            <w:tcW w:w="265" w:type="pct"/>
            <w:vAlign w:val="center"/>
          </w:tcPr>
          <w:p w:rsidR="002172EF" w:rsidRPr="001C0CC4" w:rsidRDefault="002172EF" w:rsidP="002172EF">
            <w:pPr>
              <w:pStyle w:val="TAC"/>
              <w:rPr>
                <w:ins w:id="250" w:author="Huawei" w:date="2020-04-24T18:21:00Z"/>
                <w:lang w:eastAsia="zh-CN"/>
              </w:rPr>
            </w:pPr>
            <w:ins w:id="251" w:author="Huawei" w:date="2020-04-24T18:22:00Z">
              <w:r w:rsidRPr="001C0CC4">
                <w:rPr>
                  <w:rFonts w:eastAsia="Yu Mincho"/>
                </w:rPr>
                <w:t>Yes</w:t>
              </w:r>
            </w:ins>
          </w:p>
        </w:tc>
        <w:tc>
          <w:tcPr>
            <w:tcW w:w="470" w:type="pct"/>
            <w:vMerge/>
          </w:tcPr>
          <w:p w:rsidR="002172EF" w:rsidRPr="001C0CC4" w:rsidRDefault="002172EF" w:rsidP="002172EF">
            <w:pPr>
              <w:pStyle w:val="TAC"/>
              <w:rPr>
                <w:ins w:id="252" w:author="Huawei" w:date="2020-04-24T18:21:00Z"/>
                <w:lang w:eastAsia="zh-CN"/>
              </w:rPr>
            </w:pPr>
          </w:p>
        </w:tc>
      </w:tr>
      <w:tr w:rsidR="002172EF" w:rsidRPr="001C0CC4" w:rsidTr="00227025">
        <w:trPr>
          <w:trHeight w:val="39"/>
          <w:jc w:val="center"/>
          <w:ins w:id="253" w:author="Huawei" w:date="2020-04-24T18:21:00Z"/>
        </w:trPr>
        <w:tc>
          <w:tcPr>
            <w:tcW w:w="694" w:type="pct"/>
            <w:vMerge/>
            <w:vAlign w:val="center"/>
          </w:tcPr>
          <w:p w:rsidR="002172EF" w:rsidRPr="001C0CC4" w:rsidRDefault="002172EF" w:rsidP="002172EF">
            <w:pPr>
              <w:pStyle w:val="TAC"/>
              <w:rPr>
                <w:ins w:id="254" w:author="Huawei" w:date="2020-04-24T18:21:00Z"/>
                <w:lang w:eastAsia="zh-CN"/>
              </w:rPr>
            </w:pPr>
          </w:p>
        </w:tc>
        <w:tc>
          <w:tcPr>
            <w:tcW w:w="271" w:type="pct"/>
            <w:vMerge/>
            <w:shd w:val="clear" w:color="auto" w:fill="auto"/>
            <w:vAlign w:val="center"/>
          </w:tcPr>
          <w:p w:rsidR="002172EF" w:rsidRPr="001C0CC4" w:rsidRDefault="002172EF" w:rsidP="002172EF">
            <w:pPr>
              <w:pStyle w:val="TAC"/>
              <w:rPr>
                <w:ins w:id="255" w:author="Huawei" w:date="2020-04-24T18:21:00Z"/>
                <w:rFonts w:cs="Arial"/>
                <w:kern w:val="2"/>
                <w:szCs w:val="24"/>
                <w:lang w:val="x-none"/>
              </w:rPr>
            </w:pPr>
          </w:p>
        </w:tc>
        <w:tc>
          <w:tcPr>
            <w:tcW w:w="392" w:type="pct"/>
            <w:vAlign w:val="center"/>
          </w:tcPr>
          <w:p w:rsidR="002172EF" w:rsidRPr="001C0CC4" w:rsidRDefault="002172EF" w:rsidP="002172EF">
            <w:pPr>
              <w:pStyle w:val="TAC"/>
              <w:rPr>
                <w:ins w:id="256" w:author="Huawei" w:date="2020-04-24T18:21:00Z"/>
                <w:rFonts w:eastAsia="Yu Mincho"/>
              </w:rPr>
            </w:pPr>
            <w:ins w:id="257" w:author="Huawei" w:date="2020-04-24T18:22:00Z">
              <w:r w:rsidRPr="001C0CC4">
                <w:rPr>
                  <w:rFonts w:cs="Arial" w:hint="eastAsia"/>
                  <w:kern w:val="2"/>
                  <w:szCs w:val="24"/>
                  <w:lang w:val="x-none"/>
                </w:rPr>
                <w:t>60</w:t>
              </w:r>
            </w:ins>
          </w:p>
        </w:tc>
        <w:tc>
          <w:tcPr>
            <w:tcW w:w="264" w:type="pct"/>
          </w:tcPr>
          <w:p w:rsidR="002172EF" w:rsidRPr="001C0CC4" w:rsidRDefault="002172EF" w:rsidP="002172EF">
            <w:pPr>
              <w:pStyle w:val="TAC"/>
              <w:rPr>
                <w:ins w:id="258" w:author="Huawei" w:date="2020-04-24T18:21:00Z"/>
                <w:rFonts w:eastAsia="Yu Mincho"/>
              </w:rPr>
            </w:pPr>
          </w:p>
        </w:tc>
        <w:tc>
          <w:tcPr>
            <w:tcW w:w="264" w:type="pct"/>
            <w:shd w:val="clear" w:color="auto" w:fill="auto"/>
            <w:vAlign w:val="center"/>
          </w:tcPr>
          <w:p w:rsidR="002172EF" w:rsidRPr="001C0CC4" w:rsidRDefault="002172EF" w:rsidP="002172EF">
            <w:pPr>
              <w:pStyle w:val="TAC"/>
              <w:rPr>
                <w:ins w:id="259" w:author="Huawei" w:date="2020-04-24T18:21:00Z"/>
                <w:rFonts w:eastAsia="Yu Mincho"/>
              </w:rPr>
            </w:pPr>
          </w:p>
        </w:tc>
        <w:tc>
          <w:tcPr>
            <w:tcW w:w="264" w:type="pct"/>
            <w:vAlign w:val="center"/>
          </w:tcPr>
          <w:p w:rsidR="002172EF" w:rsidRPr="001C0CC4" w:rsidRDefault="002172EF" w:rsidP="002172EF">
            <w:pPr>
              <w:pStyle w:val="TAC"/>
              <w:rPr>
                <w:ins w:id="260" w:author="Huawei" w:date="2020-04-24T18:21:00Z"/>
                <w:rFonts w:eastAsia="Yu Mincho"/>
              </w:rPr>
            </w:pPr>
          </w:p>
        </w:tc>
        <w:tc>
          <w:tcPr>
            <w:tcW w:w="264" w:type="pct"/>
            <w:vAlign w:val="center"/>
          </w:tcPr>
          <w:p w:rsidR="002172EF" w:rsidRPr="001C0CC4" w:rsidRDefault="002172EF" w:rsidP="002172EF">
            <w:pPr>
              <w:pStyle w:val="TAC"/>
              <w:rPr>
                <w:ins w:id="261" w:author="Huawei" w:date="2020-04-24T18:21:00Z"/>
                <w:rFonts w:eastAsia="Yu Mincho"/>
              </w:rPr>
            </w:pPr>
          </w:p>
        </w:tc>
        <w:tc>
          <w:tcPr>
            <w:tcW w:w="264" w:type="pct"/>
            <w:vAlign w:val="center"/>
          </w:tcPr>
          <w:p w:rsidR="002172EF" w:rsidRPr="001C0CC4" w:rsidRDefault="002172EF" w:rsidP="002172EF">
            <w:pPr>
              <w:pStyle w:val="TAC"/>
              <w:rPr>
                <w:ins w:id="262" w:author="Huawei" w:date="2020-04-24T18:21:00Z"/>
                <w:lang w:val="en-US" w:eastAsia="zh-CN"/>
              </w:rPr>
            </w:pPr>
          </w:p>
        </w:tc>
        <w:tc>
          <w:tcPr>
            <w:tcW w:w="265" w:type="pct"/>
          </w:tcPr>
          <w:p w:rsidR="002172EF" w:rsidRPr="001C0CC4" w:rsidRDefault="002172EF" w:rsidP="002172EF">
            <w:pPr>
              <w:pStyle w:val="TAC"/>
              <w:rPr>
                <w:ins w:id="263" w:author="Huawei" w:date="2020-04-24T18:21:00Z"/>
                <w:lang w:val="en-US" w:eastAsia="zh-CN"/>
              </w:rPr>
            </w:pPr>
          </w:p>
        </w:tc>
        <w:tc>
          <w:tcPr>
            <w:tcW w:w="264" w:type="pct"/>
            <w:vAlign w:val="center"/>
          </w:tcPr>
          <w:p w:rsidR="002172EF" w:rsidRPr="001C0CC4" w:rsidRDefault="002172EF" w:rsidP="002172EF">
            <w:pPr>
              <w:pStyle w:val="TAC"/>
              <w:rPr>
                <w:ins w:id="264" w:author="Huawei" w:date="2020-04-24T18:21:00Z"/>
                <w:lang w:eastAsia="zh-CN"/>
              </w:rPr>
            </w:pPr>
            <w:ins w:id="265" w:author="Huawei" w:date="2020-04-24T18:22:00Z">
              <w:r w:rsidRPr="001C0CC4">
                <w:rPr>
                  <w:rFonts w:eastAsia="Yu Mincho"/>
                </w:rPr>
                <w:t>Yes</w:t>
              </w:r>
            </w:ins>
          </w:p>
        </w:tc>
        <w:tc>
          <w:tcPr>
            <w:tcW w:w="264" w:type="pct"/>
            <w:vAlign w:val="center"/>
          </w:tcPr>
          <w:p w:rsidR="002172EF" w:rsidRPr="001C0CC4" w:rsidRDefault="002172EF" w:rsidP="002172EF">
            <w:pPr>
              <w:pStyle w:val="TAC"/>
              <w:rPr>
                <w:ins w:id="266" w:author="Huawei" w:date="2020-04-24T18:21:00Z"/>
                <w:lang w:eastAsia="zh-CN"/>
              </w:rPr>
            </w:pPr>
            <w:ins w:id="267" w:author="Huawei" w:date="2020-04-24T18:22:00Z">
              <w:r w:rsidRPr="001C0CC4">
                <w:rPr>
                  <w:rFonts w:eastAsia="Yu Mincho"/>
                </w:rPr>
                <w:t>Yes</w:t>
              </w:r>
            </w:ins>
          </w:p>
        </w:tc>
        <w:tc>
          <w:tcPr>
            <w:tcW w:w="264" w:type="pct"/>
          </w:tcPr>
          <w:p w:rsidR="002172EF" w:rsidRPr="001C0CC4" w:rsidRDefault="002172EF" w:rsidP="002172EF">
            <w:pPr>
              <w:pStyle w:val="TAC"/>
              <w:rPr>
                <w:ins w:id="268" w:author="Huawei" w:date="2020-04-24T18:21:00Z"/>
                <w:lang w:eastAsia="zh-CN"/>
              </w:rPr>
            </w:pPr>
            <w:ins w:id="269" w:author="Huawei" w:date="2020-04-24T18:22:00Z">
              <w:r w:rsidRPr="001C0CC4">
                <w:rPr>
                  <w:rFonts w:eastAsia="Yu Mincho"/>
                </w:rPr>
                <w:t>Yes</w:t>
              </w:r>
            </w:ins>
          </w:p>
        </w:tc>
        <w:tc>
          <w:tcPr>
            <w:tcW w:w="264" w:type="pct"/>
          </w:tcPr>
          <w:p w:rsidR="002172EF" w:rsidRPr="001C0CC4" w:rsidRDefault="002172EF" w:rsidP="002172EF">
            <w:pPr>
              <w:pStyle w:val="TAC"/>
              <w:rPr>
                <w:ins w:id="270" w:author="Huawei" w:date="2020-04-24T18:21:00Z"/>
                <w:lang w:eastAsia="zh-CN"/>
              </w:rPr>
            </w:pPr>
            <w:ins w:id="271" w:author="Huawei" w:date="2020-04-24T18:22:00Z">
              <w:r w:rsidRPr="001C0CC4">
                <w:rPr>
                  <w:rFonts w:eastAsia="Yu Mincho"/>
                </w:rPr>
                <w:t>Yes</w:t>
              </w:r>
            </w:ins>
          </w:p>
        </w:tc>
        <w:tc>
          <w:tcPr>
            <w:tcW w:w="264" w:type="pct"/>
          </w:tcPr>
          <w:p w:rsidR="002172EF" w:rsidRPr="001C0CC4" w:rsidRDefault="002172EF" w:rsidP="002172EF">
            <w:pPr>
              <w:pStyle w:val="TAC"/>
              <w:rPr>
                <w:ins w:id="272" w:author="Huawei" w:date="2020-04-24T18:21:00Z"/>
                <w:lang w:eastAsia="zh-CN"/>
              </w:rPr>
            </w:pPr>
          </w:p>
        </w:tc>
        <w:tc>
          <w:tcPr>
            <w:tcW w:w="265" w:type="pct"/>
            <w:vAlign w:val="center"/>
          </w:tcPr>
          <w:p w:rsidR="002172EF" w:rsidRPr="001C0CC4" w:rsidRDefault="002172EF" w:rsidP="002172EF">
            <w:pPr>
              <w:pStyle w:val="TAC"/>
              <w:rPr>
                <w:ins w:id="273" w:author="Huawei" w:date="2020-04-24T18:21:00Z"/>
                <w:lang w:eastAsia="zh-CN"/>
              </w:rPr>
            </w:pPr>
            <w:ins w:id="274" w:author="Huawei" w:date="2020-04-24T18:22:00Z">
              <w:r w:rsidRPr="001C0CC4">
                <w:rPr>
                  <w:rFonts w:eastAsia="Yu Mincho"/>
                </w:rPr>
                <w:t>Yes</w:t>
              </w:r>
            </w:ins>
          </w:p>
        </w:tc>
        <w:tc>
          <w:tcPr>
            <w:tcW w:w="470" w:type="pct"/>
            <w:vMerge/>
          </w:tcPr>
          <w:p w:rsidR="002172EF" w:rsidRPr="001C0CC4" w:rsidRDefault="002172EF" w:rsidP="002172EF">
            <w:pPr>
              <w:pStyle w:val="TAC"/>
              <w:rPr>
                <w:ins w:id="275" w:author="Huawei" w:date="2020-04-24T18:21:00Z"/>
                <w:lang w:eastAsia="zh-CN"/>
              </w:rPr>
            </w:pPr>
          </w:p>
        </w:tc>
      </w:tr>
      <w:tr w:rsidR="002172EF" w:rsidRPr="001C0CC4" w:rsidTr="002172EF">
        <w:trPr>
          <w:trHeight w:val="39"/>
          <w:jc w:val="center"/>
          <w:ins w:id="276" w:author="Huawei" w:date="2020-04-24T18:21:00Z"/>
        </w:trPr>
        <w:tc>
          <w:tcPr>
            <w:tcW w:w="694" w:type="pct"/>
            <w:vMerge/>
            <w:vAlign w:val="center"/>
          </w:tcPr>
          <w:p w:rsidR="002172EF" w:rsidRPr="001C0CC4" w:rsidRDefault="002172EF" w:rsidP="002172EF">
            <w:pPr>
              <w:pStyle w:val="TAC"/>
              <w:rPr>
                <w:ins w:id="277" w:author="Huawei" w:date="2020-04-24T18:21:00Z"/>
                <w:lang w:eastAsia="zh-CN"/>
              </w:rPr>
            </w:pPr>
          </w:p>
        </w:tc>
        <w:tc>
          <w:tcPr>
            <w:tcW w:w="271" w:type="pct"/>
            <w:vMerge w:val="restart"/>
            <w:shd w:val="clear" w:color="auto" w:fill="auto"/>
            <w:vAlign w:val="center"/>
          </w:tcPr>
          <w:p w:rsidR="002172EF" w:rsidRPr="001C0CC4" w:rsidRDefault="002172EF" w:rsidP="002172EF">
            <w:pPr>
              <w:pStyle w:val="TAC"/>
              <w:rPr>
                <w:ins w:id="278" w:author="Huawei" w:date="2020-04-24T18:21:00Z"/>
                <w:rFonts w:cs="Arial"/>
                <w:kern w:val="2"/>
                <w:szCs w:val="24"/>
                <w:lang w:val="x-none" w:eastAsia="zh-CN"/>
              </w:rPr>
            </w:pPr>
            <w:ins w:id="279" w:author="Huawei" w:date="2020-04-24T18:22:00Z">
              <w:r>
                <w:rPr>
                  <w:rFonts w:cs="Arial"/>
                  <w:kern w:val="2"/>
                  <w:szCs w:val="24"/>
                  <w:lang w:val="x-none" w:eastAsia="zh-CN"/>
                </w:rPr>
                <w:t>n95</w:t>
              </w:r>
            </w:ins>
          </w:p>
        </w:tc>
        <w:tc>
          <w:tcPr>
            <w:tcW w:w="392" w:type="pct"/>
            <w:vAlign w:val="center"/>
          </w:tcPr>
          <w:p w:rsidR="002172EF" w:rsidRPr="001C0CC4" w:rsidRDefault="002172EF" w:rsidP="002172EF">
            <w:pPr>
              <w:pStyle w:val="TAC"/>
              <w:rPr>
                <w:ins w:id="280" w:author="Huawei" w:date="2020-04-24T18:21:00Z"/>
                <w:rFonts w:eastAsia="Yu Mincho"/>
              </w:rPr>
            </w:pPr>
            <w:ins w:id="281" w:author="Huawei" w:date="2020-04-24T18:22:00Z">
              <w:r w:rsidRPr="001C0CC4">
                <w:rPr>
                  <w:rFonts w:cs="Arial" w:hint="eastAsia"/>
                  <w:kern w:val="2"/>
                  <w:szCs w:val="24"/>
                  <w:lang w:val="x-none"/>
                </w:rPr>
                <w:t>15</w:t>
              </w:r>
            </w:ins>
          </w:p>
        </w:tc>
        <w:tc>
          <w:tcPr>
            <w:tcW w:w="264" w:type="pct"/>
            <w:vAlign w:val="center"/>
          </w:tcPr>
          <w:p w:rsidR="002172EF" w:rsidRPr="001C0CC4" w:rsidRDefault="002172EF" w:rsidP="002172EF">
            <w:pPr>
              <w:pStyle w:val="TAC"/>
              <w:rPr>
                <w:ins w:id="282" w:author="Huawei" w:date="2020-04-24T18:21:00Z"/>
                <w:rFonts w:eastAsia="Yu Mincho"/>
              </w:rPr>
            </w:pPr>
            <w:ins w:id="283" w:author="Huawei" w:date="2020-04-24T18:23:00Z">
              <w:r w:rsidRPr="001C0CC4">
                <w:rPr>
                  <w:rFonts w:eastAsia="Yu Mincho"/>
                </w:rPr>
                <w:t>Yes</w:t>
              </w:r>
            </w:ins>
          </w:p>
        </w:tc>
        <w:tc>
          <w:tcPr>
            <w:tcW w:w="264" w:type="pct"/>
            <w:shd w:val="clear" w:color="auto" w:fill="auto"/>
            <w:vAlign w:val="center"/>
          </w:tcPr>
          <w:p w:rsidR="002172EF" w:rsidRPr="001C0CC4" w:rsidRDefault="002172EF" w:rsidP="002172EF">
            <w:pPr>
              <w:pStyle w:val="TAC"/>
              <w:rPr>
                <w:ins w:id="284" w:author="Huawei" w:date="2020-04-24T18:21:00Z"/>
                <w:rFonts w:eastAsia="Yu Mincho"/>
              </w:rPr>
            </w:pPr>
            <w:ins w:id="285" w:author="Huawei" w:date="2020-04-24T18:23:00Z">
              <w:r w:rsidRPr="001C0CC4">
                <w:rPr>
                  <w:rFonts w:eastAsia="Yu Mincho"/>
                </w:rPr>
                <w:t>Yes</w:t>
              </w:r>
            </w:ins>
          </w:p>
        </w:tc>
        <w:tc>
          <w:tcPr>
            <w:tcW w:w="264" w:type="pct"/>
            <w:vAlign w:val="center"/>
          </w:tcPr>
          <w:p w:rsidR="002172EF" w:rsidRPr="001C0CC4" w:rsidRDefault="002172EF" w:rsidP="002172EF">
            <w:pPr>
              <w:pStyle w:val="TAC"/>
              <w:rPr>
                <w:ins w:id="286" w:author="Huawei" w:date="2020-04-24T18:21:00Z"/>
                <w:rFonts w:eastAsia="Yu Mincho"/>
              </w:rPr>
            </w:pPr>
            <w:ins w:id="287" w:author="Huawei" w:date="2020-04-24T18:23:00Z">
              <w:r w:rsidRPr="001C0CC4">
                <w:rPr>
                  <w:rFonts w:eastAsia="Yu Mincho"/>
                </w:rPr>
                <w:t>Yes</w:t>
              </w:r>
            </w:ins>
          </w:p>
        </w:tc>
        <w:tc>
          <w:tcPr>
            <w:tcW w:w="264" w:type="pct"/>
            <w:vAlign w:val="center"/>
          </w:tcPr>
          <w:p w:rsidR="002172EF" w:rsidRPr="001C0CC4" w:rsidRDefault="002172EF" w:rsidP="002172EF">
            <w:pPr>
              <w:pStyle w:val="TAC"/>
              <w:rPr>
                <w:ins w:id="288" w:author="Huawei" w:date="2020-04-24T18:21:00Z"/>
                <w:rFonts w:eastAsia="Yu Mincho"/>
              </w:rPr>
            </w:pPr>
          </w:p>
        </w:tc>
        <w:tc>
          <w:tcPr>
            <w:tcW w:w="264" w:type="pct"/>
            <w:vAlign w:val="center"/>
          </w:tcPr>
          <w:p w:rsidR="002172EF" w:rsidRPr="001C0CC4" w:rsidRDefault="002172EF" w:rsidP="002172EF">
            <w:pPr>
              <w:pStyle w:val="TAC"/>
              <w:rPr>
                <w:ins w:id="289" w:author="Huawei" w:date="2020-04-24T18:21:00Z"/>
                <w:lang w:val="en-US" w:eastAsia="zh-CN"/>
              </w:rPr>
            </w:pPr>
          </w:p>
        </w:tc>
        <w:tc>
          <w:tcPr>
            <w:tcW w:w="265" w:type="pct"/>
          </w:tcPr>
          <w:p w:rsidR="002172EF" w:rsidRPr="001C0CC4" w:rsidRDefault="002172EF" w:rsidP="002172EF">
            <w:pPr>
              <w:pStyle w:val="TAC"/>
              <w:rPr>
                <w:ins w:id="290" w:author="Huawei" w:date="2020-04-24T18:21:00Z"/>
                <w:lang w:val="en-US" w:eastAsia="zh-CN"/>
              </w:rPr>
            </w:pPr>
          </w:p>
        </w:tc>
        <w:tc>
          <w:tcPr>
            <w:tcW w:w="264" w:type="pct"/>
            <w:vAlign w:val="center"/>
          </w:tcPr>
          <w:p w:rsidR="002172EF" w:rsidRPr="001C0CC4" w:rsidRDefault="002172EF" w:rsidP="002172EF">
            <w:pPr>
              <w:pStyle w:val="TAC"/>
              <w:rPr>
                <w:ins w:id="291" w:author="Huawei" w:date="2020-04-24T18:21:00Z"/>
                <w:lang w:eastAsia="zh-CN"/>
              </w:rPr>
            </w:pPr>
          </w:p>
        </w:tc>
        <w:tc>
          <w:tcPr>
            <w:tcW w:w="264" w:type="pct"/>
            <w:vAlign w:val="center"/>
          </w:tcPr>
          <w:p w:rsidR="002172EF" w:rsidRPr="001C0CC4" w:rsidRDefault="002172EF" w:rsidP="002172EF">
            <w:pPr>
              <w:pStyle w:val="TAC"/>
              <w:rPr>
                <w:ins w:id="292" w:author="Huawei" w:date="2020-04-24T18:21:00Z"/>
                <w:lang w:eastAsia="zh-CN"/>
              </w:rPr>
            </w:pPr>
          </w:p>
        </w:tc>
        <w:tc>
          <w:tcPr>
            <w:tcW w:w="264" w:type="pct"/>
          </w:tcPr>
          <w:p w:rsidR="002172EF" w:rsidRPr="001C0CC4" w:rsidRDefault="002172EF" w:rsidP="002172EF">
            <w:pPr>
              <w:pStyle w:val="TAC"/>
              <w:rPr>
                <w:ins w:id="293" w:author="Huawei" w:date="2020-04-24T18:21:00Z"/>
                <w:lang w:eastAsia="zh-CN"/>
              </w:rPr>
            </w:pPr>
          </w:p>
        </w:tc>
        <w:tc>
          <w:tcPr>
            <w:tcW w:w="264" w:type="pct"/>
          </w:tcPr>
          <w:p w:rsidR="002172EF" w:rsidRPr="001C0CC4" w:rsidRDefault="002172EF" w:rsidP="002172EF">
            <w:pPr>
              <w:pStyle w:val="TAC"/>
              <w:rPr>
                <w:ins w:id="294" w:author="Huawei" w:date="2020-04-24T18:21:00Z"/>
                <w:lang w:eastAsia="zh-CN"/>
              </w:rPr>
            </w:pPr>
          </w:p>
        </w:tc>
        <w:tc>
          <w:tcPr>
            <w:tcW w:w="264" w:type="pct"/>
          </w:tcPr>
          <w:p w:rsidR="002172EF" w:rsidRPr="001C0CC4" w:rsidRDefault="002172EF" w:rsidP="002172EF">
            <w:pPr>
              <w:pStyle w:val="TAC"/>
              <w:rPr>
                <w:ins w:id="295" w:author="Huawei" w:date="2020-04-24T18:21:00Z"/>
                <w:lang w:eastAsia="zh-CN"/>
              </w:rPr>
            </w:pPr>
          </w:p>
        </w:tc>
        <w:tc>
          <w:tcPr>
            <w:tcW w:w="265" w:type="pct"/>
            <w:vAlign w:val="center"/>
          </w:tcPr>
          <w:p w:rsidR="002172EF" w:rsidRPr="001C0CC4" w:rsidRDefault="002172EF" w:rsidP="002172EF">
            <w:pPr>
              <w:pStyle w:val="TAC"/>
              <w:rPr>
                <w:ins w:id="296" w:author="Huawei" w:date="2020-04-24T18:21:00Z"/>
                <w:lang w:eastAsia="zh-CN"/>
              </w:rPr>
            </w:pPr>
          </w:p>
        </w:tc>
        <w:tc>
          <w:tcPr>
            <w:tcW w:w="470" w:type="pct"/>
            <w:vMerge/>
          </w:tcPr>
          <w:p w:rsidR="002172EF" w:rsidRPr="001C0CC4" w:rsidRDefault="002172EF" w:rsidP="002172EF">
            <w:pPr>
              <w:pStyle w:val="TAC"/>
              <w:rPr>
                <w:ins w:id="297" w:author="Huawei" w:date="2020-04-24T18:21:00Z"/>
                <w:lang w:eastAsia="zh-CN"/>
              </w:rPr>
            </w:pPr>
          </w:p>
        </w:tc>
      </w:tr>
      <w:tr w:rsidR="002172EF" w:rsidRPr="001C0CC4" w:rsidTr="002172EF">
        <w:trPr>
          <w:trHeight w:val="39"/>
          <w:jc w:val="center"/>
          <w:ins w:id="298" w:author="Huawei" w:date="2020-04-24T18:21:00Z"/>
        </w:trPr>
        <w:tc>
          <w:tcPr>
            <w:tcW w:w="694" w:type="pct"/>
            <w:vMerge/>
            <w:vAlign w:val="center"/>
          </w:tcPr>
          <w:p w:rsidR="002172EF" w:rsidRPr="001C0CC4" w:rsidRDefault="002172EF" w:rsidP="002172EF">
            <w:pPr>
              <w:pStyle w:val="TAC"/>
              <w:rPr>
                <w:ins w:id="299" w:author="Huawei" w:date="2020-04-24T18:21:00Z"/>
                <w:lang w:eastAsia="zh-CN"/>
              </w:rPr>
            </w:pPr>
          </w:p>
        </w:tc>
        <w:tc>
          <w:tcPr>
            <w:tcW w:w="271" w:type="pct"/>
            <w:vMerge/>
            <w:shd w:val="clear" w:color="auto" w:fill="auto"/>
            <w:vAlign w:val="center"/>
          </w:tcPr>
          <w:p w:rsidR="002172EF" w:rsidRPr="001C0CC4" w:rsidRDefault="002172EF" w:rsidP="002172EF">
            <w:pPr>
              <w:pStyle w:val="TAC"/>
              <w:rPr>
                <w:ins w:id="300" w:author="Huawei" w:date="2020-04-24T18:21:00Z"/>
                <w:rFonts w:cs="Arial"/>
                <w:kern w:val="2"/>
                <w:szCs w:val="24"/>
                <w:lang w:val="x-none"/>
              </w:rPr>
            </w:pPr>
          </w:p>
        </w:tc>
        <w:tc>
          <w:tcPr>
            <w:tcW w:w="392" w:type="pct"/>
            <w:vAlign w:val="center"/>
          </w:tcPr>
          <w:p w:rsidR="002172EF" w:rsidRPr="001C0CC4" w:rsidRDefault="002172EF" w:rsidP="002172EF">
            <w:pPr>
              <w:pStyle w:val="TAC"/>
              <w:rPr>
                <w:ins w:id="301" w:author="Huawei" w:date="2020-04-24T18:21:00Z"/>
                <w:rFonts w:eastAsia="Yu Mincho"/>
              </w:rPr>
            </w:pPr>
            <w:ins w:id="302" w:author="Huawei" w:date="2020-04-24T18:22:00Z">
              <w:r w:rsidRPr="001C0CC4">
                <w:rPr>
                  <w:rFonts w:cs="Arial" w:hint="eastAsia"/>
                  <w:kern w:val="2"/>
                  <w:szCs w:val="24"/>
                  <w:lang w:val="x-none"/>
                </w:rPr>
                <w:t>30</w:t>
              </w:r>
            </w:ins>
          </w:p>
        </w:tc>
        <w:tc>
          <w:tcPr>
            <w:tcW w:w="264" w:type="pct"/>
          </w:tcPr>
          <w:p w:rsidR="002172EF" w:rsidRPr="001C0CC4" w:rsidRDefault="002172EF" w:rsidP="002172EF">
            <w:pPr>
              <w:pStyle w:val="TAC"/>
              <w:rPr>
                <w:ins w:id="303" w:author="Huawei" w:date="2020-04-24T18:21:00Z"/>
                <w:rFonts w:eastAsia="Yu Mincho"/>
              </w:rPr>
            </w:pPr>
          </w:p>
        </w:tc>
        <w:tc>
          <w:tcPr>
            <w:tcW w:w="264" w:type="pct"/>
            <w:shd w:val="clear" w:color="auto" w:fill="auto"/>
            <w:vAlign w:val="center"/>
          </w:tcPr>
          <w:p w:rsidR="002172EF" w:rsidRPr="001C0CC4" w:rsidRDefault="002172EF" w:rsidP="002172EF">
            <w:pPr>
              <w:pStyle w:val="TAC"/>
              <w:rPr>
                <w:ins w:id="304" w:author="Huawei" w:date="2020-04-24T18:21:00Z"/>
                <w:rFonts w:eastAsia="Yu Mincho"/>
              </w:rPr>
            </w:pPr>
            <w:ins w:id="305" w:author="Huawei" w:date="2020-04-24T18:23:00Z">
              <w:r w:rsidRPr="001C0CC4">
                <w:rPr>
                  <w:rFonts w:eastAsia="Yu Mincho"/>
                </w:rPr>
                <w:t>Yes</w:t>
              </w:r>
            </w:ins>
          </w:p>
        </w:tc>
        <w:tc>
          <w:tcPr>
            <w:tcW w:w="264" w:type="pct"/>
            <w:vAlign w:val="center"/>
          </w:tcPr>
          <w:p w:rsidR="002172EF" w:rsidRPr="001C0CC4" w:rsidRDefault="002172EF" w:rsidP="002172EF">
            <w:pPr>
              <w:pStyle w:val="TAC"/>
              <w:rPr>
                <w:ins w:id="306" w:author="Huawei" w:date="2020-04-24T18:21:00Z"/>
                <w:rFonts w:eastAsia="Yu Mincho"/>
              </w:rPr>
            </w:pPr>
            <w:ins w:id="307" w:author="Huawei" w:date="2020-04-24T18:23:00Z">
              <w:r w:rsidRPr="001C0CC4">
                <w:rPr>
                  <w:rFonts w:eastAsia="Yu Mincho"/>
                </w:rPr>
                <w:t>Yes</w:t>
              </w:r>
            </w:ins>
          </w:p>
        </w:tc>
        <w:tc>
          <w:tcPr>
            <w:tcW w:w="264" w:type="pct"/>
            <w:vAlign w:val="center"/>
          </w:tcPr>
          <w:p w:rsidR="002172EF" w:rsidRPr="001C0CC4" w:rsidRDefault="002172EF" w:rsidP="002172EF">
            <w:pPr>
              <w:pStyle w:val="TAC"/>
              <w:rPr>
                <w:ins w:id="308" w:author="Huawei" w:date="2020-04-24T18:21:00Z"/>
                <w:rFonts w:eastAsia="Yu Mincho"/>
              </w:rPr>
            </w:pPr>
          </w:p>
        </w:tc>
        <w:tc>
          <w:tcPr>
            <w:tcW w:w="264" w:type="pct"/>
            <w:vAlign w:val="center"/>
          </w:tcPr>
          <w:p w:rsidR="002172EF" w:rsidRPr="001C0CC4" w:rsidRDefault="002172EF" w:rsidP="002172EF">
            <w:pPr>
              <w:pStyle w:val="TAC"/>
              <w:rPr>
                <w:ins w:id="309" w:author="Huawei" w:date="2020-04-24T18:21:00Z"/>
                <w:lang w:val="en-US" w:eastAsia="zh-CN"/>
              </w:rPr>
            </w:pPr>
          </w:p>
        </w:tc>
        <w:tc>
          <w:tcPr>
            <w:tcW w:w="265" w:type="pct"/>
          </w:tcPr>
          <w:p w:rsidR="002172EF" w:rsidRPr="001C0CC4" w:rsidRDefault="002172EF" w:rsidP="002172EF">
            <w:pPr>
              <w:pStyle w:val="TAC"/>
              <w:rPr>
                <w:ins w:id="310" w:author="Huawei" w:date="2020-04-24T18:21:00Z"/>
                <w:lang w:val="en-US" w:eastAsia="zh-CN"/>
              </w:rPr>
            </w:pPr>
          </w:p>
        </w:tc>
        <w:tc>
          <w:tcPr>
            <w:tcW w:w="264" w:type="pct"/>
            <w:vAlign w:val="center"/>
          </w:tcPr>
          <w:p w:rsidR="002172EF" w:rsidRPr="001C0CC4" w:rsidRDefault="002172EF" w:rsidP="002172EF">
            <w:pPr>
              <w:pStyle w:val="TAC"/>
              <w:rPr>
                <w:ins w:id="311" w:author="Huawei" w:date="2020-04-24T18:21:00Z"/>
                <w:lang w:eastAsia="zh-CN"/>
              </w:rPr>
            </w:pPr>
          </w:p>
        </w:tc>
        <w:tc>
          <w:tcPr>
            <w:tcW w:w="264" w:type="pct"/>
            <w:vAlign w:val="center"/>
          </w:tcPr>
          <w:p w:rsidR="002172EF" w:rsidRPr="001C0CC4" w:rsidRDefault="002172EF" w:rsidP="002172EF">
            <w:pPr>
              <w:pStyle w:val="TAC"/>
              <w:rPr>
                <w:ins w:id="312" w:author="Huawei" w:date="2020-04-24T18:21:00Z"/>
                <w:lang w:eastAsia="zh-CN"/>
              </w:rPr>
            </w:pPr>
          </w:p>
        </w:tc>
        <w:tc>
          <w:tcPr>
            <w:tcW w:w="264" w:type="pct"/>
          </w:tcPr>
          <w:p w:rsidR="002172EF" w:rsidRPr="001C0CC4" w:rsidRDefault="002172EF" w:rsidP="002172EF">
            <w:pPr>
              <w:pStyle w:val="TAC"/>
              <w:rPr>
                <w:ins w:id="313" w:author="Huawei" w:date="2020-04-24T18:21:00Z"/>
                <w:lang w:eastAsia="zh-CN"/>
              </w:rPr>
            </w:pPr>
          </w:p>
        </w:tc>
        <w:tc>
          <w:tcPr>
            <w:tcW w:w="264" w:type="pct"/>
          </w:tcPr>
          <w:p w:rsidR="002172EF" w:rsidRPr="001C0CC4" w:rsidRDefault="002172EF" w:rsidP="002172EF">
            <w:pPr>
              <w:pStyle w:val="TAC"/>
              <w:rPr>
                <w:ins w:id="314" w:author="Huawei" w:date="2020-04-24T18:21:00Z"/>
                <w:lang w:eastAsia="zh-CN"/>
              </w:rPr>
            </w:pPr>
          </w:p>
        </w:tc>
        <w:tc>
          <w:tcPr>
            <w:tcW w:w="264" w:type="pct"/>
          </w:tcPr>
          <w:p w:rsidR="002172EF" w:rsidRPr="001C0CC4" w:rsidRDefault="002172EF" w:rsidP="002172EF">
            <w:pPr>
              <w:pStyle w:val="TAC"/>
              <w:rPr>
                <w:ins w:id="315" w:author="Huawei" w:date="2020-04-24T18:21:00Z"/>
                <w:lang w:eastAsia="zh-CN"/>
              </w:rPr>
            </w:pPr>
          </w:p>
        </w:tc>
        <w:tc>
          <w:tcPr>
            <w:tcW w:w="265" w:type="pct"/>
            <w:vAlign w:val="center"/>
          </w:tcPr>
          <w:p w:rsidR="002172EF" w:rsidRPr="001C0CC4" w:rsidRDefault="002172EF" w:rsidP="002172EF">
            <w:pPr>
              <w:pStyle w:val="TAC"/>
              <w:rPr>
                <w:ins w:id="316" w:author="Huawei" w:date="2020-04-24T18:21:00Z"/>
                <w:lang w:eastAsia="zh-CN"/>
              </w:rPr>
            </w:pPr>
          </w:p>
        </w:tc>
        <w:tc>
          <w:tcPr>
            <w:tcW w:w="470" w:type="pct"/>
            <w:vMerge/>
          </w:tcPr>
          <w:p w:rsidR="002172EF" w:rsidRPr="001C0CC4" w:rsidRDefault="002172EF" w:rsidP="002172EF">
            <w:pPr>
              <w:pStyle w:val="TAC"/>
              <w:rPr>
                <w:ins w:id="317" w:author="Huawei" w:date="2020-04-24T18:21:00Z"/>
                <w:lang w:eastAsia="zh-CN"/>
              </w:rPr>
            </w:pPr>
          </w:p>
        </w:tc>
      </w:tr>
      <w:tr w:rsidR="002172EF" w:rsidRPr="001C0CC4" w:rsidTr="002172EF">
        <w:trPr>
          <w:trHeight w:val="39"/>
          <w:jc w:val="center"/>
          <w:ins w:id="318" w:author="Huawei" w:date="2020-04-24T18:21:00Z"/>
        </w:trPr>
        <w:tc>
          <w:tcPr>
            <w:tcW w:w="694" w:type="pct"/>
            <w:vMerge/>
            <w:vAlign w:val="center"/>
          </w:tcPr>
          <w:p w:rsidR="002172EF" w:rsidRPr="001C0CC4" w:rsidRDefault="002172EF" w:rsidP="002172EF">
            <w:pPr>
              <w:pStyle w:val="TAC"/>
              <w:rPr>
                <w:ins w:id="319" w:author="Huawei" w:date="2020-04-24T18:21:00Z"/>
                <w:lang w:eastAsia="zh-CN"/>
              </w:rPr>
            </w:pPr>
          </w:p>
        </w:tc>
        <w:tc>
          <w:tcPr>
            <w:tcW w:w="271" w:type="pct"/>
            <w:vMerge/>
            <w:shd w:val="clear" w:color="auto" w:fill="auto"/>
            <w:vAlign w:val="center"/>
          </w:tcPr>
          <w:p w:rsidR="002172EF" w:rsidRPr="001C0CC4" w:rsidRDefault="002172EF" w:rsidP="002172EF">
            <w:pPr>
              <w:pStyle w:val="TAC"/>
              <w:rPr>
                <w:ins w:id="320" w:author="Huawei" w:date="2020-04-24T18:21:00Z"/>
                <w:rFonts w:cs="Arial"/>
                <w:kern w:val="2"/>
                <w:szCs w:val="24"/>
                <w:lang w:val="x-none"/>
              </w:rPr>
            </w:pPr>
          </w:p>
        </w:tc>
        <w:tc>
          <w:tcPr>
            <w:tcW w:w="392" w:type="pct"/>
            <w:vAlign w:val="center"/>
          </w:tcPr>
          <w:p w:rsidR="002172EF" w:rsidRPr="001C0CC4" w:rsidRDefault="002172EF" w:rsidP="002172EF">
            <w:pPr>
              <w:pStyle w:val="TAC"/>
              <w:rPr>
                <w:ins w:id="321" w:author="Huawei" w:date="2020-04-24T18:21:00Z"/>
                <w:rFonts w:eastAsia="Yu Mincho"/>
              </w:rPr>
            </w:pPr>
            <w:ins w:id="322" w:author="Huawei" w:date="2020-04-24T18:22:00Z">
              <w:r w:rsidRPr="001C0CC4">
                <w:rPr>
                  <w:rFonts w:cs="Arial" w:hint="eastAsia"/>
                  <w:kern w:val="2"/>
                  <w:szCs w:val="24"/>
                  <w:lang w:val="x-none"/>
                </w:rPr>
                <w:t>60</w:t>
              </w:r>
            </w:ins>
          </w:p>
        </w:tc>
        <w:tc>
          <w:tcPr>
            <w:tcW w:w="264" w:type="pct"/>
          </w:tcPr>
          <w:p w:rsidR="002172EF" w:rsidRPr="001C0CC4" w:rsidRDefault="002172EF" w:rsidP="002172EF">
            <w:pPr>
              <w:pStyle w:val="TAC"/>
              <w:rPr>
                <w:ins w:id="323" w:author="Huawei" w:date="2020-04-24T18:21:00Z"/>
                <w:rFonts w:eastAsia="Yu Mincho"/>
              </w:rPr>
            </w:pPr>
          </w:p>
        </w:tc>
        <w:tc>
          <w:tcPr>
            <w:tcW w:w="264" w:type="pct"/>
            <w:shd w:val="clear" w:color="auto" w:fill="auto"/>
            <w:vAlign w:val="center"/>
          </w:tcPr>
          <w:p w:rsidR="002172EF" w:rsidRPr="001C0CC4" w:rsidRDefault="002172EF" w:rsidP="002172EF">
            <w:pPr>
              <w:pStyle w:val="TAC"/>
              <w:rPr>
                <w:ins w:id="324" w:author="Huawei" w:date="2020-04-24T18:21:00Z"/>
                <w:rFonts w:eastAsia="Yu Mincho"/>
              </w:rPr>
            </w:pPr>
            <w:ins w:id="325" w:author="Huawei" w:date="2020-04-24T18:23:00Z">
              <w:r w:rsidRPr="001C0CC4">
                <w:rPr>
                  <w:rFonts w:eastAsia="Yu Mincho"/>
                </w:rPr>
                <w:t>Yes</w:t>
              </w:r>
            </w:ins>
          </w:p>
        </w:tc>
        <w:tc>
          <w:tcPr>
            <w:tcW w:w="264" w:type="pct"/>
            <w:vAlign w:val="center"/>
          </w:tcPr>
          <w:p w:rsidR="002172EF" w:rsidRPr="001C0CC4" w:rsidRDefault="002172EF" w:rsidP="002172EF">
            <w:pPr>
              <w:pStyle w:val="TAC"/>
              <w:rPr>
                <w:ins w:id="326" w:author="Huawei" w:date="2020-04-24T18:21:00Z"/>
                <w:rFonts w:eastAsia="Yu Mincho"/>
              </w:rPr>
            </w:pPr>
            <w:ins w:id="327" w:author="Huawei" w:date="2020-04-24T18:23:00Z">
              <w:r w:rsidRPr="001C0CC4">
                <w:rPr>
                  <w:rFonts w:eastAsia="Yu Mincho"/>
                </w:rPr>
                <w:t>Yes</w:t>
              </w:r>
            </w:ins>
          </w:p>
        </w:tc>
        <w:tc>
          <w:tcPr>
            <w:tcW w:w="264" w:type="pct"/>
            <w:vAlign w:val="center"/>
          </w:tcPr>
          <w:p w:rsidR="002172EF" w:rsidRPr="001C0CC4" w:rsidRDefault="002172EF" w:rsidP="002172EF">
            <w:pPr>
              <w:pStyle w:val="TAC"/>
              <w:rPr>
                <w:ins w:id="328" w:author="Huawei" w:date="2020-04-24T18:21:00Z"/>
                <w:rFonts w:eastAsia="Yu Mincho"/>
              </w:rPr>
            </w:pPr>
          </w:p>
        </w:tc>
        <w:tc>
          <w:tcPr>
            <w:tcW w:w="264" w:type="pct"/>
            <w:vAlign w:val="center"/>
          </w:tcPr>
          <w:p w:rsidR="002172EF" w:rsidRPr="001C0CC4" w:rsidRDefault="002172EF" w:rsidP="002172EF">
            <w:pPr>
              <w:pStyle w:val="TAC"/>
              <w:rPr>
                <w:ins w:id="329" w:author="Huawei" w:date="2020-04-24T18:21:00Z"/>
                <w:lang w:val="en-US" w:eastAsia="zh-CN"/>
              </w:rPr>
            </w:pPr>
          </w:p>
        </w:tc>
        <w:tc>
          <w:tcPr>
            <w:tcW w:w="265" w:type="pct"/>
          </w:tcPr>
          <w:p w:rsidR="002172EF" w:rsidRPr="001C0CC4" w:rsidRDefault="002172EF" w:rsidP="002172EF">
            <w:pPr>
              <w:pStyle w:val="TAC"/>
              <w:rPr>
                <w:ins w:id="330" w:author="Huawei" w:date="2020-04-24T18:21:00Z"/>
                <w:lang w:val="en-US" w:eastAsia="zh-CN"/>
              </w:rPr>
            </w:pPr>
          </w:p>
        </w:tc>
        <w:tc>
          <w:tcPr>
            <w:tcW w:w="264" w:type="pct"/>
            <w:vAlign w:val="center"/>
          </w:tcPr>
          <w:p w:rsidR="002172EF" w:rsidRPr="001C0CC4" w:rsidRDefault="002172EF" w:rsidP="002172EF">
            <w:pPr>
              <w:pStyle w:val="TAC"/>
              <w:rPr>
                <w:ins w:id="331" w:author="Huawei" w:date="2020-04-24T18:21:00Z"/>
                <w:lang w:eastAsia="zh-CN"/>
              </w:rPr>
            </w:pPr>
          </w:p>
        </w:tc>
        <w:tc>
          <w:tcPr>
            <w:tcW w:w="264" w:type="pct"/>
            <w:vAlign w:val="center"/>
          </w:tcPr>
          <w:p w:rsidR="002172EF" w:rsidRPr="001C0CC4" w:rsidRDefault="002172EF" w:rsidP="002172EF">
            <w:pPr>
              <w:pStyle w:val="TAC"/>
              <w:rPr>
                <w:ins w:id="332" w:author="Huawei" w:date="2020-04-24T18:21:00Z"/>
                <w:lang w:eastAsia="zh-CN"/>
              </w:rPr>
            </w:pPr>
          </w:p>
        </w:tc>
        <w:tc>
          <w:tcPr>
            <w:tcW w:w="264" w:type="pct"/>
          </w:tcPr>
          <w:p w:rsidR="002172EF" w:rsidRPr="001C0CC4" w:rsidRDefault="002172EF" w:rsidP="002172EF">
            <w:pPr>
              <w:pStyle w:val="TAC"/>
              <w:rPr>
                <w:ins w:id="333" w:author="Huawei" w:date="2020-04-24T18:21:00Z"/>
                <w:lang w:eastAsia="zh-CN"/>
              </w:rPr>
            </w:pPr>
          </w:p>
        </w:tc>
        <w:tc>
          <w:tcPr>
            <w:tcW w:w="264" w:type="pct"/>
          </w:tcPr>
          <w:p w:rsidR="002172EF" w:rsidRPr="001C0CC4" w:rsidRDefault="002172EF" w:rsidP="002172EF">
            <w:pPr>
              <w:pStyle w:val="TAC"/>
              <w:rPr>
                <w:ins w:id="334" w:author="Huawei" w:date="2020-04-24T18:21:00Z"/>
                <w:lang w:eastAsia="zh-CN"/>
              </w:rPr>
            </w:pPr>
          </w:p>
        </w:tc>
        <w:tc>
          <w:tcPr>
            <w:tcW w:w="264" w:type="pct"/>
          </w:tcPr>
          <w:p w:rsidR="002172EF" w:rsidRPr="001C0CC4" w:rsidRDefault="002172EF" w:rsidP="002172EF">
            <w:pPr>
              <w:pStyle w:val="TAC"/>
              <w:rPr>
                <w:ins w:id="335" w:author="Huawei" w:date="2020-04-24T18:21:00Z"/>
                <w:lang w:eastAsia="zh-CN"/>
              </w:rPr>
            </w:pPr>
          </w:p>
        </w:tc>
        <w:tc>
          <w:tcPr>
            <w:tcW w:w="265" w:type="pct"/>
            <w:vAlign w:val="center"/>
          </w:tcPr>
          <w:p w:rsidR="002172EF" w:rsidRPr="001C0CC4" w:rsidRDefault="002172EF" w:rsidP="002172EF">
            <w:pPr>
              <w:pStyle w:val="TAC"/>
              <w:rPr>
                <w:ins w:id="336" w:author="Huawei" w:date="2020-04-24T18:21:00Z"/>
                <w:lang w:eastAsia="zh-CN"/>
              </w:rPr>
            </w:pPr>
          </w:p>
        </w:tc>
        <w:tc>
          <w:tcPr>
            <w:tcW w:w="470" w:type="pct"/>
            <w:vMerge/>
          </w:tcPr>
          <w:p w:rsidR="002172EF" w:rsidRPr="001C0CC4" w:rsidRDefault="002172EF" w:rsidP="002172EF">
            <w:pPr>
              <w:pStyle w:val="TAC"/>
              <w:rPr>
                <w:ins w:id="337" w:author="Huawei" w:date="2020-04-24T18:21:00Z"/>
                <w:lang w:eastAsia="zh-CN"/>
              </w:rPr>
            </w:pPr>
          </w:p>
        </w:tc>
      </w:tr>
    </w:tbl>
    <w:p w:rsidR="00CA10AB" w:rsidRDefault="00CA10AB" w:rsidP="00CA10AB"/>
    <w:p w:rsidR="00CA10AB" w:rsidRPr="00414DAE" w:rsidRDefault="00CA10AB" w:rsidP="00CA10AB">
      <w:pPr>
        <w:pStyle w:val="TH"/>
        <w:rPr>
          <w:lang w:eastAsia="zh-CN"/>
        </w:rPr>
      </w:pPr>
      <w:r w:rsidRPr="00414DAE">
        <w:rPr>
          <w:lang w:eastAsia="zh-CN"/>
        </w:rPr>
        <w:t xml:space="preserve">Table </w:t>
      </w:r>
      <w:r w:rsidRPr="00414DAE">
        <w:rPr>
          <w:rFonts w:hint="eastAsia"/>
          <w:lang w:eastAsia="zh-CN"/>
        </w:rPr>
        <w:t>5.</w:t>
      </w:r>
      <w:r w:rsidRPr="00414DAE">
        <w:rPr>
          <w:lang w:eastAsia="zh-CN"/>
        </w:rPr>
        <w:t>5C-</w:t>
      </w:r>
      <w:r>
        <w:rPr>
          <w:lang w:eastAsia="zh-CN"/>
        </w:rPr>
        <w:t>2</w:t>
      </w:r>
      <w:r w:rsidRPr="00414DAE">
        <w:rPr>
          <w:lang w:eastAsia="zh-CN"/>
        </w:rPr>
        <w:t xml:space="preserve">: Supported </w:t>
      </w:r>
      <w:r w:rsidRPr="00414DAE">
        <w:rPr>
          <w:rFonts w:hint="eastAsia"/>
          <w:lang w:eastAsia="zh-CN"/>
        </w:rPr>
        <w:t xml:space="preserve">channel </w:t>
      </w:r>
      <w:r w:rsidRPr="00414DAE">
        <w:rPr>
          <w:lang w:eastAsia="zh-CN"/>
        </w:rPr>
        <w:t>bandwidths per SUL band combination</w:t>
      </w:r>
      <w:r>
        <w:rPr>
          <w:lang w:eastAsia="zh-CN"/>
        </w:rPr>
        <w:t xml:space="preserve"> with downlink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412"/>
        <w:gridCol w:w="701"/>
        <w:gridCol w:w="1200"/>
        <w:gridCol w:w="586"/>
        <w:gridCol w:w="586"/>
        <w:gridCol w:w="586"/>
        <w:gridCol w:w="586"/>
        <w:gridCol w:w="614"/>
        <w:gridCol w:w="614"/>
        <w:gridCol w:w="586"/>
        <w:gridCol w:w="586"/>
        <w:gridCol w:w="586"/>
        <w:gridCol w:w="586"/>
        <w:gridCol w:w="586"/>
        <w:gridCol w:w="626"/>
        <w:gridCol w:w="1431"/>
      </w:tblGrid>
      <w:tr w:rsidR="00CA10AB" w:rsidRPr="00414DAE" w:rsidTr="002172EF">
        <w:trPr>
          <w:trHeight w:val="146"/>
          <w:jc w:val="center"/>
        </w:trPr>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lang w:eastAsia="zh-CN"/>
              </w:rPr>
            </w:pPr>
            <w:r>
              <w:rPr>
                <w:rFonts w:ascii="Arial" w:hAnsi="Arial" w:cs="Arial" w:hint="eastAsia"/>
                <w:b/>
                <w:kern w:val="2"/>
                <w:sz w:val="18"/>
                <w:szCs w:val="24"/>
                <w:lang w:eastAsia="zh-CN"/>
              </w:rPr>
              <w:t>SUL band combinat</w:t>
            </w:r>
            <w:r>
              <w:rPr>
                <w:rFonts w:ascii="Arial" w:hAnsi="Arial" w:cs="Arial"/>
                <w:b/>
                <w:kern w:val="2"/>
                <w:sz w:val="18"/>
                <w:szCs w:val="24"/>
                <w:lang w:eastAsia="zh-CN"/>
              </w:rPr>
              <w:t>ion with downlink CA</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 xml:space="preserve">SUL </w:t>
            </w:r>
            <w:r w:rsidRPr="00414DAE">
              <w:rPr>
                <w:rFonts w:ascii="Arial" w:hAnsi="Arial" w:cs="Arial"/>
                <w:b/>
                <w:kern w:val="2"/>
                <w:sz w:val="18"/>
                <w:szCs w:val="24"/>
                <w:lang w:val="en-US" w:eastAsia="zh-CN"/>
              </w:rPr>
              <w:t>c</w:t>
            </w:r>
            <w:proofErr w:type="spellStart"/>
            <w:r w:rsidRPr="00414DAE">
              <w:rPr>
                <w:rFonts w:ascii="Arial" w:hAnsi="Arial" w:cs="Arial"/>
                <w:b/>
                <w:kern w:val="2"/>
                <w:sz w:val="18"/>
                <w:szCs w:val="24"/>
                <w:lang w:eastAsia="zh-CN"/>
              </w:rPr>
              <w:t>onfiguration</w:t>
            </w:r>
            <w:proofErr w:type="spellEnd"/>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NR</w:t>
            </w:r>
            <w:r w:rsidRPr="00414DAE">
              <w:rPr>
                <w:rFonts w:ascii="Arial" w:hAnsi="Arial" w:cs="Arial"/>
                <w:b/>
                <w:kern w:val="2"/>
                <w:sz w:val="18"/>
                <w:szCs w:val="24"/>
                <w:lang w:eastAsia="zh-CN"/>
              </w:rPr>
              <w:t xml:space="preserve"> Band</w:t>
            </w:r>
          </w:p>
        </w:tc>
        <w:tc>
          <w:tcPr>
            <w:tcW w:w="0" w:type="auto"/>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Subcarrier spacing</w:t>
            </w:r>
          </w:p>
          <w:p w:rsidR="00CA10AB" w:rsidRPr="00414DAE" w:rsidRDefault="00CA10AB" w:rsidP="002172EF">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w:t>
            </w:r>
            <w:r w:rsidRPr="00414DAE">
              <w:rPr>
                <w:rFonts w:ascii="Arial" w:hAnsi="Arial" w:cs="Arial" w:hint="eastAsia"/>
                <w:b/>
                <w:kern w:val="2"/>
                <w:sz w:val="18"/>
                <w:szCs w:val="24"/>
              </w:rPr>
              <w:t>kHz</w:t>
            </w:r>
            <w:r w:rsidRPr="00414DAE">
              <w:rPr>
                <w:rFonts w:ascii="Arial" w:hAnsi="Arial" w:cs="Arial"/>
                <w:b/>
                <w:kern w:val="2"/>
                <w:sz w:val="18"/>
                <w:szCs w:val="24"/>
                <w:lang w:val="en-US"/>
              </w:rPr>
              <w:t>)</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w:t>
            </w:r>
          </w:p>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10</w:t>
            </w:r>
          </w:p>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15</w:t>
            </w:r>
          </w:p>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20</w:t>
            </w:r>
          </w:p>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25 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30 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40</w:t>
            </w:r>
          </w:p>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50</w:t>
            </w:r>
          </w:p>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60</w:t>
            </w:r>
          </w:p>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80</w:t>
            </w:r>
          </w:p>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rsidR="00CA10AB" w:rsidRPr="00414DAE" w:rsidRDefault="00CA10AB" w:rsidP="002172EF">
            <w:pPr>
              <w:pStyle w:val="TAH"/>
            </w:pPr>
            <w:r w:rsidRPr="00414DAE">
              <w:t>90</w:t>
            </w:r>
          </w:p>
          <w:p w:rsidR="00CA10AB" w:rsidRPr="00414DAE" w:rsidRDefault="00CA10AB" w:rsidP="002172EF">
            <w:pPr>
              <w:pStyle w:val="TAH"/>
            </w:pPr>
            <w:r w:rsidRPr="00414DAE">
              <w:t>MHz</w:t>
            </w:r>
          </w:p>
        </w:tc>
        <w:tc>
          <w:tcPr>
            <w:tcW w:w="0" w:type="auto"/>
            <w:vAlign w:val="center"/>
          </w:tcPr>
          <w:p w:rsidR="00CA10AB" w:rsidRPr="00414DAE" w:rsidRDefault="00CA10AB" w:rsidP="002172EF">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100</w:t>
            </w:r>
            <w:r w:rsidRPr="00414DAE">
              <w:rPr>
                <w:rFonts w:ascii="Arial" w:hAnsi="Arial" w:cs="Arial"/>
                <w:b/>
                <w:kern w:val="2"/>
                <w:sz w:val="18"/>
                <w:szCs w:val="24"/>
                <w:lang w:eastAsia="zh-CN"/>
              </w:rPr>
              <w:t xml:space="preserve"> MHz</w:t>
            </w:r>
          </w:p>
        </w:tc>
        <w:tc>
          <w:tcPr>
            <w:tcW w:w="0" w:type="auto"/>
          </w:tcPr>
          <w:p w:rsidR="00CA10AB" w:rsidRPr="00414DAE" w:rsidRDefault="00CA10AB" w:rsidP="002172EF">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rPr>
              <w:t>Bandwidth combination set</w:t>
            </w:r>
          </w:p>
        </w:tc>
      </w:tr>
      <w:tr w:rsidR="00CA10AB" w:rsidRPr="00414DAE" w:rsidTr="002172EF">
        <w:trPr>
          <w:trHeight w:val="39"/>
          <w:jc w:val="center"/>
        </w:trPr>
        <w:tc>
          <w:tcPr>
            <w:tcW w:w="0" w:type="auto"/>
            <w:vMerge w:val="restart"/>
          </w:tcPr>
          <w:p w:rsidR="00CA10AB" w:rsidRPr="00414DAE" w:rsidRDefault="00CA10AB" w:rsidP="002172EF">
            <w:pPr>
              <w:pStyle w:val="TAC"/>
            </w:pPr>
            <w:r>
              <w:t>CA_n78(2A)_</w:t>
            </w:r>
            <w:r w:rsidRPr="00414DAE">
              <w:t>SUL_n78A-n86A</w:t>
            </w:r>
          </w:p>
        </w:tc>
        <w:tc>
          <w:tcPr>
            <w:tcW w:w="0" w:type="auto"/>
            <w:vMerge w:val="restart"/>
            <w:vAlign w:val="center"/>
          </w:tcPr>
          <w:p w:rsidR="00CA10AB" w:rsidRPr="00414DAE" w:rsidRDefault="00CA10AB" w:rsidP="002172EF">
            <w:pPr>
              <w:pStyle w:val="TAC"/>
            </w:pPr>
            <w:r w:rsidRPr="00414DAE">
              <w:t>SUL_n78A-n86A</w:t>
            </w:r>
          </w:p>
        </w:tc>
        <w:tc>
          <w:tcPr>
            <w:tcW w:w="0" w:type="auto"/>
            <w:shd w:val="clear" w:color="auto" w:fill="auto"/>
            <w:vAlign w:val="center"/>
          </w:tcPr>
          <w:p w:rsidR="00CA10AB" w:rsidRPr="00414DAE" w:rsidRDefault="00CA10AB" w:rsidP="002172EF">
            <w:pPr>
              <w:pStyle w:val="TAC"/>
            </w:pPr>
            <w:r w:rsidRPr="00414DAE">
              <w:t>n</w:t>
            </w:r>
            <w:r w:rsidRPr="00414DAE">
              <w:rPr>
                <w:rFonts w:hint="eastAsia"/>
              </w:rPr>
              <w:t>7</w:t>
            </w:r>
            <w:r w:rsidRPr="00414DAE">
              <w:rPr>
                <w:rFonts w:hint="eastAsia"/>
                <w:lang w:eastAsia="zh-CN"/>
              </w:rPr>
              <w:t>8</w:t>
            </w:r>
          </w:p>
        </w:tc>
        <w:tc>
          <w:tcPr>
            <w:tcW w:w="0" w:type="auto"/>
            <w:gridSpan w:val="13"/>
          </w:tcPr>
          <w:p w:rsidR="00CA10AB" w:rsidRPr="00414DAE" w:rsidRDefault="00CA10AB" w:rsidP="002172EF">
            <w:pPr>
              <w:pStyle w:val="TAC"/>
              <w:rPr>
                <w:lang w:eastAsia="zh-CN"/>
              </w:rPr>
            </w:pPr>
            <w:r w:rsidRPr="00414DAE">
              <w:rPr>
                <w:lang w:val="en-US" w:eastAsia="zh-CN"/>
              </w:rPr>
              <w:t>See CA_</w:t>
            </w:r>
            <w:r w:rsidRPr="00414DAE">
              <w:rPr>
                <w:rFonts w:hint="eastAsia"/>
                <w:lang w:val="en-US" w:eastAsia="zh-CN"/>
              </w:rPr>
              <w:t>n78</w:t>
            </w:r>
            <w:r>
              <w:rPr>
                <w:lang w:val="en-US" w:eastAsia="zh-CN"/>
              </w:rPr>
              <w:t>(2A)</w:t>
            </w:r>
            <w:r w:rsidRPr="00414DAE">
              <w:rPr>
                <w:lang w:val="en-US" w:eastAsia="zh-CN"/>
              </w:rPr>
              <w:t xml:space="preserve"> Bandwidth Combination Set 0 in Table 5.</w:t>
            </w:r>
            <w:r w:rsidRPr="00414DAE">
              <w:rPr>
                <w:rFonts w:hint="eastAsia"/>
                <w:lang w:val="en-US" w:eastAsia="zh-CN"/>
              </w:rPr>
              <w:t>5</w:t>
            </w:r>
            <w:r>
              <w:rPr>
                <w:lang w:val="en-US" w:eastAsia="zh-CN"/>
              </w:rPr>
              <w:t>A.2</w:t>
            </w:r>
            <w:r w:rsidRPr="00414DAE">
              <w:rPr>
                <w:lang w:val="en-US" w:eastAsia="zh-CN"/>
              </w:rPr>
              <w:t>-1</w:t>
            </w:r>
          </w:p>
        </w:tc>
        <w:tc>
          <w:tcPr>
            <w:tcW w:w="0" w:type="auto"/>
            <w:vMerge w:val="restart"/>
            <w:vAlign w:val="center"/>
          </w:tcPr>
          <w:p w:rsidR="00CA10AB" w:rsidRPr="00414DAE" w:rsidRDefault="00CA10AB" w:rsidP="002172EF">
            <w:pPr>
              <w:pStyle w:val="TAC"/>
              <w:rPr>
                <w:lang w:eastAsia="zh-CN"/>
              </w:rPr>
            </w:pPr>
            <w:r w:rsidRPr="00414DAE">
              <w:rPr>
                <w:lang w:eastAsia="zh-CN"/>
              </w:rPr>
              <w:t>0</w:t>
            </w:r>
          </w:p>
        </w:tc>
      </w:tr>
      <w:tr w:rsidR="00CA10AB" w:rsidRPr="00414DAE" w:rsidTr="002172EF">
        <w:trPr>
          <w:trHeight w:val="39"/>
          <w:jc w:val="center"/>
        </w:trPr>
        <w:tc>
          <w:tcPr>
            <w:tcW w:w="0" w:type="auto"/>
            <w:vMerge/>
          </w:tcPr>
          <w:p w:rsidR="00CA10AB" w:rsidRPr="00414DAE" w:rsidRDefault="00CA10AB" w:rsidP="002172EF">
            <w:pPr>
              <w:pStyle w:val="TAC"/>
            </w:pPr>
          </w:p>
        </w:tc>
        <w:tc>
          <w:tcPr>
            <w:tcW w:w="0" w:type="auto"/>
            <w:vMerge/>
            <w:vAlign w:val="center"/>
          </w:tcPr>
          <w:p w:rsidR="00CA10AB" w:rsidRPr="00414DAE" w:rsidRDefault="00CA10AB" w:rsidP="002172EF">
            <w:pPr>
              <w:pStyle w:val="TAC"/>
            </w:pPr>
          </w:p>
        </w:tc>
        <w:tc>
          <w:tcPr>
            <w:tcW w:w="0" w:type="auto"/>
            <w:shd w:val="clear" w:color="auto" w:fill="auto"/>
            <w:vAlign w:val="center"/>
          </w:tcPr>
          <w:p w:rsidR="00CA10AB" w:rsidRPr="00414DAE" w:rsidRDefault="00CA10AB" w:rsidP="002172EF">
            <w:pPr>
              <w:pStyle w:val="TAC"/>
            </w:pPr>
            <w:r w:rsidRPr="00414DAE">
              <w:t>n</w:t>
            </w:r>
            <w:r w:rsidRPr="00414DAE">
              <w:rPr>
                <w:rFonts w:hint="eastAsia"/>
              </w:rPr>
              <w:t>8</w:t>
            </w:r>
            <w:r w:rsidRPr="00414DAE">
              <w:t>6</w:t>
            </w:r>
          </w:p>
        </w:tc>
        <w:tc>
          <w:tcPr>
            <w:tcW w:w="0" w:type="auto"/>
          </w:tcPr>
          <w:p w:rsidR="00CA10AB" w:rsidRPr="00414DAE" w:rsidRDefault="00CA10AB" w:rsidP="002172EF">
            <w:pPr>
              <w:pStyle w:val="TAC"/>
            </w:pPr>
            <w:r w:rsidRPr="00414DAE">
              <w:rPr>
                <w:rFonts w:hint="eastAsia"/>
              </w:rPr>
              <w:t>15</w:t>
            </w:r>
          </w:p>
        </w:tc>
        <w:tc>
          <w:tcPr>
            <w:tcW w:w="0" w:type="auto"/>
          </w:tcPr>
          <w:p w:rsidR="00CA10AB" w:rsidRPr="00414DAE" w:rsidRDefault="00CA10AB" w:rsidP="002172EF">
            <w:pPr>
              <w:pStyle w:val="TAC"/>
            </w:pPr>
            <w:r w:rsidRPr="00414DAE">
              <w:rPr>
                <w:rFonts w:cs="Arial" w:hint="eastAsia"/>
                <w:kern w:val="2"/>
                <w:szCs w:val="24"/>
              </w:rPr>
              <w:t>Yes</w:t>
            </w:r>
          </w:p>
        </w:tc>
        <w:tc>
          <w:tcPr>
            <w:tcW w:w="0" w:type="auto"/>
            <w:shd w:val="clear" w:color="auto" w:fill="auto"/>
            <w:vAlign w:val="center"/>
          </w:tcPr>
          <w:p w:rsidR="00CA10AB" w:rsidRPr="00414DAE" w:rsidRDefault="00CA10AB" w:rsidP="002172EF">
            <w:pPr>
              <w:pStyle w:val="TAC"/>
            </w:pPr>
            <w:r w:rsidRPr="00414DAE">
              <w:rPr>
                <w:rFonts w:cs="Arial" w:hint="eastAsia"/>
                <w:kern w:val="2"/>
                <w:szCs w:val="24"/>
              </w:rPr>
              <w:t>Yes</w:t>
            </w:r>
          </w:p>
        </w:tc>
        <w:tc>
          <w:tcPr>
            <w:tcW w:w="0" w:type="auto"/>
            <w:vAlign w:val="center"/>
          </w:tcPr>
          <w:p w:rsidR="00CA10AB" w:rsidRPr="00414DAE" w:rsidRDefault="00CA10AB" w:rsidP="002172EF">
            <w:pPr>
              <w:pStyle w:val="TAC"/>
            </w:pPr>
            <w:r w:rsidRPr="00414DAE">
              <w:rPr>
                <w:rFonts w:cs="Arial" w:hint="eastAsia"/>
                <w:kern w:val="2"/>
                <w:szCs w:val="24"/>
              </w:rPr>
              <w:t>Yes</w:t>
            </w:r>
          </w:p>
        </w:tc>
        <w:tc>
          <w:tcPr>
            <w:tcW w:w="0" w:type="auto"/>
            <w:vAlign w:val="center"/>
          </w:tcPr>
          <w:p w:rsidR="00CA10AB" w:rsidRPr="00414DAE" w:rsidRDefault="00CA10AB" w:rsidP="002172EF">
            <w:pPr>
              <w:pStyle w:val="TAC"/>
            </w:pPr>
            <w:r w:rsidRPr="00414DAE">
              <w:rPr>
                <w:rFonts w:cs="Arial" w:hint="eastAsia"/>
                <w:kern w:val="2"/>
                <w:szCs w:val="24"/>
              </w:rPr>
              <w:t>Yes</w:t>
            </w:r>
          </w:p>
        </w:tc>
        <w:tc>
          <w:tcPr>
            <w:tcW w:w="0" w:type="auto"/>
          </w:tcPr>
          <w:p w:rsidR="00CA10AB" w:rsidRPr="00414DAE" w:rsidRDefault="00CA10AB" w:rsidP="002172EF">
            <w:pPr>
              <w:pStyle w:val="TAC"/>
              <w:rPr>
                <w:lang w:val="en-US" w:eastAsia="zh-CN"/>
              </w:rPr>
            </w:pPr>
          </w:p>
        </w:tc>
        <w:tc>
          <w:tcPr>
            <w:tcW w:w="0" w:type="auto"/>
          </w:tcPr>
          <w:p w:rsidR="00CA10AB" w:rsidRPr="00414DAE" w:rsidRDefault="00CA10AB" w:rsidP="002172EF">
            <w:pPr>
              <w:pStyle w:val="TAC"/>
              <w:rPr>
                <w:lang w:val="en-US" w:eastAsia="zh-CN"/>
              </w:rPr>
            </w:pPr>
          </w:p>
        </w:tc>
        <w:tc>
          <w:tcPr>
            <w:tcW w:w="0" w:type="auto"/>
            <w:vAlign w:val="center"/>
          </w:tcPr>
          <w:p w:rsidR="00CA10AB" w:rsidRPr="00414DAE" w:rsidRDefault="00CA10AB" w:rsidP="002172EF">
            <w:pPr>
              <w:pStyle w:val="TAC"/>
            </w:pPr>
          </w:p>
        </w:tc>
        <w:tc>
          <w:tcPr>
            <w:tcW w:w="0" w:type="auto"/>
            <w:vAlign w:val="center"/>
          </w:tcPr>
          <w:p w:rsidR="00CA10AB" w:rsidRPr="00414DAE" w:rsidRDefault="00CA10AB" w:rsidP="002172EF">
            <w:pPr>
              <w:pStyle w:val="TAC"/>
            </w:pPr>
          </w:p>
        </w:tc>
        <w:tc>
          <w:tcPr>
            <w:tcW w:w="0" w:type="auto"/>
          </w:tcPr>
          <w:p w:rsidR="00CA10AB" w:rsidRPr="00414DAE" w:rsidRDefault="00CA10AB" w:rsidP="002172EF">
            <w:pPr>
              <w:pStyle w:val="TAC"/>
              <w:rPr>
                <w:lang w:eastAsia="zh-CN"/>
              </w:rPr>
            </w:pPr>
          </w:p>
        </w:tc>
        <w:tc>
          <w:tcPr>
            <w:tcW w:w="0" w:type="auto"/>
          </w:tcPr>
          <w:p w:rsidR="00CA10AB" w:rsidRPr="00414DAE" w:rsidRDefault="00CA10AB" w:rsidP="002172EF">
            <w:pPr>
              <w:pStyle w:val="TAC"/>
              <w:rPr>
                <w:lang w:eastAsia="zh-CN"/>
              </w:rPr>
            </w:pPr>
          </w:p>
        </w:tc>
        <w:tc>
          <w:tcPr>
            <w:tcW w:w="0" w:type="auto"/>
          </w:tcPr>
          <w:p w:rsidR="00CA10AB" w:rsidRPr="00414DAE" w:rsidRDefault="00CA10AB" w:rsidP="002172EF">
            <w:pPr>
              <w:pStyle w:val="TAC"/>
              <w:rPr>
                <w:lang w:eastAsia="zh-CN"/>
              </w:rPr>
            </w:pPr>
          </w:p>
        </w:tc>
        <w:tc>
          <w:tcPr>
            <w:tcW w:w="0" w:type="auto"/>
            <w:vAlign w:val="center"/>
          </w:tcPr>
          <w:p w:rsidR="00CA10AB" w:rsidRPr="00414DAE" w:rsidRDefault="00CA10AB" w:rsidP="002172EF">
            <w:pPr>
              <w:pStyle w:val="TAC"/>
              <w:rPr>
                <w:lang w:eastAsia="zh-CN"/>
              </w:rPr>
            </w:pPr>
          </w:p>
        </w:tc>
        <w:tc>
          <w:tcPr>
            <w:tcW w:w="0" w:type="auto"/>
            <w:vMerge/>
            <w:vAlign w:val="center"/>
          </w:tcPr>
          <w:p w:rsidR="00CA10AB" w:rsidRPr="00414DAE" w:rsidRDefault="00CA10AB" w:rsidP="002172EF">
            <w:pPr>
              <w:pStyle w:val="TAC"/>
              <w:rPr>
                <w:lang w:eastAsia="zh-CN"/>
              </w:rPr>
            </w:pPr>
          </w:p>
        </w:tc>
      </w:tr>
    </w:tbl>
    <w:p w:rsidR="00CA10AB" w:rsidRDefault="00CA10AB" w:rsidP="00CA10AB">
      <w:pPr>
        <w:rPr>
          <w:b/>
          <w:noProof/>
          <w:snapToGrid w:val="0"/>
          <w:color w:val="FF0000"/>
          <w:sz w:val="28"/>
          <w:lang w:eastAsia="zh-CN"/>
        </w:rPr>
      </w:pPr>
    </w:p>
    <w:p w:rsidR="00CA10AB" w:rsidRDefault="00CA10AB" w:rsidP="008E6578">
      <w:pPr>
        <w:rPr>
          <w:lang w:eastAsia="zh-CN"/>
        </w:rPr>
        <w:sectPr w:rsidR="00CA10AB" w:rsidSect="00CA10AB">
          <w:footnotePr>
            <w:numRestart w:val="eachSect"/>
          </w:footnotePr>
          <w:pgSz w:w="16840" w:h="11907" w:orient="landscape" w:code="9"/>
          <w:pgMar w:top="1134" w:right="1418" w:bottom="1134" w:left="1134" w:header="680" w:footer="567" w:gutter="0"/>
          <w:cols w:space="720"/>
          <w:docGrid w:linePitch="272"/>
        </w:sectPr>
      </w:pPr>
    </w:p>
    <w:p w:rsidR="008E6578" w:rsidRPr="00835F44" w:rsidRDefault="008E6578" w:rsidP="008E6578">
      <w:pPr>
        <w:rPr>
          <w:lang w:eastAsia="zh-CN"/>
        </w:rPr>
      </w:pPr>
    </w:p>
    <w:p w:rsidR="008E6578" w:rsidRPr="00564D8E" w:rsidRDefault="008E6578" w:rsidP="008E6578"/>
    <w:p w:rsidR="008E6578" w:rsidRDefault="008E6578" w:rsidP="008E6578">
      <w:pPr>
        <w:pStyle w:val="2"/>
        <w:rPr>
          <w:rStyle w:val="af1"/>
          <w:iCs/>
          <w:color w:val="C00000"/>
          <w:lang w:eastAsia="zh-CN"/>
        </w:rPr>
      </w:pPr>
      <w:r w:rsidRPr="005A6ECD">
        <w:rPr>
          <w:rStyle w:val="af1"/>
          <w:iCs/>
          <w:color w:val="C00000"/>
          <w:lang w:eastAsia="zh-CN"/>
        </w:rPr>
        <w:t>&lt;</w:t>
      </w:r>
      <w:r w:rsidRPr="005A6ECD">
        <w:rPr>
          <w:rStyle w:val="af1"/>
          <w:rFonts w:hint="eastAsia"/>
          <w:iCs/>
          <w:color w:val="C00000"/>
          <w:lang w:eastAsia="zh-CN"/>
        </w:rPr>
        <w:t>&lt;End of Change</w:t>
      </w:r>
      <w:r>
        <w:rPr>
          <w:rStyle w:val="af1"/>
          <w:iCs/>
          <w:color w:val="C00000"/>
          <w:lang w:eastAsia="zh-CN"/>
        </w:rPr>
        <w:t>2</w:t>
      </w:r>
      <w:r w:rsidRPr="005A6ECD">
        <w:rPr>
          <w:rStyle w:val="af1"/>
          <w:rFonts w:hint="eastAsia"/>
          <w:iCs/>
          <w:color w:val="C00000"/>
          <w:lang w:eastAsia="zh-CN"/>
        </w:rPr>
        <w:t>&gt;</w:t>
      </w:r>
      <w:r w:rsidRPr="005A6ECD">
        <w:rPr>
          <w:rStyle w:val="af1"/>
          <w:iCs/>
          <w:color w:val="C00000"/>
          <w:lang w:eastAsia="zh-CN"/>
        </w:rPr>
        <w:t>&gt;</w:t>
      </w:r>
    </w:p>
    <w:p w:rsidR="008E6578" w:rsidRDefault="008E6578">
      <w:pPr>
        <w:rPr>
          <w:noProof/>
        </w:rPr>
      </w:pPr>
    </w:p>
    <w:p w:rsidR="008E6578" w:rsidRPr="00495FE7" w:rsidRDefault="008E6578" w:rsidP="008E6578">
      <w:pPr>
        <w:pStyle w:val="2"/>
      </w:pPr>
      <w:r w:rsidRPr="00584949">
        <w:rPr>
          <w:rStyle w:val="af1"/>
          <w:rFonts w:hint="eastAsia"/>
          <w:color w:val="C00000"/>
          <w:lang w:eastAsia="zh-CN"/>
        </w:rPr>
        <w:t>&lt;</w:t>
      </w:r>
      <w:r>
        <w:rPr>
          <w:rStyle w:val="af1"/>
          <w:color w:val="C00000"/>
          <w:lang w:eastAsia="zh-CN"/>
        </w:rPr>
        <w:t>&lt;Start of Change3</w:t>
      </w:r>
      <w:r w:rsidRPr="00584949">
        <w:rPr>
          <w:rStyle w:val="af1"/>
          <w:color w:val="C00000"/>
          <w:lang w:eastAsia="zh-CN"/>
        </w:rPr>
        <w:t>&gt;&gt;</w:t>
      </w:r>
    </w:p>
    <w:p w:rsidR="00CA10AB" w:rsidRPr="001C0CC4" w:rsidRDefault="00CA10AB" w:rsidP="00CA10AB">
      <w:pPr>
        <w:pStyle w:val="3"/>
        <w:ind w:left="0" w:firstLine="0"/>
        <w:rPr>
          <w:lang w:eastAsia="zh-CN"/>
        </w:rPr>
      </w:pPr>
      <w:bookmarkStart w:id="338" w:name="_Toc21344280"/>
      <w:bookmarkStart w:id="339" w:name="_Toc29801766"/>
      <w:bookmarkStart w:id="340" w:name="_Toc29802190"/>
      <w:bookmarkStart w:id="341" w:name="_Toc29802815"/>
      <w:bookmarkStart w:id="342" w:name="_Toc36107557"/>
      <w:bookmarkStart w:id="343" w:name="_Toc37251323"/>
      <w:bookmarkStart w:id="344" w:name="_GoBack"/>
      <w:bookmarkEnd w:id="344"/>
      <w:r w:rsidRPr="001C0CC4">
        <w:rPr>
          <w:lang w:eastAsia="zh-CN"/>
        </w:rPr>
        <w:t>6.2C.2</w:t>
      </w:r>
      <w:r w:rsidRPr="001C0CC4">
        <w:rPr>
          <w:lang w:eastAsia="zh-CN"/>
        </w:rPr>
        <w:tab/>
      </w:r>
      <w:proofErr w:type="spellStart"/>
      <w:r w:rsidRPr="001C0CC4">
        <w:rPr>
          <w:lang w:eastAsia="zh-CN"/>
        </w:rPr>
        <w:t>ΔT</w:t>
      </w:r>
      <w:r w:rsidRPr="001C0CC4">
        <w:rPr>
          <w:vertAlign w:val="subscript"/>
        </w:rPr>
        <w:t>IB,c</w:t>
      </w:r>
      <w:bookmarkEnd w:id="338"/>
      <w:bookmarkEnd w:id="339"/>
      <w:bookmarkEnd w:id="340"/>
      <w:bookmarkEnd w:id="341"/>
      <w:bookmarkEnd w:id="342"/>
      <w:bookmarkEnd w:id="343"/>
      <w:proofErr w:type="spellEnd"/>
    </w:p>
    <w:p w:rsidR="00CA10AB" w:rsidRPr="001C0CC4" w:rsidRDefault="00CA10AB" w:rsidP="00CA10AB">
      <w:pPr>
        <w:rPr>
          <w:lang w:eastAsia="zh-CN"/>
        </w:rPr>
      </w:pPr>
      <w:r w:rsidRPr="001C0CC4">
        <w:rPr>
          <w:lang w:eastAsia="zh-CN"/>
        </w:rPr>
        <w:t xml:space="preserve">For the UE which supports SUL band combination, </w:t>
      </w:r>
      <w:proofErr w:type="spellStart"/>
      <w:r w:rsidRPr="001C0CC4">
        <w:rPr>
          <w:lang w:eastAsia="zh-CN"/>
        </w:rPr>
        <w:t>ΔT</w:t>
      </w:r>
      <w:r w:rsidRPr="001C0CC4">
        <w:rPr>
          <w:vertAlign w:val="subscript"/>
          <w:lang w:eastAsia="zh-CN"/>
        </w:rPr>
        <w:t>IB,c</w:t>
      </w:r>
      <w:proofErr w:type="spellEnd"/>
      <w:r w:rsidRPr="001C0CC4">
        <w:rPr>
          <w:vertAlign w:val="subscript"/>
          <w:lang w:eastAsia="zh-CN"/>
        </w:rPr>
        <w:t xml:space="preserve"> </w:t>
      </w:r>
      <w:r w:rsidRPr="001C0CC4">
        <w:rPr>
          <w:lang w:eastAsia="zh-CN"/>
        </w:rPr>
        <w:t xml:space="preserve">in Tables below applies. Unless otherwise stated, </w:t>
      </w:r>
      <w:proofErr w:type="spellStart"/>
      <w:r w:rsidRPr="001C0CC4">
        <w:rPr>
          <w:lang w:eastAsia="zh-CN"/>
        </w:rPr>
        <w:t>ΔT</w:t>
      </w:r>
      <w:r w:rsidRPr="001C0CC4">
        <w:rPr>
          <w:vertAlign w:val="subscript"/>
          <w:lang w:eastAsia="zh-CN"/>
        </w:rPr>
        <w:t>IB,c</w:t>
      </w:r>
      <w:proofErr w:type="spellEnd"/>
      <w:r w:rsidRPr="001C0CC4">
        <w:rPr>
          <w:vertAlign w:val="subscript"/>
          <w:lang w:eastAsia="zh-CN"/>
        </w:rPr>
        <w:t xml:space="preserve"> </w:t>
      </w:r>
      <w:r w:rsidRPr="001C0CC4">
        <w:rPr>
          <w:lang w:eastAsia="zh-CN"/>
        </w:rPr>
        <w:t>is set to zero.</w:t>
      </w:r>
    </w:p>
    <w:p w:rsidR="00CA10AB" w:rsidRPr="001C0CC4" w:rsidRDefault="00CA10AB" w:rsidP="00CA10AB">
      <w:pPr>
        <w:pStyle w:val="TH"/>
        <w:rPr>
          <w:lang w:eastAsia="zh-CN"/>
        </w:rPr>
      </w:pPr>
      <w:r w:rsidRPr="001C0CC4">
        <w:rPr>
          <w:lang w:eastAsia="zh-CN"/>
        </w:rPr>
        <w:t xml:space="preserve">Table 6.2C.2-1: </w:t>
      </w:r>
      <w:proofErr w:type="spellStart"/>
      <w:r w:rsidRPr="001C0CC4">
        <w:rPr>
          <w:lang w:eastAsia="zh-CN"/>
        </w:rPr>
        <w:t>ΔT</w:t>
      </w:r>
      <w:r w:rsidRPr="001C0CC4">
        <w:rPr>
          <w:bCs/>
          <w:vertAlign w:val="subscript"/>
        </w:rPr>
        <w:t>IB,c</w:t>
      </w:r>
      <w:proofErr w:type="spellEnd"/>
      <w:r w:rsidRPr="001C0CC4">
        <w:rPr>
          <w:bCs/>
          <w:vertAlign w:val="subscript"/>
        </w:rPr>
        <w:t xml:space="preserve"> </w:t>
      </w:r>
      <w:r w:rsidRPr="001C0CC4">
        <w:rPr>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CA10AB" w:rsidRPr="001C0CC4" w:rsidTr="002172EF">
        <w:trPr>
          <w:jc w:val="center"/>
        </w:trPr>
        <w:tc>
          <w:tcPr>
            <w:tcW w:w="2336" w:type="dxa"/>
          </w:tcPr>
          <w:p w:rsidR="00CA10AB" w:rsidRPr="001C0CC4" w:rsidRDefault="00CA10AB" w:rsidP="002172EF">
            <w:pPr>
              <w:pStyle w:val="TAH"/>
            </w:pPr>
            <w:r w:rsidRPr="001C0CC4">
              <w:t>Band combination for SUL</w:t>
            </w:r>
          </w:p>
        </w:tc>
        <w:tc>
          <w:tcPr>
            <w:tcW w:w="2952" w:type="dxa"/>
          </w:tcPr>
          <w:p w:rsidR="00CA10AB" w:rsidRPr="001C0CC4" w:rsidRDefault="00CA10AB" w:rsidP="002172EF">
            <w:pPr>
              <w:pStyle w:val="TAH"/>
            </w:pPr>
            <w:r w:rsidRPr="001C0CC4">
              <w:t>NR Band</w:t>
            </w:r>
          </w:p>
        </w:tc>
        <w:tc>
          <w:tcPr>
            <w:tcW w:w="2952" w:type="dxa"/>
          </w:tcPr>
          <w:p w:rsidR="00CA10AB" w:rsidRPr="001C0CC4" w:rsidRDefault="00CA10AB" w:rsidP="002172EF">
            <w:pPr>
              <w:pStyle w:val="TAH"/>
            </w:pPr>
            <w:proofErr w:type="spellStart"/>
            <w:r w:rsidRPr="001C0CC4">
              <w:t>ΔT</w:t>
            </w:r>
            <w:r w:rsidRPr="001C0CC4">
              <w:rPr>
                <w:vertAlign w:val="subscript"/>
              </w:rPr>
              <w:t>IB,c</w:t>
            </w:r>
            <w:proofErr w:type="spellEnd"/>
            <w:r w:rsidRPr="001C0CC4">
              <w:rPr>
                <w:vertAlign w:val="subscript"/>
              </w:rPr>
              <w:t xml:space="preserve"> </w:t>
            </w:r>
            <w:r w:rsidRPr="001C0CC4">
              <w:t>(dB)</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cs="Arial" w:hint="eastAsia"/>
                <w:kern w:val="2"/>
                <w:szCs w:val="24"/>
                <w:lang w:val="x-none" w:eastAsia="ja-JP"/>
              </w:rPr>
              <w:t>SUL</w:t>
            </w:r>
            <w:r w:rsidRPr="001C0CC4">
              <w:rPr>
                <w:rFonts w:cs="Arial"/>
                <w:kern w:val="2"/>
                <w:szCs w:val="24"/>
                <w:lang w:val="x-none" w:eastAsia="ja-JP"/>
              </w:rPr>
              <w:t>_n41</w:t>
            </w:r>
            <w:r w:rsidRPr="001C0CC4">
              <w:rPr>
                <w:rFonts w:cs="Arial" w:hint="eastAsia"/>
                <w:kern w:val="2"/>
                <w:szCs w:val="24"/>
                <w:lang w:val="x-none" w:eastAsia="ja-JP"/>
              </w:rPr>
              <w:t>-</w:t>
            </w:r>
            <w:r w:rsidRPr="001C0CC4">
              <w:rPr>
                <w:rFonts w:cs="Arial"/>
                <w:kern w:val="2"/>
                <w:szCs w:val="24"/>
                <w:lang w:val="x-none" w:eastAsia="ja-JP"/>
              </w:rPr>
              <w:t>n8</w:t>
            </w:r>
            <w:r w:rsidRPr="001C0CC4">
              <w:rPr>
                <w:rFonts w:cs="Arial" w:hint="eastAsia"/>
                <w:kern w:val="2"/>
                <w:szCs w:val="24"/>
                <w:lang w:val="x-none" w:eastAsia="ja-JP"/>
              </w:rPr>
              <w:t>0</w:t>
            </w:r>
          </w:p>
        </w:tc>
        <w:tc>
          <w:tcPr>
            <w:tcW w:w="2952" w:type="dxa"/>
            <w:vMerge w:val="restart"/>
            <w:vAlign w:val="center"/>
          </w:tcPr>
          <w:p w:rsidR="00CA10AB" w:rsidRPr="001C0CC4" w:rsidRDefault="00CA10AB" w:rsidP="002172EF">
            <w:pPr>
              <w:pStyle w:val="TAC"/>
            </w:pPr>
            <w:r w:rsidRPr="001C0CC4">
              <w:rPr>
                <w:rFonts w:cs="Arial"/>
                <w:kern w:val="2"/>
                <w:szCs w:val="24"/>
                <w:lang w:val="x-none" w:eastAsia="zh-CN"/>
              </w:rPr>
              <w:t>n</w:t>
            </w:r>
            <w:r w:rsidRPr="001C0CC4">
              <w:rPr>
                <w:rFonts w:cs="Arial" w:hint="eastAsia"/>
                <w:kern w:val="2"/>
                <w:szCs w:val="24"/>
                <w:lang w:val="x-none" w:eastAsia="zh-CN"/>
              </w:rPr>
              <w:t>4</w:t>
            </w:r>
            <w:r w:rsidRPr="001C0CC4">
              <w:rPr>
                <w:rFonts w:cs="Arial"/>
                <w:kern w:val="2"/>
                <w:szCs w:val="24"/>
                <w:lang w:val="x-none" w:eastAsia="zh-CN"/>
              </w:rPr>
              <w:t>1</w:t>
            </w:r>
          </w:p>
        </w:tc>
        <w:tc>
          <w:tcPr>
            <w:tcW w:w="2952" w:type="dxa"/>
            <w:vAlign w:val="center"/>
          </w:tcPr>
          <w:p w:rsidR="00CA10AB" w:rsidRPr="001C0CC4" w:rsidRDefault="00CA10AB" w:rsidP="002172EF">
            <w:pPr>
              <w:pStyle w:val="TAC"/>
            </w:pPr>
            <w:r w:rsidRPr="001C0CC4">
              <w:rPr>
                <w:rFonts w:cs="Arial" w:hint="eastAsia"/>
                <w:kern w:val="2"/>
                <w:szCs w:val="24"/>
                <w:lang w:val="en-US" w:eastAsia="ja-JP"/>
              </w:rPr>
              <w:t>0.</w:t>
            </w:r>
            <w:r w:rsidRPr="001C0CC4">
              <w:rPr>
                <w:rFonts w:cs="Arial" w:hint="eastAsia"/>
                <w:kern w:val="2"/>
                <w:szCs w:val="24"/>
                <w:lang w:val="en-US" w:eastAsia="zh-CN"/>
              </w:rPr>
              <w:t>3</w:t>
            </w:r>
            <w:r w:rsidRPr="001C0CC4">
              <w:rPr>
                <w:rFonts w:cs="Arial"/>
                <w:kern w:val="2"/>
                <w:szCs w:val="24"/>
                <w:vertAlign w:val="superscript"/>
                <w:lang w:val="en-US" w:eastAsia="zh-CN"/>
              </w:rPr>
              <w:t>1</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vMerge/>
            <w:vAlign w:val="center"/>
          </w:tcPr>
          <w:p w:rsidR="00CA10AB" w:rsidRPr="001C0CC4" w:rsidRDefault="00CA10AB" w:rsidP="002172EF">
            <w:pPr>
              <w:pStyle w:val="TAC"/>
            </w:pP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0.8</w:t>
            </w:r>
            <w:r w:rsidRPr="001C0CC4">
              <w:rPr>
                <w:rFonts w:cs="Arial"/>
                <w:kern w:val="2"/>
                <w:szCs w:val="24"/>
                <w:vertAlign w:val="superscript"/>
                <w:lang w:val="en-US" w:eastAsia="zh-CN"/>
              </w:rPr>
              <w:t>2</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vAlign w:val="center"/>
          </w:tcPr>
          <w:p w:rsidR="00CA10AB" w:rsidRPr="001C0CC4" w:rsidRDefault="00CA10AB" w:rsidP="002172EF">
            <w:pPr>
              <w:pStyle w:val="TAC"/>
            </w:pPr>
            <w:r w:rsidRPr="001C0CC4">
              <w:rPr>
                <w:rFonts w:cs="Arial"/>
                <w:kern w:val="2"/>
                <w:szCs w:val="24"/>
                <w:lang w:val="x-none" w:eastAsia="ja-JP"/>
              </w:rPr>
              <w:t>n</w:t>
            </w:r>
            <w:r w:rsidRPr="001C0CC4">
              <w:rPr>
                <w:rFonts w:cs="Arial" w:hint="eastAsia"/>
                <w:kern w:val="2"/>
                <w:szCs w:val="24"/>
                <w:lang w:val="x-none" w:eastAsia="zh-CN"/>
              </w:rPr>
              <w:t>80</w:t>
            </w: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0.5</w:t>
            </w:r>
          </w:p>
        </w:tc>
      </w:tr>
      <w:tr w:rsidR="00CA10AB" w:rsidRPr="001C0CC4" w:rsidTr="002172EF">
        <w:trPr>
          <w:jc w:val="center"/>
        </w:trPr>
        <w:tc>
          <w:tcPr>
            <w:tcW w:w="2336" w:type="dxa"/>
            <w:vMerge w:val="restart"/>
          </w:tcPr>
          <w:p w:rsidR="00CA10AB" w:rsidRPr="001C0CC4" w:rsidRDefault="00CA10AB" w:rsidP="002172EF">
            <w:pPr>
              <w:pStyle w:val="TAC"/>
            </w:pPr>
            <w:r w:rsidRPr="001C0CC4">
              <w:rPr>
                <w:rFonts w:cs="Arial" w:hint="eastAsia"/>
                <w:kern w:val="2"/>
                <w:szCs w:val="24"/>
                <w:lang w:val="x-none" w:eastAsia="ja-JP"/>
              </w:rPr>
              <w:t>SUL</w:t>
            </w:r>
            <w:r w:rsidRPr="001C0CC4">
              <w:rPr>
                <w:rFonts w:cs="Arial"/>
                <w:kern w:val="2"/>
                <w:szCs w:val="24"/>
                <w:lang w:val="x-none" w:eastAsia="ja-JP"/>
              </w:rPr>
              <w:t>_n41</w:t>
            </w:r>
            <w:r w:rsidRPr="001C0CC4">
              <w:rPr>
                <w:rFonts w:cs="Arial" w:hint="eastAsia"/>
                <w:kern w:val="2"/>
                <w:szCs w:val="24"/>
                <w:lang w:val="x-none" w:eastAsia="ja-JP"/>
              </w:rPr>
              <w:t>-</w:t>
            </w:r>
            <w:r w:rsidRPr="001C0CC4">
              <w:rPr>
                <w:rFonts w:cs="Arial"/>
                <w:kern w:val="2"/>
                <w:szCs w:val="24"/>
                <w:lang w:val="x-none" w:eastAsia="ja-JP"/>
              </w:rPr>
              <w:t>n8</w:t>
            </w:r>
            <w:r w:rsidRPr="001C0CC4">
              <w:rPr>
                <w:rFonts w:cs="Arial" w:hint="eastAsia"/>
                <w:kern w:val="2"/>
                <w:szCs w:val="24"/>
                <w:lang w:val="x-none" w:eastAsia="ja-JP"/>
              </w:rPr>
              <w:t>1</w:t>
            </w:r>
          </w:p>
        </w:tc>
        <w:tc>
          <w:tcPr>
            <w:tcW w:w="2952" w:type="dxa"/>
          </w:tcPr>
          <w:p w:rsidR="00CA10AB" w:rsidRPr="001C0CC4" w:rsidRDefault="00CA10AB" w:rsidP="002172EF">
            <w:pPr>
              <w:pStyle w:val="TAC"/>
            </w:pPr>
            <w:r w:rsidRPr="001C0CC4">
              <w:rPr>
                <w:rFonts w:cs="Arial"/>
                <w:kern w:val="2"/>
                <w:szCs w:val="24"/>
                <w:lang w:val="x-none" w:eastAsia="ja-JP"/>
              </w:rPr>
              <w:t>n</w:t>
            </w:r>
            <w:r w:rsidRPr="001C0CC4">
              <w:rPr>
                <w:rFonts w:cs="Arial"/>
                <w:kern w:val="2"/>
                <w:szCs w:val="24"/>
                <w:lang w:val="x-none" w:eastAsia="zh-CN"/>
              </w:rPr>
              <w:t>4</w:t>
            </w:r>
            <w:r w:rsidRPr="001C0CC4">
              <w:rPr>
                <w:rFonts w:cs="Arial" w:hint="eastAsia"/>
                <w:kern w:val="2"/>
                <w:szCs w:val="24"/>
                <w:lang w:val="x-none" w:eastAsia="zh-CN"/>
              </w:rPr>
              <w:t>1</w:t>
            </w:r>
          </w:p>
        </w:tc>
        <w:tc>
          <w:tcPr>
            <w:tcW w:w="2952" w:type="dxa"/>
          </w:tcPr>
          <w:p w:rsidR="00CA10AB" w:rsidRPr="001C0CC4" w:rsidRDefault="00CA10AB" w:rsidP="002172EF">
            <w:pPr>
              <w:pStyle w:val="TAC"/>
            </w:pPr>
            <w:r w:rsidRPr="001C0CC4">
              <w:rPr>
                <w:rFonts w:cs="Arial" w:hint="eastAsia"/>
                <w:kern w:val="2"/>
                <w:szCs w:val="24"/>
                <w:lang w:val="en-US" w:eastAsia="zh-CN"/>
              </w:rPr>
              <w:t>0.3</w:t>
            </w:r>
          </w:p>
        </w:tc>
      </w:tr>
      <w:tr w:rsidR="00CA10AB" w:rsidRPr="001C0CC4" w:rsidTr="002172EF">
        <w:trPr>
          <w:jc w:val="center"/>
        </w:trPr>
        <w:tc>
          <w:tcPr>
            <w:tcW w:w="2336" w:type="dxa"/>
            <w:vMerge/>
          </w:tcPr>
          <w:p w:rsidR="00CA10AB" w:rsidRPr="001C0CC4" w:rsidRDefault="00CA10AB" w:rsidP="002172EF">
            <w:pPr>
              <w:pStyle w:val="TAC"/>
            </w:pPr>
          </w:p>
        </w:tc>
        <w:tc>
          <w:tcPr>
            <w:tcW w:w="2952" w:type="dxa"/>
          </w:tcPr>
          <w:p w:rsidR="00CA10AB" w:rsidRPr="001C0CC4" w:rsidRDefault="00CA10AB" w:rsidP="002172EF">
            <w:pPr>
              <w:pStyle w:val="TAC"/>
            </w:pPr>
            <w:r w:rsidRPr="001C0CC4">
              <w:rPr>
                <w:rFonts w:cs="Arial"/>
                <w:kern w:val="2"/>
                <w:szCs w:val="24"/>
                <w:lang w:val="x-none" w:eastAsia="ja-JP"/>
              </w:rPr>
              <w:t>n</w:t>
            </w:r>
            <w:r w:rsidRPr="001C0CC4">
              <w:rPr>
                <w:rFonts w:cs="Arial" w:hint="eastAsia"/>
                <w:kern w:val="2"/>
                <w:szCs w:val="24"/>
                <w:lang w:val="x-none" w:eastAsia="zh-CN"/>
              </w:rPr>
              <w:t>81</w:t>
            </w:r>
          </w:p>
        </w:tc>
        <w:tc>
          <w:tcPr>
            <w:tcW w:w="2952" w:type="dxa"/>
          </w:tcPr>
          <w:p w:rsidR="00CA10AB" w:rsidRPr="001C0CC4" w:rsidRDefault="00CA10AB" w:rsidP="002172EF">
            <w:pPr>
              <w:pStyle w:val="TAC"/>
            </w:pPr>
            <w:r w:rsidRPr="001C0CC4">
              <w:rPr>
                <w:rFonts w:cs="Arial" w:hint="eastAsia"/>
                <w:kern w:val="2"/>
                <w:szCs w:val="24"/>
                <w:lang w:val="en-US" w:eastAsia="zh-CN"/>
              </w:rPr>
              <w:t>0.3</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cs="Arial" w:hint="eastAsia"/>
                <w:kern w:val="2"/>
                <w:szCs w:val="24"/>
                <w:lang w:val="x-none" w:eastAsia="ja-JP"/>
              </w:rPr>
              <w:t>SUL</w:t>
            </w:r>
            <w:r w:rsidRPr="001C0CC4">
              <w:rPr>
                <w:rFonts w:cs="Arial"/>
                <w:kern w:val="2"/>
                <w:szCs w:val="24"/>
                <w:lang w:val="x-none" w:eastAsia="ja-JP"/>
              </w:rPr>
              <w:t>_n77</w:t>
            </w:r>
            <w:r w:rsidRPr="001C0CC4">
              <w:rPr>
                <w:rFonts w:cs="Arial" w:hint="eastAsia"/>
                <w:kern w:val="2"/>
                <w:szCs w:val="24"/>
                <w:lang w:val="x-none" w:eastAsia="ja-JP"/>
              </w:rPr>
              <w:t>-</w:t>
            </w:r>
            <w:r w:rsidRPr="001C0CC4">
              <w:rPr>
                <w:rFonts w:cs="Arial"/>
                <w:kern w:val="2"/>
                <w:szCs w:val="24"/>
                <w:lang w:val="x-none" w:eastAsia="ja-JP"/>
              </w:rPr>
              <w:t>n8</w:t>
            </w:r>
            <w:r w:rsidRPr="001C0CC4">
              <w:rPr>
                <w:rFonts w:cs="Arial" w:hint="eastAsia"/>
                <w:kern w:val="2"/>
                <w:szCs w:val="24"/>
                <w:lang w:val="x-none" w:eastAsia="ja-JP"/>
              </w:rPr>
              <w:t>0</w:t>
            </w:r>
          </w:p>
        </w:tc>
        <w:tc>
          <w:tcPr>
            <w:tcW w:w="2952" w:type="dxa"/>
            <w:vAlign w:val="center"/>
          </w:tcPr>
          <w:p w:rsidR="00CA10AB" w:rsidRPr="001C0CC4" w:rsidRDefault="00CA10AB" w:rsidP="002172EF">
            <w:pPr>
              <w:pStyle w:val="TAC"/>
            </w:pPr>
            <w:r w:rsidRPr="001C0CC4">
              <w:rPr>
                <w:rFonts w:cs="Arial"/>
                <w:kern w:val="2"/>
                <w:szCs w:val="24"/>
                <w:lang w:val="x-none" w:eastAsia="zh-CN"/>
              </w:rPr>
              <w:t>n</w:t>
            </w:r>
            <w:r w:rsidRPr="001C0CC4">
              <w:rPr>
                <w:rFonts w:cs="Arial" w:hint="eastAsia"/>
                <w:kern w:val="2"/>
                <w:szCs w:val="24"/>
                <w:lang w:val="x-none" w:eastAsia="zh-CN"/>
              </w:rPr>
              <w:t>7</w:t>
            </w:r>
            <w:r w:rsidRPr="001C0CC4">
              <w:rPr>
                <w:rFonts w:cs="Arial"/>
                <w:kern w:val="2"/>
                <w:szCs w:val="24"/>
                <w:lang w:val="x-none" w:eastAsia="zh-CN"/>
              </w:rPr>
              <w:t>7</w:t>
            </w: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vAlign w:val="center"/>
          </w:tcPr>
          <w:p w:rsidR="00CA10AB" w:rsidRPr="001C0CC4" w:rsidRDefault="00CA10AB" w:rsidP="002172EF">
            <w:pPr>
              <w:pStyle w:val="TAC"/>
            </w:pPr>
            <w:r w:rsidRPr="001C0CC4">
              <w:rPr>
                <w:rFonts w:cs="Arial"/>
                <w:kern w:val="2"/>
                <w:szCs w:val="24"/>
                <w:lang w:val="x-none" w:eastAsia="ja-JP"/>
              </w:rPr>
              <w:t>n</w:t>
            </w:r>
            <w:r w:rsidRPr="001C0CC4">
              <w:rPr>
                <w:rFonts w:cs="Arial" w:hint="eastAsia"/>
                <w:kern w:val="2"/>
                <w:szCs w:val="24"/>
                <w:lang w:val="x-none" w:eastAsia="zh-CN"/>
              </w:rPr>
              <w:t>80</w:t>
            </w: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0.6</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cs="Arial" w:hint="eastAsia"/>
                <w:kern w:val="2"/>
                <w:szCs w:val="24"/>
                <w:lang w:val="x-none" w:eastAsia="ja-JP"/>
              </w:rPr>
              <w:t>SUL</w:t>
            </w:r>
            <w:r w:rsidRPr="001C0CC4">
              <w:rPr>
                <w:rFonts w:cs="Arial"/>
                <w:kern w:val="2"/>
                <w:szCs w:val="24"/>
                <w:lang w:val="x-none" w:eastAsia="ja-JP"/>
              </w:rPr>
              <w:t>_n77</w:t>
            </w:r>
            <w:r w:rsidRPr="001C0CC4">
              <w:rPr>
                <w:rFonts w:cs="Arial" w:hint="eastAsia"/>
                <w:kern w:val="2"/>
                <w:szCs w:val="24"/>
                <w:lang w:val="x-none" w:eastAsia="ja-JP"/>
              </w:rPr>
              <w:t>-</w:t>
            </w:r>
            <w:r w:rsidRPr="001C0CC4">
              <w:rPr>
                <w:rFonts w:cs="Arial"/>
                <w:kern w:val="2"/>
                <w:szCs w:val="24"/>
                <w:lang w:val="x-none" w:eastAsia="ja-JP"/>
              </w:rPr>
              <w:t>n84</w:t>
            </w:r>
          </w:p>
        </w:tc>
        <w:tc>
          <w:tcPr>
            <w:tcW w:w="2952" w:type="dxa"/>
            <w:vAlign w:val="center"/>
          </w:tcPr>
          <w:p w:rsidR="00CA10AB" w:rsidRPr="001C0CC4" w:rsidRDefault="00CA10AB" w:rsidP="002172EF">
            <w:pPr>
              <w:pStyle w:val="TAC"/>
            </w:pPr>
            <w:r w:rsidRPr="001C0CC4">
              <w:rPr>
                <w:rFonts w:cs="Arial"/>
                <w:kern w:val="2"/>
                <w:szCs w:val="24"/>
                <w:lang w:val="x-none" w:eastAsia="zh-CN"/>
              </w:rPr>
              <w:t>n</w:t>
            </w:r>
            <w:r w:rsidRPr="001C0CC4">
              <w:rPr>
                <w:rFonts w:cs="Arial" w:hint="eastAsia"/>
                <w:kern w:val="2"/>
                <w:szCs w:val="24"/>
                <w:lang w:val="x-none" w:eastAsia="zh-CN"/>
              </w:rPr>
              <w:t>7</w:t>
            </w:r>
            <w:r w:rsidRPr="001C0CC4">
              <w:rPr>
                <w:rFonts w:cs="Arial"/>
                <w:kern w:val="2"/>
                <w:szCs w:val="24"/>
                <w:lang w:val="x-none" w:eastAsia="zh-CN"/>
              </w:rPr>
              <w:t>7</w:t>
            </w: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vAlign w:val="center"/>
          </w:tcPr>
          <w:p w:rsidR="00CA10AB" w:rsidRPr="001C0CC4" w:rsidRDefault="00CA10AB" w:rsidP="002172EF">
            <w:pPr>
              <w:pStyle w:val="TAC"/>
            </w:pPr>
            <w:r w:rsidRPr="001C0CC4">
              <w:rPr>
                <w:rFonts w:cs="Arial"/>
                <w:kern w:val="2"/>
                <w:szCs w:val="24"/>
                <w:lang w:val="x-none" w:eastAsia="ja-JP"/>
              </w:rPr>
              <w:t>n84</w:t>
            </w:r>
          </w:p>
        </w:tc>
        <w:tc>
          <w:tcPr>
            <w:tcW w:w="2952" w:type="dxa"/>
            <w:vAlign w:val="center"/>
          </w:tcPr>
          <w:p w:rsidR="00CA10AB" w:rsidRPr="001C0CC4" w:rsidRDefault="00CA10AB" w:rsidP="002172EF">
            <w:pPr>
              <w:pStyle w:val="TAC"/>
            </w:pPr>
            <w:r w:rsidRPr="001C0CC4">
              <w:rPr>
                <w:rFonts w:cs="Arial" w:hint="eastAsia"/>
                <w:kern w:val="2"/>
                <w:szCs w:val="24"/>
                <w:lang w:val="en-US" w:eastAsia="zh-CN"/>
              </w:rPr>
              <w:t>0.6</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t>SUL_n78-n80</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n80</w:t>
            </w:r>
          </w:p>
        </w:tc>
        <w:tc>
          <w:tcPr>
            <w:tcW w:w="2952" w:type="dxa"/>
            <w:vAlign w:val="center"/>
          </w:tcPr>
          <w:p w:rsidR="00CA10AB" w:rsidRPr="001C0CC4" w:rsidRDefault="00CA10AB" w:rsidP="002172EF">
            <w:pPr>
              <w:pStyle w:val="TAC"/>
            </w:pPr>
            <w:r w:rsidRPr="001C0CC4">
              <w:t>0.6</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hint="eastAsia"/>
              </w:rPr>
              <w:t>SUL</w:t>
            </w:r>
            <w:r w:rsidRPr="001C0CC4">
              <w:t>_n78</w:t>
            </w:r>
            <w:r w:rsidRPr="001C0CC4">
              <w:rPr>
                <w:rFonts w:hint="eastAsia"/>
              </w:rPr>
              <w:t>-n81</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rPr>
                <w:rFonts w:hint="eastAsia"/>
              </w:rPr>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w:t>
            </w:r>
            <w:r w:rsidRPr="001C0CC4">
              <w:rPr>
                <w:rFonts w:hint="eastAsia"/>
              </w:rPr>
              <w:t>81</w:t>
            </w:r>
          </w:p>
        </w:tc>
        <w:tc>
          <w:tcPr>
            <w:tcW w:w="2952" w:type="dxa"/>
            <w:vAlign w:val="center"/>
          </w:tcPr>
          <w:p w:rsidR="00CA10AB" w:rsidRPr="001C0CC4" w:rsidRDefault="00CA10AB" w:rsidP="002172EF">
            <w:pPr>
              <w:pStyle w:val="TAC"/>
            </w:pPr>
            <w:r w:rsidRPr="001C0CC4">
              <w:rPr>
                <w:rFonts w:hint="eastAsia"/>
              </w:rPr>
              <w:t>0.6</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t>SUL_n78-n82</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n82</w:t>
            </w:r>
          </w:p>
        </w:tc>
        <w:tc>
          <w:tcPr>
            <w:tcW w:w="2952" w:type="dxa"/>
            <w:vAlign w:val="center"/>
          </w:tcPr>
          <w:p w:rsidR="00CA10AB" w:rsidRPr="001C0CC4" w:rsidRDefault="00CA10AB" w:rsidP="002172EF">
            <w:pPr>
              <w:pStyle w:val="TAC"/>
            </w:pPr>
            <w:r w:rsidRPr="001C0CC4">
              <w:t>0.6</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hint="eastAsia"/>
              </w:rPr>
              <w:t>SUL</w:t>
            </w:r>
            <w:r w:rsidRPr="001C0CC4">
              <w:t>_n78</w:t>
            </w:r>
            <w:r w:rsidRPr="001C0CC4">
              <w:rPr>
                <w:rFonts w:hint="eastAsia"/>
              </w:rPr>
              <w:t>-n83</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rPr>
                <w:rFonts w:hint="eastAsia"/>
              </w:rPr>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w:t>
            </w:r>
            <w:r w:rsidRPr="001C0CC4">
              <w:rPr>
                <w:rFonts w:hint="eastAsia"/>
              </w:rPr>
              <w:t>83</w:t>
            </w:r>
          </w:p>
        </w:tc>
        <w:tc>
          <w:tcPr>
            <w:tcW w:w="2952" w:type="dxa"/>
            <w:vAlign w:val="center"/>
          </w:tcPr>
          <w:p w:rsidR="00CA10AB" w:rsidRPr="001C0CC4" w:rsidRDefault="00CA10AB" w:rsidP="002172EF">
            <w:pPr>
              <w:pStyle w:val="TAC"/>
            </w:pPr>
            <w:r w:rsidRPr="001C0CC4">
              <w:rPr>
                <w:rFonts w:hint="eastAsia"/>
              </w:rPr>
              <w:t>0.5</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t>SUL_n78-n84</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n84</w:t>
            </w:r>
          </w:p>
        </w:tc>
        <w:tc>
          <w:tcPr>
            <w:tcW w:w="2952" w:type="dxa"/>
            <w:vAlign w:val="center"/>
          </w:tcPr>
          <w:p w:rsidR="00CA10AB" w:rsidRPr="001C0CC4" w:rsidRDefault="00CA10AB" w:rsidP="002172EF">
            <w:pPr>
              <w:pStyle w:val="TAC"/>
            </w:pPr>
            <w:r w:rsidRPr="001C0CC4">
              <w:t>0.3</w:t>
            </w:r>
          </w:p>
        </w:tc>
      </w:tr>
      <w:tr w:rsidR="00CA10AB" w:rsidRPr="001C0CC4" w:rsidTr="002172EF">
        <w:trPr>
          <w:jc w:val="center"/>
        </w:trPr>
        <w:tc>
          <w:tcPr>
            <w:tcW w:w="2336" w:type="dxa"/>
            <w:vMerge w:val="restart"/>
            <w:vAlign w:val="center"/>
          </w:tcPr>
          <w:p w:rsidR="00CA10AB" w:rsidRPr="001C0CC4" w:rsidRDefault="00CA10AB" w:rsidP="002172EF">
            <w:pPr>
              <w:pStyle w:val="TAC"/>
            </w:pPr>
            <w:r w:rsidRPr="001C0CC4">
              <w:rPr>
                <w:rFonts w:hint="eastAsia"/>
              </w:rPr>
              <w:t>SUL</w:t>
            </w:r>
            <w:r w:rsidRPr="001C0CC4">
              <w:t>_n78</w:t>
            </w:r>
            <w:r w:rsidRPr="001C0CC4">
              <w:rPr>
                <w:rFonts w:hint="eastAsia"/>
              </w:rPr>
              <w:t>-n86</w:t>
            </w:r>
          </w:p>
        </w:tc>
        <w:tc>
          <w:tcPr>
            <w:tcW w:w="2952" w:type="dxa"/>
          </w:tcPr>
          <w:p w:rsidR="00CA10AB" w:rsidRPr="001C0CC4" w:rsidRDefault="00CA10AB" w:rsidP="002172EF">
            <w:pPr>
              <w:pStyle w:val="TAC"/>
            </w:pPr>
            <w:r w:rsidRPr="001C0CC4">
              <w:t>n78</w:t>
            </w:r>
          </w:p>
        </w:tc>
        <w:tc>
          <w:tcPr>
            <w:tcW w:w="2952" w:type="dxa"/>
            <w:vAlign w:val="center"/>
          </w:tcPr>
          <w:p w:rsidR="00CA10AB" w:rsidRPr="001C0CC4" w:rsidRDefault="00CA10AB" w:rsidP="002172EF">
            <w:pPr>
              <w:pStyle w:val="TAC"/>
            </w:pPr>
            <w:r w:rsidRPr="001C0CC4">
              <w:rPr>
                <w:rFonts w:hint="eastAsia"/>
              </w:rPr>
              <w:t>0.8</w:t>
            </w:r>
          </w:p>
        </w:tc>
      </w:tr>
      <w:tr w:rsidR="00CA10AB" w:rsidRPr="001C0CC4" w:rsidTr="002172EF">
        <w:trPr>
          <w:jc w:val="center"/>
        </w:trPr>
        <w:tc>
          <w:tcPr>
            <w:tcW w:w="2336" w:type="dxa"/>
            <w:vMerge/>
            <w:vAlign w:val="center"/>
          </w:tcPr>
          <w:p w:rsidR="00CA10AB" w:rsidRPr="001C0CC4" w:rsidRDefault="00CA10AB" w:rsidP="002172EF">
            <w:pPr>
              <w:pStyle w:val="TAC"/>
            </w:pPr>
          </w:p>
        </w:tc>
        <w:tc>
          <w:tcPr>
            <w:tcW w:w="2952" w:type="dxa"/>
          </w:tcPr>
          <w:p w:rsidR="00CA10AB" w:rsidRPr="001C0CC4" w:rsidRDefault="00CA10AB" w:rsidP="002172EF">
            <w:pPr>
              <w:pStyle w:val="TAC"/>
            </w:pPr>
            <w:r w:rsidRPr="001C0CC4">
              <w:t>n</w:t>
            </w:r>
            <w:r w:rsidRPr="001C0CC4">
              <w:rPr>
                <w:rFonts w:hint="eastAsia"/>
              </w:rPr>
              <w:t>86</w:t>
            </w:r>
          </w:p>
        </w:tc>
        <w:tc>
          <w:tcPr>
            <w:tcW w:w="2952" w:type="dxa"/>
            <w:vAlign w:val="center"/>
          </w:tcPr>
          <w:p w:rsidR="00CA10AB" w:rsidRPr="001C0CC4" w:rsidRDefault="00CA10AB" w:rsidP="002172EF">
            <w:pPr>
              <w:pStyle w:val="TAC"/>
            </w:pPr>
            <w:r w:rsidRPr="001C0CC4">
              <w:rPr>
                <w:rFonts w:hint="eastAsia"/>
              </w:rPr>
              <w:t>0.</w:t>
            </w:r>
            <w:r w:rsidRPr="001C0CC4">
              <w:t>6</w:t>
            </w:r>
          </w:p>
        </w:tc>
      </w:tr>
      <w:tr w:rsidR="00CA10AB" w:rsidRPr="001C0CC4" w:rsidTr="002172EF">
        <w:trPr>
          <w:jc w:val="center"/>
        </w:trPr>
        <w:tc>
          <w:tcPr>
            <w:tcW w:w="8240" w:type="dxa"/>
            <w:gridSpan w:val="3"/>
            <w:vAlign w:val="center"/>
          </w:tcPr>
          <w:p w:rsidR="00CA10AB" w:rsidRPr="001C0CC4" w:rsidRDefault="00CA10AB" w:rsidP="002172EF">
            <w:pPr>
              <w:pStyle w:val="TAN"/>
            </w:pPr>
            <w:r w:rsidRPr="001C0CC4">
              <w:t>NOTE 1:</w:t>
            </w:r>
            <w:r w:rsidRPr="001C0CC4">
              <w:tab/>
            </w:r>
            <w:r w:rsidRPr="001C0CC4">
              <w:rPr>
                <w:lang w:eastAsia="zh-CN"/>
              </w:rPr>
              <w:t>The requirement</w:t>
            </w:r>
            <w:r w:rsidRPr="001C0CC4">
              <w:t xml:space="preserve"> is applied for UE transmitting on the frequency range of 25</w:t>
            </w:r>
            <w:r w:rsidRPr="001C0CC4">
              <w:rPr>
                <w:rFonts w:hint="eastAsia"/>
                <w:lang w:eastAsia="zh-CN"/>
              </w:rPr>
              <w:t>1</w:t>
            </w:r>
            <w:r w:rsidRPr="001C0CC4">
              <w:t>5 – 26</w:t>
            </w:r>
            <w:r w:rsidRPr="001C0CC4">
              <w:rPr>
                <w:lang w:eastAsia="zh-CN"/>
              </w:rPr>
              <w:t>90</w:t>
            </w:r>
            <w:r w:rsidRPr="001C0CC4">
              <w:rPr>
                <w:rFonts w:ascii="MS Gothic" w:eastAsia="MS Gothic" w:hAnsi="MS Gothic"/>
                <w:lang w:val="en-US" w:eastAsia="zh-CN"/>
              </w:rPr>
              <w:t> </w:t>
            </w:r>
            <w:proofErr w:type="spellStart"/>
            <w:r w:rsidRPr="001C0CC4">
              <w:t>MHz.</w:t>
            </w:r>
            <w:proofErr w:type="spellEnd"/>
          </w:p>
          <w:p w:rsidR="00CA10AB" w:rsidRPr="001C0CC4" w:rsidRDefault="00CA10AB" w:rsidP="002172EF">
            <w:pPr>
              <w:pStyle w:val="TAN"/>
            </w:pPr>
            <w:r w:rsidRPr="001C0CC4">
              <w:t>NOTE 2:</w:t>
            </w:r>
            <w:r w:rsidRPr="001C0CC4">
              <w:rPr>
                <w:lang w:eastAsia="ja-JP"/>
              </w:rPr>
              <w:tab/>
            </w:r>
            <w:r w:rsidRPr="001C0CC4">
              <w:rPr>
                <w:lang w:eastAsia="zh-CN"/>
              </w:rPr>
              <w:t>The requirement</w:t>
            </w:r>
            <w:r w:rsidRPr="001C0CC4">
              <w:t xml:space="preserve"> is applied for UE transmitting on the frequency range of 2496 - 25</w:t>
            </w:r>
            <w:r w:rsidRPr="001C0CC4">
              <w:rPr>
                <w:rFonts w:hint="eastAsia"/>
                <w:lang w:eastAsia="zh-CN"/>
              </w:rPr>
              <w:t>1</w:t>
            </w:r>
            <w:r w:rsidRPr="001C0CC4">
              <w:t>5</w:t>
            </w:r>
            <w:r w:rsidRPr="001C0CC4">
              <w:rPr>
                <w:rFonts w:ascii="MS Gothic" w:eastAsia="MS Gothic" w:hAnsi="MS Gothic"/>
                <w:lang w:val="en-US" w:eastAsia="zh-CN"/>
              </w:rPr>
              <w:t> </w:t>
            </w:r>
            <w:proofErr w:type="spellStart"/>
            <w:r w:rsidRPr="001C0CC4">
              <w:t>MHz.</w:t>
            </w:r>
            <w:proofErr w:type="spellEnd"/>
          </w:p>
        </w:tc>
      </w:tr>
    </w:tbl>
    <w:p w:rsidR="00CA10AB" w:rsidRPr="001C0CC4" w:rsidRDefault="00CA10AB" w:rsidP="00CA10AB">
      <w:pPr>
        <w:rPr>
          <w:lang w:eastAsia="zh-CN"/>
        </w:rPr>
      </w:pPr>
    </w:p>
    <w:p w:rsidR="008E6578" w:rsidRPr="00CA10AB" w:rsidRDefault="008E6578" w:rsidP="008E6578">
      <w:pPr>
        <w:rPr>
          <w:lang w:eastAsia="zh-CN"/>
        </w:rPr>
      </w:pPr>
    </w:p>
    <w:p w:rsidR="008E6578" w:rsidRPr="00564D8E" w:rsidRDefault="008E6578" w:rsidP="008E6578"/>
    <w:p w:rsidR="008E6578" w:rsidRDefault="008E6578" w:rsidP="008E6578">
      <w:pPr>
        <w:pStyle w:val="2"/>
        <w:rPr>
          <w:rStyle w:val="af1"/>
          <w:iCs/>
          <w:color w:val="C00000"/>
          <w:lang w:eastAsia="zh-CN"/>
        </w:rPr>
      </w:pPr>
      <w:r w:rsidRPr="005A6ECD">
        <w:rPr>
          <w:rStyle w:val="af1"/>
          <w:iCs/>
          <w:color w:val="C00000"/>
          <w:lang w:eastAsia="zh-CN"/>
        </w:rPr>
        <w:t>&lt;</w:t>
      </w:r>
      <w:r w:rsidRPr="005A6ECD">
        <w:rPr>
          <w:rStyle w:val="af1"/>
          <w:rFonts w:hint="eastAsia"/>
          <w:iCs/>
          <w:color w:val="C00000"/>
          <w:lang w:eastAsia="zh-CN"/>
        </w:rPr>
        <w:t>&lt;End of Change</w:t>
      </w:r>
      <w:r>
        <w:rPr>
          <w:rStyle w:val="af1"/>
          <w:iCs/>
          <w:color w:val="C00000"/>
          <w:lang w:eastAsia="zh-CN"/>
        </w:rPr>
        <w:t>3</w:t>
      </w:r>
      <w:r w:rsidRPr="005A6ECD">
        <w:rPr>
          <w:rStyle w:val="af1"/>
          <w:rFonts w:hint="eastAsia"/>
          <w:iCs/>
          <w:color w:val="C00000"/>
          <w:lang w:eastAsia="zh-CN"/>
        </w:rPr>
        <w:t>&gt;</w:t>
      </w:r>
      <w:r w:rsidRPr="005A6ECD">
        <w:rPr>
          <w:rStyle w:val="af1"/>
          <w:iCs/>
          <w:color w:val="C00000"/>
          <w:lang w:eastAsia="zh-CN"/>
        </w:rPr>
        <w:t>&gt;</w:t>
      </w:r>
    </w:p>
    <w:p w:rsidR="008E6578" w:rsidRDefault="008E6578">
      <w:pPr>
        <w:rPr>
          <w:noProof/>
        </w:rPr>
      </w:pPr>
    </w:p>
    <w:p w:rsidR="008E6578" w:rsidRDefault="008E6578">
      <w:pPr>
        <w:rPr>
          <w:noProof/>
        </w:rPr>
      </w:pPr>
    </w:p>
    <w:p w:rsidR="008E6578" w:rsidRPr="00495FE7" w:rsidRDefault="008E6578" w:rsidP="008E6578">
      <w:pPr>
        <w:pStyle w:val="2"/>
      </w:pPr>
      <w:r w:rsidRPr="00584949">
        <w:rPr>
          <w:rStyle w:val="af1"/>
          <w:rFonts w:hint="eastAsia"/>
          <w:color w:val="C00000"/>
          <w:lang w:eastAsia="zh-CN"/>
        </w:rPr>
        <w:t>&lt;</w:t>
      </w:r>
      <w:r>
        <w:rPr>
          <w:rStyle w:val="af1"/>
          <w:color w:val="C00000"/>
          <w:lang w:eastAsia="zh-CN"/>
        </w:rPr>
        <w:t>&lt;Start of Change4</w:t>
      </w:r>
      <w:r w:rsidRPr="00584949">
        <w:rPr>
          <w:rStyle w:val="af1"/>
          <w:color w:val="C00000"/>
          <w:lang w:eastAsia="zh-CN"/>
        </w:rPr>
        <w:t>&gt;&gt;</w:t>
      </w:r>
    </w:p>
    <w:p w:rsidR="00275217" w:rsidRPr="001C0CC4" w:rsidRDefault="00275217" w:rsidP="00275217">
      <w:pPr>
        <w:pStyle w:val="3"/>
        <w:rPr>
          <w:lang w:eastAsia="zh-CN"/>
        </w:rPr>
      </w:pPr>
      <w:bookmarkStart w:id="345" w:name="_Toc21344451"/>
      <w:bookmarkStart w:id="346" w:name="_Toc29801939"/>
      <w:bookmarkStart w:id="347" w:name="_Toc29802363"/>
      <w:bookmarkStart w:id="348" w:name="_Toc29802988"/>
      <w:bookmarkStart w:id="349" w:name="_Toc36107730"/>
      <w:bookmarkStart w:id="350" w:name="_Toc37251504"/>
      <w:r w:rsidRPr="001C0CC4">
        <w:rPr>
          <w:lang w:eastAsia="zh-CN"/>
        </w:rPr>
        <w:t>7.3C.2</w:t>
      </w:r>
      <w:r w:rsidRPr="001C0CC4">
        <w:rPr>
          <w:lang w:eastAsia="zh-CN"/>
        </w:rPr>
        <w:tab/>
        <w:t>Reference sensitivity power level for SUL</w:t>
      </w:r>
      <w:bookmarkEnd w:id="345"/>
      <w:bookmarkEnd w:id="346"/>
      <w:bookmarkEnd w:id="347"/>
      <w:bookmarkEnd w:id="348"/>
      <w:bookmarkEnd w:id="349"/>
      <w:bookmarkEnd w:id="350"/>
    </w:p>
    <w:p w:rsidR="00275217" w:rsidRDefault="00275217" w:rsidP="00275217">
      <w:pPr>
        <w:rPr>
          <w:lang w:val="en-US" w:eastAsia="zh-CN"/>
        </w:rPr>
      </w:pPr>
      <w:r w:rsidRPr="001C0CC4">
        <w:rPr>
          <w:lang w:eastAsia="zh-CN"/>
        </w:rPr>
        <w:t>F</w:t>
      </w:r>
      <w:r w:rsidRPr="001C0CC4">
        <w:rPr>
          <w:rFonts w:hint="eastAsia"/>
          <w:lang w:eastAsia="zh-CN"/>
        </w:rPr>
        <w:t>or SUL operation, t</w:t>
      </w:r>
      <w:r w:rsidRPr="001C0CC4">
        <w:t xml:space="preserve">he reference receive sensitivity (REFSENS) requirement </w:t>
      </w:r>
      <w:r w:rsidRPr="001C0CC4">
        <w:rPr>
          <w:rFonts w:hint="eastAsia"/>
          <w:lang w:eastAsia="zh-CN"/>
        </w:rPr>
        <w:t xml:space="preserve">for downlink bands </w:t>
      </w:r>
      <w:r w:rsidRPr="001C0CC4">
        <w:t>specified in Table 7.3.2-1 and Table 7.3.2-2 shall be met for an uplink transmission bandwidth less than or equal to that specified in Table 7.3.2-3</w:t>
      </w:r>
      <w:r w:rsidRPr="001C0CC4">
        <w:rPr>
          <w:rFonts w:hint="eastAsia"/>
          <w:lang w:eastAsia="zh-CN"/>
        </w:rPr>
        <w:t xml:space="preserve"> or supplementary uplink transmission bandwidth </w:t>
      </w:r>
      <w:r w:rsidRPr="001C0CC4">
        <w:t>less than or equal to that specified in Table 7.3</w:t>
      </w:r>
      <w:r w:rsidRPr="001C0CC4">
        <w:rPr>
          <w:lang w:eastAsia="zh-CN"/>
        </w:rPr>
        <w:t>C.2</w:t>
      </w:r>
      <w:r w:rsidRPr="001C0CC4">
        <w:t>-</w:t>
      </w:r>
      <w:r w:rsidRPr="001C0CC4">
        <w:rPr>
          <w:rFonts w:hint="eastAsia"/>
          <w:lang w:eastAsia="zh-CN"/>
        </w:rPr>
        <w:t>1</w:t>
      </w:r>
      <w:r w:rsidRPr="001C0CC4">
        <w:rPr>
          <w:lang w:eastAsia="zh-CN"/>
        </w:rPr>
        <w:t xml:space="preserve"> with </w:t>
      </w:r>
      <w:r w:rsidRPr="001C0CC4">
        <w:rPr>
          <w:lang w:eastAsia="zh-CN"/>
        </w:rPr>
        <w:lastRenderedPageBreak/>
        <w:t>reference measurement channels as specified in Annexes A.2.2.2, A.2.3.2, A.3.2, and A.3.3 (with one sided dynamic OCNG Pattern OP.1 FDD/TDD for the DL-signal as described in Annex A.5.1.1/A.5.2.1)</w:t>
      </w:r>
      <w:r w:rsidRPr="001C0CC4">
        <w:rPr>
          <w:lang w:val="en-US" w:eastAsia="zh-CN"/>
        </w:rPr>
        <w:t xml:space="preserve">, unless sensitivity degradation is allowed in this </w:t>
      </w:r>
      <w:r>
        <w:rPr>
          <w:lang w:val="en-US" w:eastAsia="zh-CN"/>
        </w:rPr>
        <w:t>clause</w:t>
      </w:r>
      <w:r w:rsidRPr="001C0CC4">
        <w:rPr>
          <w:lang w:val="en-US" w:eastAsia="zh-CN"/>
        </w:rPr>
        <w:t xml:space="preserve"> of this specification. These exceptions also apply to any higher order CA or DC combination containing one of the exception combinations in this </w:t>
      </w:r>
      <w:r>
        <w:rPr>
          <w:lang w:val="en-US" w:eastAsia="zh-CN"/>
        </w:rPr>
        <w:t>clause</w:t>
      </w:r>
      <w:r w:rsidRPr="001C0CC4">
        <w:rPr>
          <w:lang w:val="en-US" w:eastAsia="zh-CN"/>
        </w:rPr>
        <w:t xml:space="preserve"> as subset.</w:t>
      </w:r>
      <w:r w:rsidRPr="004947B9">
        <w:rPr>
          <w:lang w:val="en-US" w:eastAsia="zh-CN"/>
        </w:rPr>
        <w:t xml:space="preserve"> </w:t>
      </w:r>
    </w:p>
    <w:p w:rsidR="00275217" w:rsidRPr="00414DAE" w:rsidRDefault="00275217" w:rsidP="00275217">
      <w:pPr>
        <w:rPr>
          <w:lang w:eastAsia="zh-CN"/>
        </w:rPr>
      </w:pPr>
      <w:r w:rsidRPr="00414DAE">
        <w:rPr>
          <w:lang w:eastAsia="zh-CN"/>
        </w:rPr>
        <w:t>F</w:t>
      </w:r>
      <w:r w:rsidRPr="00414DAE">
        <w:rPr>
          <w:rFonts w:hint="eastAsia"/>
          <w:lang w:eastAsia="zh-CN"/>
        </w:rPr>
        <w:t>or SUL operation</w:t>
      </w:r>
      <w:r>
        <w:rPr>
          <w:lang w:eastAsia="zh-CN"/>
        </w:rPr>
        <w:t xml:space="preserve"> with downlink CA</w:t>
      </w:r>
      <w:r w:rsidRPr="00414DAE">
        <w:rPr>
          <w:rFonts w:hint="eastAsia"/>
          <w:lang w:eastAsia="zh-CN"/>
        </w:rPr>
        <w:t>, t</w:t>
      </w:r>
      <w:r w:rsidRPr="00414DAE">
        <w:t xml:space="preserve">he reference receive sensitivity (REFSENS) requirement </w:t>
      </w:r>
      <w:r w:rsidRPr="00414DAE">
        <w:rPr>
          <w:rFonts w:hint="eastAsia"/>
          <w:lang w:eastAsia="zh-CN"/>
        </w:rPr>
        <w:t xml:space="preserve">for downlink bands </w:t>
      </w:r>
      <w:r w:rsidRPr="00414DAE">
        <w:t xml:space="preserve">specified in </w:t>
      </w:r>
      <w:r>
        <w:t>clause 7.3A.2</w:t>
      </w:r>
      <w:r w:rsidRPr="00414DAE">
        <w:t xml:space="preserve"> shall be met for an uplink transmission bandwidth less than or equal to that specified in Table 7.3.2-3</w:t>
      </w:r>
      <w:r w:rsidRPr="00414DAE">
        <w:rPr>
          <w:rFonts w:hint="eastAsia"/>
          <w:lang w:eastAsia="zh-CN"/>
        </w:rPr>
        <w:t xml:space="preserve"> or supplementary uplink transmission bandwidth </w:t>
      </w:r>
      <w:r w:rsidRPr="00414DAE">
        <w:t>less than or equal to that specified in Table 7.3</w:t>
      </w:r>
      <w:r w:rsidRPr="00414DAE">
        <w:rPr>
          <w:lang w:eastAsia="zh-CN"/>
        </w:rPr>
        <w:t>C.2</w:t>
      </w:r>
      <w:r w:rsidRPr="00414DAE">
        <w:t>-</w:t>
      </w:r>
      <w:r w:rsidRPr="00414DAE">
        <w:rPr>
          <w:rFonts w:hint="eastAsia"/>
          <w:lang w:eastAsia="zh-CN"/>
        </w:rPr>
        <w:t>1</w:t>
      </w:r>
      <w:r w:rsidRPr="00414DAE">
        <w:rPr>
          <w:lang w:eastAsia="zh-CN"/>
        </w:rPr>
        <w:t xml:space="preserve"> with reference measurement channels as specified in Annexes A.2.2.2, A.2.3.2, A.3.2, and A.3.3 (with one sided dynamic OCNG Pattern OP.1 FDD/TDD for the DL-signal as described in Annex A.5.1.1/A.5.2.1)</w:t>
      </w:r>
      <w:r w:rsidRPr="00414DAE">
        <w:rPr>
          <w:lang w:val="en-US" w:eastAsia="zh-CN"/>
        </w:rPr>
        <w:t xml:space="preserve">, unless sensitivity degradation is allowed in this </w:t>
      </w:r>
      <w:r>
        <w:rPr>
          <w:lang w:val="en-US" w:eastAsia="zh-CN"/>
        </w:rPr>
        <w:t>clause</w:t>
      </w:r>
      <w:r w:rsidRPr="00414DAE">
        <w:rPr>
          <w:lang w:val="en-US" w:eastAsia="zh-CN"/>
        </w:rPr>
        <w:t xml:space="preserve"> of this specification. These exceptions also apply to any higher order CA or DC combination containing one of the exception combinations in this </w:t>
      </w:r>
      <w:r>
        <w:rPr>
          <w:lang w:val="en-US" w:eastAsia="zh-CN"/>
        </w:rPr>
        <w:t>clause</w:t>
      </w:r>
      <w:r w:rsidRPr="00414DAE">
        <w:rPr>
          <w:lang w:val="en-US" w:eastAsia="zh-CN"/>
        </w:rPr>
        <w:t xml:space="preserve"> as subset.</w:t>
      </w:r>
    </w:p>
    <w:p w:rsidR="00275217" w:rsidRPr="001C0CC4" w:rsidRDefault="00275217" w:rsidP="00275217">
      <w:pPr>
        <w:rPr>
          <w:lang w:eastAsia="zh-CN"/>
        </w:rPr>
      </w:pPr>
    </w:p>
    <w:p w:rsidR="00275217" w:rsidRPr="001C0CC4" w:rsidRDefault="00275217" w:rsidP="00275217">
      <w:pPr>
        <w:pStyle w:val="TH"/>
        <w:rPr>
          <w:lang w:eastAsia="zh-CN"/>
        </w:rPr>
      </w:pPr>
      <w:r w:rsidRPr="001C0CC4">
        <w:t>Table 7.3</w:t>
      </w:r>
      <w:r w:rsidRPr="001C0CC4">
        <w:rPr>
          <w:lang w:eastAsia="zh-CN"/>
        </w:rPr>
        <w:t>C.2</w:t>
      </w:r>
      <w:r w:rsidRPr="001C0CC4">
        <w:t>-</w:t>
      </w:r>
      <w:r w:rsidRPr="001C0CC4">
        <w:rPr>
          <w:rFonts w:hint="eastAsia"/>
          <w:lang w:eastAsia="zh-CN"/>
        </w:rPr>
        <w:t>1</w:t>
      </w:r>
      <w:r w:rsidRPr="001C0CC4">
        <w:t xml:space="preserve">: </w:t>
      </w:r>
      <w:r w:rsidRPr="001C0CC4">
        <w:rPr>
          <w:rFonts w:hint="eastAsia"/>
          <w:lang w:eastAsia="zh-CN"/>
        </w:rPr>
        <w:t xml:space="preserve">Supplementary </w:t>
      </w:r>
      <w:r w:rsidRPr="001C0CC4">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626"/>
        <w:gridCol w:w="636"/>
        <w:gridCol w:w="569"/>
        <w:gridCol w:w="694"/>
        <w:gridCol w:w="694"/>
        <w:gridCol w:w="790"/>
        <w:gridCol w:w="569"/>
        <w:gridCol w:w="569"/>
        <w:gridCol w:w="790"/>
        <w:gridCol w:w="790"/>
        <w:gridCol w:w="569"/>
        <w:gridCol w:w="569"/>
        <w:gridCol w:w="569"/>
        <w:gridCol w:w="569"/>
      </w:tblGrid>
      <w:tr w:rsidR="00F32F60" w:rsidRPr="001C0CC4" w:rsidTr="00CA37A7">
        <w:trPr>
          <w:trHeight w:val="255"/>
          <w:jc w:val="center"/>
          <w:ins w:id="351" w:author="Huawei" w:date="2020-06-03T21:56:00Z"/>
        </w:trPr>
        <w:tc>
          <w:tcPr>
            <w:tcW w:w="9629" w:type="dxa"/>
            <w:gridSpan w:val="15"/>
          </w:tcPr>
          <w:p w:rsidR="00F32F60" w:rsidRPr="001C0CC4" w:rsidRDefault="00F32F60" w:rsidP="002172EF">
            <w:pPr>
              <w:pStyle w:val="TAH"/>
              <w:rPr>
                <w:ins w:id="352" w:author="Huawei" w:date="2020-06-03T21:56:00Z"/>
              </w:rPr>
            </w:pPr>
            <w:ins w:id="353" w:author="Huawei" w:date="2020-06-03T21:56:00Z">
              <w:r>
                <w:t xml:space="preserve">NR Band / </w:t>
              </w:r>
              <w:r w:rsidRPr="001C0CC4">
                <w:t xml:space="preserve">SCS of </w:t>
              </w:r>
              <w:r>
                <w:t>S</w:t>
              </w:r>
              <w:r w:rsidRPr="001C0CC4">
                <w:t>UL band</w:t>
              </w:r>
              <w:r>
                <w:t xml:space="preserve"> / Channel bandwidth of the DL band </w:t>
              </w:r>
              <w:r w:rsidRPr="00495FE7">
                <w:t xml:space="preserve">/ </w:t>
              </w:r>
              <w:r w:rsidRPr="00495FE7">
                <w:rPr>
                  <w:rFonts w:hint="eastAsia"/>
                  <w:lang w:eastAsia="zh-CN"/>
                </w:rPr>
                <w:t>N</w:t>
              </w:r>
              <w:r w:rsidRPr="00495FE7">
                <w:rPr>
                  <w:rFonts w:hint="eastAsia"/>
                  <w:vertAlign w:val="subscript"/>
                  <w:lang w:eastAsia="zh-CN"/>
                </w:rPr>
                <w:t>RB</w:t>
              </w:r>
            </w:ins>
          </w:p>
        </w:tc>
      </w:tr>
      <w:tr w:rsidR="00F32F60" w:rsidRPr="001C0CC4" w:rsidTr="00F32F60">
        <w:trPr>
          <w:trHeight w:val="255"/>
          <w:jc w:val="center"/>
        </w:trPr>
        <w:tc>
          <w:tcPr>
            <w:tcW w:w="626" w:type="dxa"/>
          </w:tcPr>
          <w:p w:rsidR="00275217" w:rsidRPr="001C0CC4" w:rsidRDefault="00275217" w:rsidP="002172EF">
            <w:pPr>
              <w:pStyle w:val="TAH"/>
              <w:rPr>
                <w:lang w:eastAsia="zh-CN"/>
              </w:rPr>
            </w:pPr>
            <w:r w:rsidRPr="001C0CC4">
              <w:rPr>
                <w:rFonts w:hint="eastAsia"/>
                <w:lang w:eastAsia="zh-CN"/>
              </w:rPr>
              <w:t>D</w:t>
            </w:r>
            <w:r w:rsidRPr="001C0CC4">
              <w:rPr>
                <w:lang w:eastAsia="zh-CN"/>
              </w:rPr>
              <w:t>L</w:t>
            </w:r>
            <w:r w:rsidRPr="001C0CC4">
              <w:rPr>
                <w:rFonts w:hint="eastAsia"/>
                <w:lang w:eastAsia="zh-CN"/>
              </w:rPr>
              <w:t xml:space="preserve"> band</w:t>
            </w:r>
          </w:p>
        </w:tc>
        <w:tc>
          <w:tcPr>
            <w:tcW w:w="626" w:type="dxa"/>
            <w:shd w:val="clear" w:color="auto" w:fill="auto"/>
            <w:vAlign w:val="center"/>
          </w:tcPr>
          <w:p w:rsidR="00275217" w:rsidRPr="001C0CC4" w:rsidRDefault="00F32F60" w:rsidP="002172EF">
            <w:pPr>
              <w:pStyle w:val="TAH"/>
            </w:pPr>
            <w:ins w:id="354" w:author="Huawei" w:date="2020-06-03T21:56:00Z">
              <w:r>
                <w:t>S</w:t>
              </w:r>
            </w:ins>
            <w:r w:rsidR="00275217" w:rsidRPr="001C0CC4">
              <w:rPr>
                <w:rFonts w:hint="eastAsia"/>
              </w:rPr>
              <w:t>U</w:t>
            </w:r>
            <w:r w:rsidR="00275217" w:rsidRPr="001C0CC4">
              <w:t>L</w:t>
            </w:r>
            <w:r w:rsidR="00275217" w:rsidRPr="001C0CC4">
              <w:rPr>
                <w:rFonts w:hint="eastAsia"/>
              </w:rPr>
              <w:t xml:space="preserve"> band</w:t>
            </w:r>
          </w:p>
        </w:tc>
        <w:tc>
          <w:tcPr>
            <w:tcW w:w="636" w:type="dxa"/>
          </w:tcPr>
          <w:p w:rsidR="00275217" w:rsidRPr="001C0CC4" w:rsidRDefault="00275217" w:rsidP="002172EF">
            <w:pPr>
              <w:pStyle w:val="TAH"/>
            </w:pPr>
            <w:r w:rsidRPr="001C0CC4">
              <w:t xml:space="preserve">SCS of </w:t>
            </w:r>
            <w:ins w:id="355" w:author="Huawei" w:date="2020-06-03T21:56:00Z">
              <w:r w:rsidR="00F32F60">
                <w:t>S</w:t>
              </w:r>
            </w:ins>
            <w:r w:rsidRPr="001C0CC4">
              <w:t>UL band</w:t>
            </w:r>
          </w:p>
          <w:p w:rsidR="00275217" w:rsidRPr="001C0CC4" w:rsidRDefault="00275217" w:rsidP="002172EF">
            <w:pPr>
              <w:pStyle w:val="TAH"/>
            </w:pPr>
            <w:r w:rsidRPr="001C0CC4">
              <w:t>(kHz)</w:t>
            </w:r>
          </w:p>
        </w:tc>
        <w:tc>
          <w:tcPr>
            <w:tcW w:w="569" w:type="dxa"/>
            <w:shd w:val="clear" w:color="auto" w:fill="auto"/>
            <w:vAlign w:val="center"/>
          </w:tcPr>
          <w:p w:rsidR="00275217" w:rsidRPr="001C0CC4" w:rsidRDefault="00275217" w:rsidP="002172EF">
            <w:pPr>
              <w:pStyle w:val="TAH"/>
            </w:pPr>
            <w:r w:rsidRPr="001C0CC4">
              <w:t>5</w:t>
            </w:r>
          </w:p>
          <w:p w:rsidR="00275217" w:rsidRPr="001C0CC4" w:rsidRDefault="00275217" w:rsidP="002172EF">
            <w:pPr>
              <w:pStyle w:val="TAH"/>
            </w:pPr>
            <w:r w:rsidRPr="001C0CC4">
              <w:t>MHz</w:t>
            </w:r>
          </w:p>
        </w:tc>
        <w:tc>
          <w:tcPr>
            <w:tcW w:w="694" w:type="dxa"/>
            <w:shd w:val="clear" w:color="auto" w:fill="auto"/>
            <w:vAlign w:val="center"/>
          </w:tcPr>
          <w:p w:rsidR="00275217" w:rsidRPr="001C0CC4" w:rsidRDefault="00275217" w:rsidP="002172EF">
            <w:pPr>
              <w:pStyle w:val="TAH"/>
            </w:pPr>
            <w:r w:rsidRPr="001C0CC4">
              <w:t>10 MHz</w:t>
            </w:r>
          </w:p>
        </w:tc>
        <w:tc>
          <w:tcPr>
            <w:tcW w:w="694" w:type="dxa"/>
            <w:shd w:val="clear" w:color="auto" w:fill="auto"/>
            <w:vAlign w:val="center"/>
          </w:tcPr>
          <w:p w:rsidR="00275217" w:rsidRPr="001C0CC4" w:rsidRDefault="00275217" w:rsidP="002172EF">
            <w:pPr>
              <w:pStyle w:val="TAH"/>
            </w:pPr>
            <w:r w:rsidRPr="001C0CC4">
              <w:t>15 MHz</w:t>
            </w:r>
          </w:p>
        </w:tc>
        <w:tc>
          <w:tcPr>
            <w:tcW w:w="790" w:type="dxa"/>
            <w:shd w:val="clear" w:color="auto" w:fill="auto"/>
            <w:vAlign w:val="center"/>
          </w:tcPr>
          <w:p w:rsidR="00275217" w:rsidRPr="001C0CC4" w:rsidRDefault="00275217" w:rsidP="002172EF">
            <w:pPr>
              <w:pStyle w:val="TAH"/>
            </w:pPr>
            <w:r w:rsidRPr="001C0CC4">
              <w:t>20 MHz</w:t>
            </w:r>
          </w:p>
        </w:tc>
        <w:tc>
          <w:tcPr>
            <w:tcW w:w="569" w:type="dxa"/>
            <w:vAlign w:val="center"/>
          </w:tcPr>
          <w:p w:rsidR="00275217" w:rsidRPr="001C0CC4" w:rsidRDefault="00275217" w:rsidP="002172EF">
            <w:pPr>
              <w:pStyle w:val="TAH"/>
            </w:pPr>
            <w:r w:rsidRPr="001C0CC4">
              <w:t>25 MHz</w:t>
            </w:r>
          </w:p>
        </w:tc>
        <w:tc>
          <w:tcPr>
            <w:tcW w:w="569" w:type="dxa"/>
            <w:vAlign w:val="center"/>
          </w:tcPr>
          <w:p w:rsidR="00275217" w:rsidRPr="001C0CC4" w:rsidRDefault="00275217" w:rsidP="002172EF">
            <w:pPr>
              <w:pStyle w:val="TAH"/>
            </w:pPr>
            <w:r w:rsidRPr="001C0CC4">
              <w:t>30 MHz</w:t>
            </w:r>
          </w:p>
        </w:tc>
        <w:tc>
          <w:tcPr>
            <w:tcW w:w="790" w:type="dxa"/>
            <w:vAlign w:val="center"/>
          </w:tcPr>
          <w:p w:rsidR="00275217" w:rsidRPr="001C0CC4" w:rsidRDefault="00275217" w:rsidP="002172EF">
            <w:pPr>
              <w:pStyle w:val="TAH"/>
            </w:pPr>
            <w:r w:rsidRPr="001C0CC4">
              <w:t>40 MHz</w:t>
            </w:r>
          </w:p>
        </w:tc>
        <w:tc>
          <w:tcPr>
            <w:tcW w:w="790" w:type="dxa"/>
            <w:vAlign w:val="center"/>
          </w:tcPr>
          <w:p w:rsidR="00275217" w:rsidRPr="001C0CC4" w:rsidRDefault="00275217" w:rsidP="002172EF">
            <w:pPr>
              <w:pStyle w:val="TAH"/>
            </w:pPr>
            <w:r w:rsidRPr="001C0CC4">
              <w:t>50 MHz</w:t>
            </w:r>
          </w:p>
        </w:tc>
        <w:tc>
          <w:tcPr>
            <w:tcW w:w="569" w:type="dxa"/>
            <w:vAlign w:val="center"/>
          </w:tcPr>
          <w:p w:rsidR="00275217" w:rsidRPr="001C0CC4" w:rsidRDefault="00275217" w:rsidP="002172EF">
            <w:pPr>
              <w:pStyle w:val="TAH"/>
            </w:pPr>
            <w:r w:rsidRPr="001C0CC4">
              <w:t>60 MHz</w:t>
            </w:r>
          </w:p>
        </w:tc>
        <w:tc>
          <w:tcPr>
            <w:tcW w:w="569" w:type="dxa"/>
            <w:vAlign w:val="center"/>
          </w:tcPr>
          <w:p w:rsidR="00275217" w:rsidRPr="001C0CC4" w:rsidRDefault="00275217" w:rsidP="002172EF">
            <w:pPr>
              <w:pStyle w:val="TAH"/>
            </w:pPr>
            <w:r w:rsidRPr="001C0CC4">
              <w:t>80 MHz</w:t>
            </w:r>
          </w:p>
        </w:tc>
        <w:tc>
          <w:tcPr>
            <w:tcW w:w="569" w:type="dxa"/>
            <w:vAlign w:val="center"/>
          </w:tcPr>
          <w:p w:rsidR="00275217" w:rsidRPr="001C0CC4" w:rsidRDefault="00275217" w:rsidP="002172EF">
            <w:pPr>
              <w:pStyle w:val="TAH"/>
            </w:pPr>
            <w:r w:rsidRPr="001C0CC4">
              <w:t>90 MHz</w:t>
            </w:r>
          </w:p>
        </w:tc>
        <w:tc>
          <w:tcPr>
            <w:tcW w:w="569" w:type="dxa"/>
            <w:vAlign w:val="center"/>
          </w:tcPr>
          <w:p w:rsidR="00275217" w:rsidRPr="001C0CC4" w:rsidRDefault="00275217" w:rsidP="002172EF">
            <w:pPr>
              <w:pStyle w:val="TAH"/>
            </w:pPr>
            <w:r w:rsidRPr="001C0CC4">
              <w:t>100 MHz</w:t>
            </w:r>
          </w:p>
        </w:tc>
      </w:tr>
      <w:tr w:rsidR="00F32F60" w:rsidRPr="001C0CC4" w:rsidTr="00F32F60">
        <w:trPr>
          <w:trHeight w:val="255"/>
          <w:jc w:val="center"/>
        </w:trPr>
        <w:tc>
          <w:tcPr>
            <w:tcW w:w="626" w:type="dxa"/>
            <w:vAlign w:val="center"/>
          </w:tcPr>
          <w:p w:rsidR="00275217" w:rsidRPr="001C0CC4" w:rsidRDefault="00275217" w:rsidP="002172EF">
            <w:pPr>
              <w:pStyle w:val="TAC"/>
            </w:pPr>
            <w:r w:rsidRPr="001C0CC4">
              <w:t>n</w:t>
            </w:r>
            <w:r w:rsidRPr="001C0CC4">
              <w:rPr>
                <w:rFonts w:hint="eastAsia"/>
                <w:lang w:eastAsia="zh-CN"/>
              </w:rPr>
              <w:t>4</w:t>
            </w:r>
            <w:r w:rsidRPr="001C0CC4">
              <w:rPr>
                <w:lang w:eastAsia="zh-CN"/>
              </w:rPr>
              <w:t>1</w:t>
            </w:r>
          </w:p>
        </w:tc>
        <w:tc>
          <w:tcPr>
            <w:tcW w:w="626" w:type="dxa"/>
            <w:shd w:val="clear" w:color="auto" w:fill="auto"/>
            <w:vAlign w:val="center"/>
          </w:tcPr>
          <w:p w:rsidR="00275217" w:rsidRPr="001C0CC4" w:rsidRDefault="00275217" w:rsidP="002172EF">
            <w:pPr>
              <w:pStyle w:val="TAC"/>
              <w:rPr>
                <w:rFonts w:cs="Arial"/>
                <w:lang w:eastAsia="zh-CN"/>
              </w:rPr>
            </w:pPr>
            <w:r w:rsidRPr="001C0CC4">
              <w:rPr>
                <w:rFonts w:cs="Arial"/>
                <w:lang w:eastAsia="zh-CN"/>
              </w:rPr>
              <w:t>n</w:t>
            </w:r>
            <w:r w:rsidRPr="001C0CC4">
              <w:rPr>
                <w:rFonts w:cs="Arial" w:hint="eastAsia"/>
                <w:lang w:eastAsia="zh-CN"/>
              </w:rPr>
              <w:t>8</w:t>
            </w:r>
            <w:r w:rsidRPr="001C0CC4">
              <w:rPr>
                <w:rFonts w:cs="Arial"/>
                <w:lang w:eastAsia="zh-CN"/>
              </w:rPr>
              <w:t>0</w:t>
            </w:r>
          </w:p>
        </w:tc>
        <w:tc>
          <w:tcPr>
            <w:tcW w:w="636" w:type="dxa"/>
            <w:vAlign w:val="center"/>
          </w:tcPr>
          <w:p w:rsidR="00275217" w:rsidRPr="001C0CC4" w:rsidRDefault="00275217" w:rsidP="002172EF">
            <w:pPr>
              <w:pStyle w:val="TAC"/>
              <w:rPr>
                <w:rFonts w:cs="Arial"/>
              </w:rPr>
            </w:pPr>
            <w:r w:rsidRPr="001C0CC4">
              <w:rPr>
                <w:rFonts w:cs="Arial"/>
              </w:rPr>
              <w:t>15</w:t>
            </w:r>
          </w:p>
        </w:tc>
        <w:tc>
          <w:tcPr>
            <w:tcW w:w="569" w:type="dxa"/>
            <w:shd w:val="clear" w:color="auto" w:fill="auto"/>
            <w:vAlign w:val="center"/>
          </w:tcPr>
          <w:p w:rsidR="00275217" w:rsidRPr="001C0CC4" w:rsidRDefault="00275217" w:rsidP="002172EF">
            <w:pPr>
              <w:pStyle w:val="TAC"/>
              <w:rPr>
                <w:rFonts w:cs="Arial"/>
                <w:lang w:eastAsia="zh-CN"/>
              </w:rPr>
            </w:pPr>
          </w:p>
        </w:tc>
        <w:tc>
          <w:tcPr>
            <w:tcW w:w="694" w:type="dxa"/>
            <w:shd w:val="clear" w:color="auto" w:fill="auto"/>
            <w:vAlign w:val="center"/>
          </w:tcPr>
          <w:p w:rsidR="00275217" w:rsidRPr="001C0CC4" w:rsidRDefault="00275217" w:rsidP="002172EF">
            <w:pPr>
              <w:pStyle w:val="TAC"/>
              <w:rPr>
                <w:rFonts w:eastAsia="Yu Mincho"/>
              </w:rPr>
            </w:pPr>
            <w:del w:id="356" w:author="Huawei" w:date="2020-06-03T21:54:00Z">
              <w:r w:rsidRPr="001C0CC4" w:rsidDel="002172EF">
                <w:rPr>
                  <w:rFonts w:eastAsia="Yu Mincho"/>
                </w:rPr>
                <w:delText>50</w:delText>
              </w:r>
            </w:del>
            <w:bookmarkStart w:id="357" w:name="OLE_LINK60"/>
            <w:ins w:id="358" w:author="Huawei" w:date="2020-06-03T21:54:00Z">
              <w:r w:rsidR="002172EF">
                <w:rPr>
                  <w:rFonts w:eastAsia="Yu Mincho"/>
                </w:rPr>
                <w:t>160</w:t>
              </w:r>
            </w:ins>
            <w:bookmarkEnd w:id="357"/>
          </w:p>
        </w:tc>
        <w:tc>
          <w:tcPr>
            <w:tcW w:w="694" w:type="dxa"/>
            <w:shd w:val="clear" w:color="auto" w:fill="auto"/>
            <w:vAlign w:val="center"/>
          </w:tcPr>
          <w:p w:rsidR="00275217" w:rsidRPr="001C0CC4" w:rsidRDefault="00275217" w:rsidP="002172EF">
            <w:pPr>
              <w:pStyle w:val="TAC"/>
              <w:rPr>
                <w:rFonts w:eastAsia="Yu Mincho"/>
              </w:rPr>
            </w:pPr>
            <w:del w:id="359" w:author="Huawei" w:date="2020-06-03T21:54:00Z">
              <w:r w:rsidRPr="001C0CC4" w:rsidDel="00F32F60">
                <w:rPr>
                  <w:rFonts w:eastAsia="Yu Mincho"/>
                </w:rPr>
                <w:delText>75</w:delText>
              </w:r>
            </w:del>
            <w:ins w:id="360" w:author="Huawei" w:date="2020-06-03T21:54:00Z">
              <w:r w:rsidR="00F32F60">
                <w:rPr>
                  <w:rFonts w:eastAsia="Yu Mincho"/>
                </w:rPr>
                <w:t>160</w:t>
              </w:r>
            </w:ins>
          </w:p>
        </w:tc>
        <w:tc>
          <w:tcPr>
            <w:tcW w:w="790" w:type="dxa"/>
            <w:shd w:val="clear" w:color="auto" w:fill="auto"/>
            <w:vAlign w:val="center"/>
          </w:tcPr>
          <w:p w:rsidR="00275217" w:rsidRPr="001C0CC4" w:rsidRDefault="00275217" w:rsidP="002172EF">
            <w:pPr>
              <w:pStyle w:val="TAC"/>
              <w:rPr>
                <w:rFonts w:eastAsia="Yu Mincho"/>
              </w:rPr>
            </w:pPr>
            <w:del w:id="361" w:author="Huawei" w:date="2020-06-03T21:54:00Z">
              <w:r w:rsidRPr="001C0CC4" w:rsidDel="00F32F60">
                <w:rPr>
                  <w:rFonts w:eastAsia="Yu Mincho"/>
                </w:rPr>
                <w:delText>100</w:delText>
              </w:r>
            </w:del>
            <w:ins w:id="362" w:author="Huawei" w:date="2020-06-03T21:54:00Z">
              <w:r w:rsidR="00F32F60">
                <w:rPr>
                  <w:rFonts w:eastAsia="Yu Mincho"/>
                </w:rPr>
                <w:t>160</w:t>
              </w:r>
            </w:ins>
          </w:p>
        </w:tc>
        <w:tc>
          <w:tcPr>
            <w:tcW w:w="569" w:type="dxa"/>
            <w:vAlign w:val="center"/>
          </w:tcPr>
          <w:p w:rsidR="00275217" w:rsidRPr="001C0CC4" w:rsidRDefault="00275217" w:rsidP="002172EF">
            <w:pPr>
              <w:pStyle w:val="TAC"/>
            </w:pPr>
          </w:p>
        </w:tc>
        <w:tc>
          <w:tcPr>
            <w:tcW w:w="569" w:type="dxa"/>
          </w:tcPr>
          <w:p w:rsidR="00275217" w:rsidRPr="001C0CC4" w:rsidRDefault="00275217" w:rsidP="002172EF">
            <w:pPr>
              <w:pStyle w:val="TAC"/>
              <w:rPr>
                <w:b/>
              </w:rPr>
            </w:pPr>
          </w:p>
        </w:tc>
        <w:tc>
          <w:tcPr>
            <w:tcW w:w="790" w:type="dxa"/>
            <w:vAlign w:val="center"/>
          </w:tcPr>
          <w:p w:rsidR="00275217" w:rsidRPr="001C0CC4" w:rsidRDefault="00F32F60" w:rsidP="002172EF">
            <w:pPr>
              <w:pStyle w:val="TAC"/>
              <w:rPr>
                <w:rFonts w:eastAsia="Yu Mincho"/>
                <w:b/>
              </w:rPr>
            </w:pPr>
            <w:ins w:id="363" w:author="Huawei" w:date="2020-06-03T21:55:00Z">
              <w:r>
                <w:rPr>
                  <w:rFonts w:eastAsia="Yu Mincho"/>
                </w:rPr>
                <w:t>160</w:t>
              </w:r>
            </w:ins>
            <w:del w:id="364" w:author="Huawei" w:date="2020-06-03T21:55:00Z">
              <w:r w:rsidR="00275217" w:rsidRPr="001C0CC4" w:rsidDel="00F32F60">
                <w:rPr>
                  <w:rFonts w:eastAsia="Yu Mincho"/>
                </w:rPr>
                <w:delText>100</w:delText>
              </w:r>
            </w:del>
          </w:p>
        </w:tc>
        <w:tc>
          <w:tcPr>
            <w:tcW w:w="790" w:type="dxa"/>
            <w:vAlign w:val="center"/>
          </w:tcPr>
          <w:p w:rsidR="00275217" w:rsidRPr="001C0CC4" w:rsidRDefault="00F32F60" w:rsidP="002172EF">
            <w:pPr>
              <w:pStyle w:val="TAC"/>
              <w:rPr>
                <w:rFonts w:eastAsia="Yu Mincho"/>
                <w:b/>
              </w:rPr>
            </w:pPr>
            <w:ins w:id="365" w:author="Huawei" w:date="2020-06-03T21:55:00Z">
              <w:r>
                <w:rPr>
                  <w:rFonts w:eastAsia="Yu Mincho"/>
                </w:rPr>
                <w:t>160</w:t>
              </w:r>
            </w:ins>
            <w:del w:id="366" w:author="Huawei" w:date="2020-06-03T21:55:00Z">
              <w:r w:rsidR="00275217" w:rsidRPr="001C0CC4" w:rsidDel="00F32F60">
                <w:rPr>
                  <w:rFonts w:eastAsia="Yu Mincho"/>
                </w:rPr>
                <w:delText>100</w:delText>
              </w:r>
            </w:del>
          </w:p>
        </w:tc>
        <w:tc>
          <w:tcPr>
            <w:tcW w:w="569" w:type="dxa"/>
          </w:tcPr>
          <w:p w:rsidR="00275217" w:rsidRPr="001C0CC4" w:rsidRDefault="00F32F60" w:rsidP="002172EF">
            <w:pPr>
              <w:pStyle w:val="TAC"/>
              <w:rPr>
                <w:lang w:eastAsia="zh-CN"/>
              </w:rPr>
            </w:pPr>
            <w:ins w:id="367" w:author="Huawei" w:date="2020-06-03T21:55:00Z">
              <w:r>
                <w:rPr>
                  <w:rFonts w:hint="eastAsia"/>
                  <w:lang w:eastAsia="zh-CN"/>
                </w:rPr>
                <w:t>1</w:t>
              </w:r>
              <w:r>
                <w:rPr>
                  <w:lang w:eastAsia="zh-CN"/>
                </w:rPr>
                <w:t>60</w:t>
              </w:r>
            </w:ins>
          </w:p>
        </w:tc>
        <w:tc>
          <w:tcPr>
            <w:tcW w:w="569" w:type="dxa"/>
          </w:tcPr>
          <w:p w:rsidR="00275217" w:rsidRPr="001C0CC4" w:rsidRDefault="00F32F60" w:rsidP="002172EF">
            <w:pPr>
              <w:pStyle w:val="TAC"/>
              <w:rPr>
                <w:lang w:eastAsia="zh-CN"/>
              </w:rPr>
            </w:pPr>
            <w:ins w:id="368" w:author="Huawei" w:date="2020-06-03T21:55:00Z">
              <w:r>
                <w:rPr>
                  <w:rFonts w:hint="eastAsia"/>
                  <w:lang w:eastAsia="zh-CN"/>
                </w:rPr>
                <w:t>1</w:t>
              </w:r>
              <w:r>
                <w:rPr>
                  <w:lang w:eastAsia="zh-CN"/>
                </w:rPr>
                <w:t>60</w:t>
              </w:r>
            </w:ins>
          </w:p>
        </w:tc>
        <w:tc>
          <w:tcPr>
            <w:tcW w:w="569" w:type="dxa"/>
          </w:tcPr>
          <w:p w:rsidR="00275217" w:rsidRPr="001C0CC4" w:rsidRDefault="00F32F60" w:rsidP="002172EF">
            <w:pPr>
              <w:pStyle w:val="TAC"/>
              <w:rPr>
                <w:rFonts w:hint="eastAsia"/>
                <w:lang w:eastAsia="zh-CN"/>
              </w:rPr>
            </w:pPr>
            <w:ins w:id="369" w:author="Huawei" w:date="2020-06-03T21:55:00Z">
              <w:r>
                <w:rPr>
                  <w:rFonts w:hint="eastAsia"/>
                  <w:lang w:eastAsia="zh-CN"/>
                </w:rPr>
                <w:t>1</w:t>
              </w:r>
              <w:r>
                <w:rPr>
                  <w:lang w:eastAsia="zh-CN"/>
                </w:rPr>
                <w:t>60</w:t>
              </w:r>
            </w:ins>
          </w:p>
        </w:tc>
        <w:tc>
          <w:tcPr>
            <w:tcW w:w="569" w:type="dxa"/>
          </w:tcPr>
          <w:p w:rsidR="00275217" w:rsidRPr="001C0CC4" w:rsidRDefault="00F32F60" w:rsidP="002172EF">
            <w:pPr>
              <w:pStyle w:val="TAC"/>
              <w:rPr>
                <w:lang w:eastAsia="zh-CN"/>
              </w:rPr>
            </w:pPr>
            <w:ins w:id="370" w:author="Huawei" w:date="2020-06-03T21:55:00Z">
              <w:r>
                <w:rPr>
                  <w:rFonts w:hint="eastAsia"/>
                  <w:lang w:eastAsia="zh-CN"/>
                </w:rPr>
                <w:t>1</w:t>
              </w:r>
              <w:r>
                <w:rPr>
                  <w:lang w:eastAsia="zh-CN"/>
                </w:rPr>
                <w:t>60</w:t>
              </w:r>
            </w:ins>
          </w:p>
        </w:tc>
      </w:tr>
      <w:tr w:rsidR="00F32F60" w:rsidRPr="001C0CC4" w:rsidTr="00F32F60">
        <w:trPr>
          <w:trHeight w:val="255"/>
          <w:jc w:val="center"/>
        </w:trPr>
        <w:tc>
          <w:tcPr>
            <w:tcW w:w="626" w:type="dxa"/>
            <w:vAlign w:val="center"/>
          </w:tcPr>
          <w:p w:rsidR="00275217" w:rsidRPr="001C0CC4" w:rsidRDefault="00275217" w:rsidP="002172EF">
            <w:pPr>
              <w:pStyle w:val="TAC"/>
              <w:rPr>
                <w:rFonts w:cs="Arial"/>
                <w:lang w:eastAsia="zh-CN"/>
              </w:rPr>
            </w:pPr>
            <w:r w:rsidRPr="001C0CC4">
              <w:t>n</w:t>
            </w:r>
            <w:r w:rsidRPr="001C0CC4">
              <w:rPr>
                <w:rFonts w:hint="eastAsia"/>
                <w:lang w:eastAsia="zh-CN"/>
              </w:rPr>
              <w:t>4</w:t>
            </w:r>
            <w:r w:rsidRPr="001C0CC4">
              <w:rPr>
                <w:lang w:eastAsia="zh-CN"/>
              </w:rPr>
              <w:t>1</w:t>
            </w:r>
          </w:p>
        </w:tc>
        <w:tc>
          <w:tcPr>
            <w:tcW w:w="626" w:type="dxa"/>
            <w:shd w:val="clear" w:color="auto" w:fill="auto"/>
            <w:vAlign w:val="center"/>
          </w:tcPr>
          <w:p w:rsidR="00275217" w:rsidRPr="001C0CC4" w:rsidRDefault="00275217" w:rsidP="002172EF">
            <w:pPr>
              <w:pStyle w:val="TAC"/>
              <w:rPr>
                <w:rFonts w:cs="Arial"/>
                <w:lang w:eastAsia="zh-CN"/>
              </w:rPr>
            </w:pPr>
            <w:r w:rsidRPr="001C0CC4">
              <w:rPr>
                <w:rFonts w:cs="Arial"/>
                <w:lang w:eastAsia="zh-CN"/>
              </w:rPr>
              <w:t>n</w:t>
            </w:r>
            <w:r w:rsidRPr="001C0CC4">
              <w:rPr>
                <w:rFonts w:cs="Arial" w:hint="eastAsia"/>
                <w:lang w:eastAsia="zh-CN"/>
              </w:rPr>
              <w:t>8</w:t>
            </w:r>
            <w:r w:rsidRPr="001C0CC4">
              <w:rPr>
                <w:rFonts w:cs="Arial"/>
                <w:lang w:eastAsia="zh-CN"/>
              </w:rPr>
              <w:t>1</w:t>
            </w:r>
          </w:p>
        </w:tc>
        <w:tc>
          <w:tcPr>
            <w:tcW w:w="636" w:type="dxa"/>
            <w:vAlign w:val="center"/>
          </w:tcPr>
          <w:p w:rsidR="00275217" w:rsidRPr="001C0CC4" w:rsidRDefault="00275217" w:rsidP="002172EF">
            <w:pPr>
              <w:pStyle w:val="TAC"/>
              <w:rPr>
                <w:lang w:val="en-US" w:eastAsia="zh-CN"/>
              </w:rPr>
            </w:pPr>
            <w:r w:rsidRPr="001C0CC4">
              <w:rPr>
                <w:rFonts w:cs="Arial"/>
              </w:rPr>
              <w:t>15</w:t>
            </w:r>
          </w:p>
        </w:tc>
        <w:tc>
          <w:tcPr>
            <w:tcW w:w="569" w:type="dxa"/>
            <w:shd w:val="clear" w:color="auto" w:fill="auto"/>
            <w:vAlign w:val="center"/>
          </w:tcPr>
          <w:p w:rsidR="00275217" w:rsidRPr="001C0CC4" w:rsidRDefault="00275217" w:rsidP="002172EF">
            <w:pPr>
              <w:pStyle w:val="TAC"/>
              <w:rPr>
                <w:rFonts w:cs="Arial"/>
                <w:lang w:eastAsia="zh-CN"/>
              </w:rPr>
            </w:pPr>
          </w:p>
        </w:tc>
        <w:tc>
          <w:tcPr>
            <w:tcW w:w="694" w:type="dxa"/>
            <w:shd w:val="clear" w:color="auto" w:fill="auto"/>
            <w:vAlign w:val="center"/>
          </w:tcPr>
          <w:p w:rsidR="00275217" w:rsidRPr="001C0CC4" w:rsidRDefault="00275217" w:rsidP="002172EF">
            <w:pPr>
              <w:pStyle w:val="TAC"/>
              <w:rPr>
                <w:rFonts w:cs="Arial"/>
                <w:lang w:eastAsia="zh-CN"/>
              </w:rPr>
            </w:pPr>
            <w:del w:id="371" w:author="Huawei" w:date="2020-06-03T21:55:00Z">
              <w:r w:rsidRPr="001C0CC4" w:rsidDel="00F32F60">
                <w:rPr>
                  <w:rFonts w:eastAsia="Yu Mincho"/>
                </w:rPr>
                <w:delText>50</w:delText>
              </w:r>
            </w:del>
            <w:ins w:id="372" w:author="Huawei" w:date="2020-06-03T21:55:00Z">
              <w:r w:rsidR="00F32F60">
                <w:rPr>
                  <w:rFonts w:eastAsia="Yu Mincho"/>
                </w:rPr>
                <w:t>100</w:t>
              </w:r>
            </w:ins>
          </w:p>
        </w:tc>
        <w:tc>
          <w:tcPr>
            <w:tcW w:w="694" w:type="dxa"/>
            <w:shd w:val="clear" w:color="auto" w:fill="auto"/>
            <w:vAlign w:val="center"/>
          </w:tcPr>
          <w:p w:rsidR="00275217" w:rsidRPr="001C0CC4" w:rsidRDefault="00F32F60" w:rsidP="002172EF">
            <w:pPr>
              <w:pStyle w:val="TAC"/>
              <w:rPr>
                <w:rFonts w:cs="Arial"/>
                <w:lang w:eastAsia="zh-CN"/>
              </w:rPr>
            </w:pPr>
            <w:ins w:id="373" w:author="Huawei" w:date="2020-06-03T21:55:00Z">
              <w:r>
                <w:rPr>
                  <w:rFonts w:eastAsia="Yu Mincho"/>
                </w:rPr>
                <w:t>100</w:t>
              </w:r>
            </w:ins>
            <w:del w:id="374" w:author="Huawei" w:date="2020-06-03T21:55:00Z">
              <w:r w:rsidR="00275217" w:rsidRPr="001C0CC4" w:rsidDel="00F32F60">
                <w:rPr>
                  <w:rFonts w:eastAsia="Yu Mincho"/>
                </w:rPr>
                <w:delText>75</w:delText>
              </w:r>
            </w:del>
          </w:p>
        </w:tc>
        <w:tc>
          <w:tcPr>
            <w:tcW w:w="790" w:type="dxa"/>
            <w:shd w:val="clear" w:color="auto" w:fill="auto"/>
            <w:vAlign w:val="center"/>
          </w:tcPr>
          <w:p w:rsidR="00275217" w:rsidRPr="001C0CC4" w:rsidRDefault="00275217" w:rsidP="002172EF">
            <w:pPr>
              <w:pStyle w:val="TAC"/>
              <w:rPr>
                <w:rFonts w:cs="Arial"/>
                <w:lang w:eastAsia="zh-CN"/>
              </w:rPr>
            </w:pPr>
            <w:r w:rsidRPr="001C0CC4">
              <w:rPr>
                <w:rFonts w:eastAsia="Yu Mincho"/>
              </w:rPr>
              <w:t>100</w:t>
            </w:r>
          </w:p>
        </w:tc>
        <w:tc>
          <w:tcPr>
            <w:tcW w:w="569" w:type="dxa"/>
            <w:vAlign w:val="center"/>
          </w:tcPr>
          <w:p w:rsidR="00275217" w:rsidRPr="001C0CC4" w:rsidRDefault="00275217" w:rsidP="002172EF">
            <w:pPr>
              <w:pStyle w:val="TAC"/>
            </w:pPr>
          </w:p>
        </w:tc>
        <w:tc>
          <w:tcPr>
            <w:tcW w:w="569" w:type="dxa"/>
          </w:tcPr>
          <w:p w:rsidR="00275217" w:rsidRPr="001C0CC4" w:rsidRDefault="00275217" w:rsidP="002172EF">
            <w:pPr>
              <w:pStyle w:val="TAC"/>
              <w:rPr>
                <w:b/>
              </w:rPr>
            </w:pPr>
          </w:p>
        </w:tc>
        <w:tc>
          <w:tcPr>
            <w:tcW w:w="790" w:type="dxa"/>
            <w:vAlign w:val="center"/>
          </w:tcPr>
          <w:p w:rsidR="00275217" w:rsidRPr="001C0CC4" w:rsidRDefault="00275217" w:rsidP="002172EF">
            <w:pPr>
              <w:pStyle w:val="TAC"/>
              <w:rPr>
                <w:b/>
                <w:lang w:eastAsia="zh-CN"/>
              </w:rPr>
            </w:pPr>
            <w:r w:rsidRPr="001C0CC4">
              <w:rPr>
                <w:rFonts w:eastAsia="Yu Mincho"/>
              </w:rPr>
              <w:t>100</w:t>
            </w:r>
          </w:p>
        </w:tc>
        <w:tc>
          <w:tcPr>
            <w:tcW w:w="790" w:type="dxa"/>
            <w:vAlign w:val="center"/>
          </w:tcPr>
          <w:p w:rsidR="00275217" w:rsidRPr="001C0CC4" w:rsidRDefault="00275217" w:rsidP="002172EF">
            <w:pPr>
              <w:pStyle w:val="TAC"/>
              <w:rPr>
                <w:b/>
                <w:lang w:eastAsia="zh-CN"/>
              </w:rPr>
            </w:pPr>
            <w:r w:rsidRPr="001C0CC4">
              <w:rPr>
                <w:rFonts w:eastAsia="Yu Mincho"/>
              </w:rPr>
              <w:t>100</w:t>
            </w:r>
          </w:p>
        </w:tc>
        <w:tc>
          <w:tcPr>
            <w:tcW w:w="569" w:type="dxa"/>
          </w:tcPr>
          <w:p w:rsidR="00275217" w:rsidRPr="001C0CC4" w:rsidRDefault="00F32F60" w:rsidP="002172EF">
            <w:pPr>
              <w:pStyle w:val="TAC"/>
              <w:rPr>
                <w:lang w:eastAsia="zh-CN"/>
              </w:rPr>
            </w:pPr>
            <w:ins w:id="375" w:author="Huawei" w:date="2020-06-03T21:55:00Z">
              <w:r>
                <w:rPr>
                  <w:rFonts w:hint="eastAsia"/>
                  <w:lang w:eastAsia="zh-CN"/>
                </w:rPr>
                <w:t>1</w:t>
              </w:r>
              <w:r>
                <w:rPr>
                  <w:lang w:eastAsia="zh-CN"/>
                </w:rPr>
                <w:t>00</w:t>
              </w:r>
            </w:ins>
          </w:p>
        </w:tc>
        <w:tc>
          <w:tcPr>
            <w:tcW w:w="569" w:type="dxa"/>
          </w:tcPr>
          <w:p w:rsidR="00275217" w:rsidRPr="001C0CC4" w:rsidRDefault="00F32F60" w:rsidP="002172EF">
            <w:pPr>
              <w:pStyle w:val="TAC"/>
              <w:rPr>
                <w:lang w:eastAsia="zh-CN"/>
              </w:rPr>
            </w:pPr>
            <w:ins w:id="376" w:author="Huawei" w:date="2020-06-03T21:55:00Z">
              <w:r>
                <w:rPr>
                  <w:rFonts w:hint="eastAsia"/>
                  <w:lang w:eastAsia="zh-CN"/>
                </w:rPr>
                <w:t>1</w:t>
              </w:r>
              <w:r>
                <w:rPr>
                  <w:lang w:eastAsia="zh-CN"/>
                </w:rPr>
                <w:t>00</w:t>
              </w:r>
            </w:ins>
          </w:p>
        </w:tc>
        <w:tc>
          <w:tcPr>
            <w:tcW w:w="569" w:type="dxa"/>
          </w:tcPr>
          <w:p w:rsidR="00275217" w:rsidRPr="001C0CC4" w:rsidRDefault="00F32F60" w:rsidP="002172EF">
            <w:pPr>
              <w:pStyle w:val="TAC"/>
              <w:rPr>
                <w:rFonts w:hint="eastAsia"/>
                <w:lang w:eastAsia="zh-CN"/>
              </w:rPr>
            </w:pPr>
            <w:ins w:id="377" w:author="Huawei" w:date="2020-06-03T21:55:00Z">
              <w:r>
                <w:rPr>
                  <w:rFonts w:hint="eastAsia"/>
                  <w:lang w:eastAsia="zh-CN"/>
                </w:rPr>
                <w:t>1</w:t>
              </w:r>
              <w:r>
                <w:rPr>
                  <w:lang w:eastAsia="zh-CN"/>
                </w:rPr>
                <w:t>00</w:t>
              </w:r>
            </w:ins>
          </w:p>
        </w:tc>
        <w:tc>
          <w:tcPr>
            <w:tcW w:w="569" w:type="dxa"/>
          </w:tcPr>
          <w:p w:rsidR="00275217" w:rsidRPr="001C0CC4" w:rsidRDefault="00F32F60" w:rsidP="002172EF">
            <w:pPr>
              <w:pStyle w:val="TAC"/>
              <w:rPr>
                <w:lang w:eastAsia="zh-CN"/>
              </w:rPr>
            </w:pPr>
            <w:ins w:id="378" w:author="Huawei" w:date="2020-06-03T21:55:00Z">
              <w:r>
                <w:rPr>
                  <w:rFonts w:hint="eastAsia"/>
                  <w:lang w:eastAsia="zh-CN"/>
                </w:rPr>
                <w:t>1</w:t>
              </w:r>
              <w:r>
                <w:rPr>
                  <w:lang w:eastAsia="zh-CN"/>
                </w:rPr>
                <w:t>00</w:t>
              </w:r>
            </w:ins>
          </w:p>
        </w:tc>
      </w:tr>
      <w:tr w:rsidR="00F32F60" w:rsidRPr="001C0CC4" w:rsidTr="00F32F60">
        <w:trPr>
          <w:trHeight w:val="255"/>
          <w:jc w:val="center"/>
          <w:ins w:id="379" w:author="Huawei" w:date="2020-06-03T21:53:00Z"/>
        </w:trPr>
        <w:tc>
          <w:tcPr>
            <w:tcW w:w="626" w:type="dxa"/>
            <w:vAlign w:val="center"/>
          </w:tcPr>
          <w:p w:rsidR="002172EF" w:rsidRPr="001C0CC4" w:rsidRDefault="002172EF" w:rsidP="002172EF">
            <w:pPr>
              <w:pStyle w:val="TAC"/>
              <w:rPr>
                <w:ins w:id="380" w:author="Huawei" w:date="2020-06-03T21:53:00Z"/>
              </w:rPr>
            </w:pPr>
            <w:ins w:id="381" w:author="Huawei" w:date="2020-06-03T21:53:00Z">
              <w:r w:rsidRPr="001C0CC4">
                <w:t>n</w:t>
              </w:r>
              <w:r w:rsidRPr="001C0CC4">
                <w:rPr>
                  <w:rFonts w:hint="eastAsia"/>
                  <w:lang w:eastAsia="zh-CN"/>
                </w:rPr>
                <w:t>4</w:t>
              </w:r>
              <w:r w:rsidRPr="001C0CC4">
                <w:rPr>
                  <w:lang w:eastAsia="zh-CN"/>
                </w:rPr>
                <w:t>1</w:t>
              </w:r>
            </w:ins>
          </w:p>
        </w:tc>
        <w:tc>
          <w:tcPr>
            <w:tcW w:w="626" w:type="dxa"/>
            <w:shd w:val="clear" w:color="auto" w:fill="auto"/>
            <w:vAlign w:val="center"/>
          </w:tcPr>
          <w:p w:rsidR="002172EF" w:rsidRPr="001C0CC4" w:rsidRDefault="002172EF" w:rsidP="002172EF">
            <w:pPr>
              <w:pStyle w:val="TAC"/>
              <w:rPr>
                <w:ins w:id="382" w:author="Huawei" w:date="2020-06-03T21:53:00Z"/>
                <w:rFonts w:cs="Arial"/>
                <w:lang w:eastAsia="zh-CN"/>
              </w:rPr>
            </w:pPr>
            <w:ins w:id="383" w:author="Huawei" w:date="2020-06-03T21:53:00Z">
              <w:r>
                <w:rPr>
                  <w:rFonts w:cs="Arial"/>
                  <w:lang w:eastAsia="zh-CN"/>
                </w:rPr>
                <w:t>n95</w:t>
              </w:r>
            </w:ins>
          </w:p>
        </w:tc>
        <w:tc>
          <w:tcPr>
            <w:tcW w:w="636" w:type="dxa"/>
            <w:vAlign w:val="center"/>
          </w:tcPr>
          <w:p w:rsidR="002172EF" w:rsidRPr="001C0CC4" w:rsidRDefault="002172EF" w:rsidP="002172EF">
            <w:pPr>
              <w:pStyle w:val="TAC"/>
              <w:rPr>
                <w:ins w:id="384" w:author="Huawei" w:date="2020-06-03T21:53:00Z"/>
                <w:rFonts w:cs="Arial" w:hint="eastAsia"/>
                <w:lang w:eastAsia="zh-CN"/>
              </w:rPr>
            </w:pPr>
            <w:ins w:id="385" w:author="Huawei" w:date="2020-06-03T21:53:00Z">
              <w:r>
                <w:rPr>
                  <w:rFonts w:cs="Arial" w:hint="eastAsia"/>
                  <w:lang w:eastAsia="zh-CN"/>
                </w:rPr>
                <w:t>1</w:t>
              </w:r>
              <w:r>
                <w:rPr>
                  <w:rFonts w:cs="Arial"/>
                  <w:lang w:eastAsia="zh-CN"/>
                </w:rPr>
                <w:t>5</w:t>
              </w:r>
            </w:ins>
          </w:p>
        </w:tc>
        <w:tc>
          <w:tcPr>
            <w:tcW w:w="569" w:type="dxa"/>
            <w:shd w:val="clear" w:color="auto" w:fill="auto"/>
            <w:vAlign w:val="center"/>
          </w:tcPr>
          <w:p w:rsidR="002172EF" w:rsidRPr="001C0CC4" w:rsidRDefault="002172EF" w:rsidP="002172EF">
            <w:pPr>
              <w:pStyle w:val="TAC"/>
              <w:rPr>
                <w:ins w:id="386" w:author="Huawei" w:date="2020-06-03T21:53:00Z"/>
                <w:rFonts w:cs="Arial"/>
                <w:lang w:eastAsia="zh-CN"/>
              </w:rPr>
            </w:pPr>
          </w:p>
        </w:tc>
        <w:tc>
          <w:tcPr>
            <w:tcW w:w="694" w:type="dxa"/>
            <w:shd w:val="clear" w:color="auto" w:fill="auto"/>
            <w:vAlign w:val="center"/>
          </w:tcPr>
          <w:p w:rsidR="002172EF" w:rsidRPr="002172EF" w:rsidRDefault="002172EF" w:rsidP="002172EF">
            <w:pPr>
              <w:pStyle w:val="TAC"/>
              <w:rPr>
                <w:ins w:id="387" w:author="Huawei" w:date="2020-06-03T21:53:00Z"/>
                <w:rFonts w:eastAsia="Yu Mincho"/>
              </w:rPr>
            </w:pPr>
            <w:ins w:id="388" w:author="Huawei" w:date="2020-06-03T21:53:00Z">
              <w:r>
                <w:rPr>
                  <w:rFonts w:eastAsiaTheme="minorEastAsia" w:hint="eastAsia"/>
                  <w:lang w:eastAsia="zh-CN"/>
                </w:rPr>
                <w:t>7</w:t>
              </w:r>
              <w:r>
                <w:rPr>
                  <w:rFonts w:eastAsiaTheme="minorEastAsia"/>
                  <w:lang w:eastAsia="zh-CN"/>
                </w:rPr>
                <w:t>5</w:t>
              </w:r>
            </w:ins>
          </w:p>
        </w:tc>
        <w:tc>
          <w:tcPr>
            <w:tcW w:w="694" w:type="dxa"/>
            <w:shd w:val="clear" w:color="auto" w:fill="auto"/>
            <w:vAlign w:val="center"/>
          </w:tcPr>
          <w:p w:rsidR="002172EF" w:rsidRPr="001C0CC4" w:rsidRDefault="002172EF" w:rsidP="002172EF">
            <w:pPr>
              <w:pStyle w:val="TAC"/>
              <w:rPr>
                <w:ins w:id="389" w:author="Huawei" w:date="2020-06-03T21:53:00Z"/>
                <w:rFonts w:eastAsia="Yu Mincho"/>
              </w:rPr>
            </w:pPr>
            <w:ins w:id="390" w:author="Huawei" w:date="2020-06-03T21:53:00Z">
              <w:r>
                <w:rPr>
                  <w:rFonts w:eastAsiaTheme="minorEastAsia" w:hint="eastAsia"/>
                  <w:lang w:eastAsia="zh-CN"/>
                </w:rPr>
                <w:t>7</w:t>
              </w:r>
              <w:r>
                <w:rPr>
                  <w:rFonts w:eastAsiaTheme="minorEastAsia"/>
                  <w:lang w:eastAsia="zh-CN"/>
                </w:rPr>
                <w:t>5</w:t>
              </w:r>
            </w:ins>
          </w:p>
        </w:tc>
        <w:tc>
          <w:tcPr>
            <w:tcW w:w="790" w:type="dxa"/>
            <w:shd w:val="clear" w:color="auto" w:fill="auto"/>
            <w:vAlign w:val="center"/>
          </w:tcPr>
          <w:p w:rsidR="002172EF" w:rsidRPr="001C0CC4" w:rsidRDefault="002172EF" w:rsidP="002172EF">
            <w:pPr>
              <w:pStyle w:val="TAC"/>
              <w:rPr>
                <w:ins w:id="391" w:author="Huawei" w:date="2020-06-03T21:53:00Z"/>
                <w:rFonts w:eastAsia="Yu Mincho"/>
              </w:rPr>
            </w:pPr>
            <w:ins w:id="392" w:author="Huawei" w:date="2020-06-03T21:53:00Z">
              <w:r>
                <w:rPr>
                  <w:rFonts w:eastAsiaTheme="minorEastAsia" w:hint="eastAsia"/>
                  <w:lang w:eastAsia="zh-CN"/>
                </w:rPr>
                <w:t>7</w:t>
              </w:r>
              <w:r>
                <w:rPr>
                  <w:rFonts w:eastAsiaTheme="minorEastAsia"/>
                  <w:lang w:eastAsia="zh-CN"/>
                </w:rPr>
                <w:t>5</w:t>
              </w:r>
            </w:ins>
          </w:p>
        </w:tc>
        <w:tc>
          <w:tcPr>
            <w:tcW w:w="569" w:type="dxa"/>
            <w:vAlign w:val="center"/>
          </w:tcPr>
          <w:p w:rsidR="002172EF" w:rsidRPr="001C0CC4" w:rsidRDefault="002172EF" w:rsidP="002172EF">
            <w:pPr>
              <w:pStyle w:val="TAC"/>
              <w:rPr>
                <w:ins w:id="393" w:author="Huawei" w:date="2020-06-03T21:53:00Z"/>
              </w:rPr>
            </w:pPr>
          </w:p>
        </w:tc>
        <w:tc>
          <w:tcPr>
            <w:tcW w:w="569" w:type="dxa"/>
          </w:tcPr>
          <w:p w:rsidR="002172EF" w:rsidRPr="001C0CC4" w:rsidRDefault="002172EF" w:rsidP="002172EF">
            <w:pPr>
              <w:pStyle w:val="TAC"/>
              <w:rPr>
                <w:ins w:id="394" w:author="Huawei" w:date="2020-06-03T21:53:00Z"/>
                <w:b/>
              </w:rPr>
            </w:pPr>
            <w:ins w:id="395" w:author="Huawei" w:date="2020-06-03T21:53:00Z">
              <w:r>
                <w:rPr>
                  <w:rFonts w:eastAsiaTheme="minorEastAsia" w:hint="eastAsia"/>
                  <w:lang w:eastAsia="zh-CN"/>
                </w:rPr>
                <w:t>7</w:t>
              </w:r>
              <w:r>
                <w:rPr>
                  <w:rFonts w:eastAsiaTheme="minorEastAsia"/>
                  <w:lang w:eastAsia="zh-CN"/>
                </w:rPr>
                <w:t>5</w:t>
              </w:r>
            </w:ins>
          </w:p>
        </w:tc>
        <w:tc>
          <w:tcPr>
            <w:tcW w:w="790" w:type="dxa"/>
            <w:vAlign w:val="center"/>
          </w:tcPr>
          <w:p w:rsidR="002172EF" w:rsidRPr="001C0CC4" w:rsidRDefault="002172EF" w:rsidP="002172EF">
            <w:pPr>
              <w:pStyle w:val="TAC"/>
              <w:rPr>
                <w:ins w:id="396" w:author="Huawei" w:date="2020-06-03T21:53:00Z"/>
                <w:rFonts w:eastAsia="Yu Mincho"/>
              </w:rPr>
            </w:pPr>
            <w:ins w:id="397" w:author="Huawei" w:date="2020-06-03T21:53:00Z">
              <w:r>
                <w:rPr>
                  <w:rFonts w:eastAsiaTheme="minorEastAsia" w:hint="eastAsia"/>
                  <w:lang w:eastAsia="zh-CN"/>
                </w:rPr>
                <w:t>7</w:t>
              </w:r>
              <w:r>
                <w:rPr>
                  <w:rFonts w:eastAsiaTheme="minorEastAsia"/>
                  <w:lang w:eastAsia="zh-CN"/>
                </w:rPr>
                <w:t>5</w:t>
              </w:r>
            </w:ins>
          </w:p>
        </w:tc>
        <w:tc>
          <w:tcPr>
            <w:tcW w:w="790" w:type="dxa"/>
            <w:vAlign w:val="center"/>
          </w:tcPr>
          <w:p w:rsidR="002172EF" w:rsidRPr="001C0CC4" w:rsidRDefault="002172EF" w:rsidP="002172EF">
            <w:pPr>
              <w:pStyle w:val="TAC"/>
              <w:rPr>
                <w:ins w:id="398" w:author="Huawei" w:date="2020-06-03T21:53:00Z"/>
                <w:rFonts w:eastAsia="Yu Mincho"/>
              </w:rPr>
            </w:pPr>
            <w:ins w:id="399" w:author="Huawei" w:date="2020-06-03T21:53:00Z">
              <w:r>
                <w:rPr>
                  <w:rFonts w:eastAsiaTheme="minorEastAsia" w:hint="eastAsia"/>
                  <w:lang w:eastAsia="zh-CN"/>
                </w:rPr>
                <w:t>7</w:t>
              </w:r>
              <w:r>
                <w:rPr>
                  <w:rFonts w:eastAsiaTheme="minorEastAsia"/>
                  <w:lang w:eastAsia="zh-CN"/>
                </w:rPr>
                <w:t>5</w:t>
              </w:r>
            </w:ins>
          </w:p>
        </w:tc>
        <w:tc>
          <w:tcPr>
            <w:tcW w:w="569" w:type="dxa"/>
          </w:tcPr>
          <w:p w:rsidR="002172EF" w:rsidRPr="001C0CC4" w:rsidRDefault="002172EF" w:rsidP="002172EF">
            <w:pPr>
              <w:pStyle w:val="TAC"/>
              <w:rPr>
                <w:ins w:id="400" w:author="Huawei" w:date="2020-06-03T21:53:00Z"/>
                <w:lang w:eastAsia="zh-CN"/>
              </w:rPr>
            </w:pPr>
            <w:ins w:id="401" w:author="Huawei" w:date="2020-06-03T21:53:00Z">
              <w:r>
                <w:rPr>
                  <w:rFonts w:eastAsiaTheme="minorEastAsia" w:hint="eastAsia"/>
                  <w:lang w:eastAsia="zh-CN"/>
                </w:rPr>
                <w:t>7</w:t>
              </w:r>
              <w:r>
                <w:rPr>
                  <w:rFonts w:eastAsiaTheme="minorEastAsia"/>
                  <w:lang w:eastAsia="zh-CN"/>
                </w:rPr>
                <w:t>5</w:t>
              </w:r>
            </w:ins>
          </w:p>
        </w:tc>
        <w:tc>
          <w:tcPr>
            <w:tcW w:w="569" w:type="dxa"/>
          </w:tcPr>
          <w:p w:rsidR="002172EF" w:rsidRPr="001C0CC4" w:rsidRDefault="002172EF" w:rsidP="002172EF">
            <w:pPr>
              <w:pStyle w:val="TAC"/>
              <w:rPr>
                <w:ins w:id="402" w:author="Huawei" w:date="2020-06-03T21:53:00Z"/>
                <w:lang w:eastAsia="zh-CN"/>
              </w:rPr>
            </w:pPr>
            <w:ins w:id="403" w:author="Huawei" w:date="2020-06-03T21:54:00Z">
              <w:r>
                <w:rPr>
                  <w:rFonts w:eastAsiaTheme="minorEastAsia" w:hint="eastAsia"/>
                  <w:lang w:eastAsia="zh-CN"/>
                </w:rPr>
                <w:t>7</w:t>
              </w:r>
              <w:r>
                <w:rPr>
                  <w:rFonts w:eastAsiaTheme="minorEastAsia"/>
                  <w:lang w:eastAsia="zh-CN"/>
                </w:rPr>
                <w:t>5</w:t>
              </w:r>
            </w:ins>
          </w:p>
        </w:tc>
        <w:tc>
          <w:tcPr>
            <w:tcW w:w="569" w:type="dxa"/>
          </w:tcPr>
          <w:p w:rsidR="002172EF" w:rsidRPr="001C0CC4" w:rsidRDefault="002172EF" w:rsidP="002172EF">
            <w:pPr>
              <w:pStyle w:val="TAC"/>
              <w:rPr>
                <w:ins w:id="404" w:author="Huawei" w:date="2020-06-03T21:53:00Z"/>
              </w:rPr>
            </w:pPr>
            <w:ins w:id="405" w:author="Huawei" w:date="2020-06-03T21:54:00Z">
              <w:r>
                <w:rPr>
                  <w:rFonts w:eastAsiaTheme="minorEastAsia" w:hint="eastAsia"/>
                  <w:lang w:eastAsia="zh-CN"/>
                </w:rPr>
                <w:t>7</w:t>
              </w:r>
              <w:r>
                <w:rPr>
                  <w:rFonts w:eastAsiaTheme="minorEastAsia"/>
                  <w:lang w:eastAsia="zh-CN"/>
                </w:rPr>
                <w:t>5</w:t>
              </w:r>
            </w:ins>
          </w:p>
        </w:tc>
        <w:tc>
          <w:tcPr>
            <w:tcW w:w="569" w:type="dxa"/>
          </w:tcPr>
          <w:p w:rsidR="002172EF" w:rsidRPr="001C0CC4" w:rsidRDefault="002172EF" w:rsidP="002172EF">
            <w:pPr>
              <w:pStyle w:val="TAC"/>
              <w:rPr>
                <w:ins w:id="406" w:author="Huawei" w:date="2020-06-03T21:53:00Z"/>
                <w:lang w:eastAsia="zh-CN"/>
              </w:rPr>
            </w:pPr>
            <w:ins w:id="407" w:author="Huawei" w:date="2020-06-03T21:54:00Z">
              <w:r>
                <w:rPr>
                  <w:rFonts w:eastAsiaTheme="minorEastAsia" w:hint="eastAsia"/>
                  <w:lang w:eastAsia="zh-CN"/>
                </w:rPr>
                <w:t>7</w:t>
              </w:r>
              <w:r>
                <w:rPr>
                  <w:rFonts w:eastAsiaTheme="minorEastAsia"/>
                  <w:lang w:eastAsia="zh-CN"/>
                </w:rPr>
                <w:t>5</w:t>
              </w:r>
            </w:ins>
          </w:p>
        </w:tc>
      </w:tr>
      <w:tr w:rsidR="00F32F60" w:rsidRPr="001C0CC4" w:rsidTr="00F32F60">
        <w:trPr>
          <w:trHeight w:val="255"/>
          <w:jc w:val="center"/>
        </w:trPr>
        <w:tc>
          <w:tcPr>
            <w:tcW w:w="626" w:type="dxa"/>
            <w:vAlign w:val="center"/>
          </w:tcPr>
          <w:p w:rsidR="002172EF" w:rsidRPr="001C0CC4" w:rsidRDefault="002172EF" w:rsidP="002172EF">
            <w:pPr>
              <w:pStyle w:val="TAC"/>
            </w:pPr>
            <w:r w:rsidRPr="001C0CC4">
              <w:t>n</w:t>
            </w:r>
            <w:r w:rsidRPr="001C0CC4">
              <w:rPr>
                <w:rFonts w:hint="eastAsia"/>
                <w:lang w:eastAsia="zh-CN"/>
              </w:rPr>
              <w:t>7</w:t>
            </w:r>
            <w:r w:rsidRPr="001C0CC4">
              <w:rPr>
                <w:lang w:eastAsia="zh-CN"/>
              </w:rPr>
              <w:t>7</w:t>
            </w:r>
          </w:p>
        </w:tc>
        <w:tc>
          <w:tcPr>
            <w:tcW w:w="626" w:type="dxa"/>
            <w:shd w:val="clear" w:color="auto" w:fill="auto"/>
            <w:vAlign w:val="center"/>
          </w:tcPr>
          <w:p w:rsidR="002172EF" w:rsidRPr="001C0CC4" w:rsidRDefault="002172EF" w:rsidP="002172EF">
            <w:pPr>
              <w:pStyle w:val="TAC"/>
              <w:rPr>
                <w:rFonts w:cs="Arial"/>
                <w:lang w:eastAsia="zh-CN"/>
              </w:rPr>
            </w:pPr>
            <w:r w:rsidRPr="001C0CC4">
              <w:rPr>
                <w:rFonts w:cs="Arial"/>
                <w:lang w:eastAsia="zh-CN"/>
              </w:rPr>
              <w:t>n</w:t>
            </w:r>
            <w:r w:rsidRPr="001C0CC4">
              <w:rPr>
                <w:rFonts w:cs="Arial" w:hint="eastAsia"/>
                <w:lang w:eastAsia="zh-CN"/>
              </w:rPr>
              <w:t>8</w:t>
            </w:r>
            <w:r w:rsidRPr="001C0CC4">
              <w:rPr>
                <w:rFonts w:cs="Arial"/>
                <w:lang w:eastAsia="zh-CN"/>
              </w:rPr>
              <w:t>0</w:t>
            </w:r>
          </w:p>
        </w:tc>
        <w:tc>
          <w:tcPr>
            <w:tcW w:w="636" w:type="dxa"/>
            <w:vAlign w:val="center"/>
          </w:tcPr>
          <w:p w:rsidR="002172EF" w:rsidRPr="001C0CC4" w:rsidRDefault="002172EF" w:rsidP="002172EF">
            <w:pPr>
              <w:pStyle w:val="TAC"/>
              <w:rPr>
                <w:rFonts w:cs="Arial"/>
              </w:rPr>
            </w:pPr>
            <w:r w:rsidRPr="001C0CC4">
              <w:rPr>
                <w:rFonts w:cs="Arial"/>
              </w:rPr>
              <w:t>15</w:t>
            </w:r>
          </w:p>
        </w:tc>
        <w:tc>
          <w:tcPr>
            <w:tcW w:w="569" w:type="dxa"/>
            <w:shd w:val="clear" w:color="auto" w:fill="auto"/>
            <w:vAlign w:val="center"/>
          </w:tcPr>
          <w:p w:rsidR="002172EF" w:rsidRPr="001C0CC4" w:rsidRDefault="002172EF" w:rsidP="002172EF">
            <w:pPr>
              <w:pStyle w:val="TAC"/>
              <w:rPr>
                <w:rFonts w:cs="Arial"/>
                <w:lang w:eastAsia="zh-CN"/>
              </w:rPr>
            </w:pPr>
          </w:p>
        </w:tc>
        <w:tc>
          <w:tcPr>
            <w:tcW w:w="694" w:type="dxa"/>
            <w:shd w:val="clear" w:color="auto" w:fill="auto"/>
            <w:vAlign w:val="center"/>
          </w:tcPr>
          <w:p w:rsidR="002172EF" w:rsidRPr="001C0CC4" w:rsidRDefault="00F32F60" w:rsidP="002172EF">
            <w:pPr>
              <w:pStyle w:val="TAC"/>
              <w:rPr>
                <w:rFonts w:eastAsia="Yu Mincho"/>
              </w:rPr>
            </w:pPr>
            <w:ins w:id="408" w:author="Huawei" w:date="2020-06-03T21:56:00Z">
              <w:r>
                <w:rPr>
                  <w:rFonts w:eastAsia="Yu Mincho"/>
                </w:rPr>
                <w:t>160</w:t>
              </w:r>
            </w:ins>
            <w:del w:id="409" w:author="Huawei" w:date="2020-06-03T21:56:00Z">
              <w:r w:rsidR="002172EF" w:rsidRPr="001C0CC4" w:rsidDel="00F32F60">
                <w:rPr>
                  <w:rFonts w:eastAsia="Yu Mincho"/>
                </w:rPr>
                <w:delText>50</w:delText>
              </w:r>
            </w:del>
          </w:p>
        </w:tc>
        <w:tc>
          <w:tcPr>
            <w:tcW w:w="694" w:type="dxa"/>
            <w:shd w:val="clear" w:color="auto" w:fill="auto"/>
            <w:vAlign w:val="center"/>
          </w:tcPr>
          <w:p w:rsidR="002172EF" w:rsidRPr="001C0CC4" w:rsidRDefault="00F32F60" w:rsidP="002172EF">
            <w:pPr>
              <w:pStyle w:val="TAC"/>
              <w:rPr>
                <w:rFonts w:eastAsia="Yu Mincho"/>
              </w:rPr>
            </w:pPr>
            <w:ins w:id="410" w:author="Huawei" w:date="2020-06-03T21:56:00Z">
              <w:r>
                <w:rPr>
                  <w:rFonts w:eastAsia="Yu Mincho"/>
                </w:rPr>
                <w:t>160</w:t>
              </w:r>
            </w:ins>
            <w:del w:id="411" w:author="Huawei" w:date="2020-06-03T21:56:00Z">
              <w:r w:rsidR="002172EF" w:rsidRPr="001C0CC4" w:rsidDel="00F32F60">
                <w:rPr>
                  <w:rFonts w:eastAsia="Yu Mincho"/>
                </w:rPr>
                <w:delText>75</w:delText>
              </w:r>
            </w:del>
          </w:p>
        </w:tc>
        <w:tc>
          <w:tcPr>
            <w:tcW w:w="790" w:type="dxa"/>
            <w:shd w:val="clear" w:color="auto" w:fill="auto"/>
            <w:vAlign w:val="center"/>
          </w:tcPr>
          <w:p w:rsidR="002172EF" w:rsidRPr="001C0CC4" w:rsidRDefault="00F32F60" w:rsidP="002172EF">
            <w:pPr>
              <w:pStyle w:val="TAC"/>
              <w:rPr>
                <w:rFonts w:eastAsia="Yu Mincho"/>
              </w:rPr>
            </w:pPr>
            <w:ins w:id="412" w:author="Huawei" w:date="2020-06-03T21:56:00Z">
              <w:r>
                <w:rPr>
                  <w:rFonts w:eastAsia="Yu Mincho"/>
                </w:rPr>
                <w:t>160</w:t>
              </w:r>
            </w:ins>
            <w:del w:id="413" w:author="Huawei" w:date="2020-06-03T21:56:00Z">
              <w:r w:rsidR="002172EF" w:rsidRPr="001C0CC4" w:rsidDel="00F32F60">
                <w:rPr>
                  <w:rFonts w:eastAsia="Yu Mincho"/>
                </w:rPr>
                <w:delText>100</w:delText>
              </w:r>
            </w:del>
          </w:p>
        </w:tc>
        <w:tc>
          <w:tcPr>
            <w:tcW w:w="569" w:type="dxa"/>
            <w:vAlign w:val="center"/>
          </w:tcPr>
          <w:p w:rsidR="002172EF" w:rsidRPr="001C0CC4" w:rsidRDefault="002172EF" w:rsidP="002172EF">
            <w:pPr>
              <w:pStyle w:val="TAC"/>
            </w:pPr>
          </w:p>
        </w:tc>
        <w:tc>
          <w:tcPr>
            <w:tcW w:w="569" w:type="dxa"/>
          </w:tcPr>
          <w:p w:rsidR="002172EF" w:rsidRPr="001C0CC4" w:rsidRDefault="002172EF" w:rsidP="002172EF">
            <w:pPr>
              <w:pStyle w:val="TAC"/>
              <w:rPr>
                <w:b/>
              </w:rPr>
            </w:pPr>
          </w:p>
        </w:tc>
        <w:tc>
          <w:tcPr>
            <w:tcW w:w="790" w:type="dxa"/>
            <w:vAlign w:val="center"/>
          </w:tcPr>
          <w:p w:rsidR="002172EF" w:rsidRPr="001C0CC4" w:rsidRDefault="00F32F60" w:rsidP="002172EF">
            <w:pPr>
              <w:pStyle w:val="TAC"/>
              <w:rPr>
                <w:rFonts w:eastAsia="Yu Mincho"/>
              </w:rPr>
            </w:pPr>
            <w:ins w:id="414" w:author="Huawei" w:date="2020-06-03T21:56:00Z">
              <w:r>
                <w:rPr>
                  <w:rFonts w:eastAsia="Yu Mincho"/>
                </w:rPr>
                <w:t>160</w:t>
              </w:r>
            </w:ins>
            <w:del w:id="415" w:author="Huawei" w:date="2020-06-03T21:56:00Z">
              <w:r w:rsidR="002172EF" w:rsidRPr="001C0CC4" w:rsidDel="00F32F60">
                <w:rPr>
                  <w:rFonts w:eastAsia="Yu Mincho"/>
                </w:rPr>
                <w:delText>100</w:delText>
              </w:r>
            </w:del>
          </w:p>
        </w:tc>
        <w:tc>
          <w:tcPr>
            <w:tcW w:w="790" w:type="dxa"/>
            <w:vAlign w:val="center"/>
          </w:tcPr>
          <w:p w:rsidR="002172EF" w:rsidRPr="001C0CC4" w:rsidRDefault="00F32F60" w:rsidP="002172EF">
            <w:pPr>
              <w:pStyle w:val="TAC"/>
              <w:rPr>
                <w:rFonts w:eastAsia="Yu Mincho"/>
              </w:rPr>
            </w:pPr>
            <w:ins w:id="416" w:author="Huawei" w:date="2020-06-03T21:56:00Z">
              <w:r>
                <w:rPr>
                  <w:rFonts w:eastAsia="Yu Mincho"/>
                </w:rPr>
                <w:t>160</w:t>
              </w:r>
            </w:ins>
            <w:del w:id="417" w:author="Huawei" w:date="2020-06-03T21:56:00Z">
              <w:r w:rsidR="002172EF" w:rsidRPr="001C0CC4" w:rsidDel="00F32F60">
                <w:rPr>
                  <w:rFonts w:eastAsia="Yu Mincho"/>
                </w:rPr>
                <w:delText>100</w:delText>
              </w:r>
            </w:del>
          </w:p>
        </w:tc>
        <w:tc>
          <w:tcPr>
            <w:tcW w:w="569" w:type="dxa"/>
          </w:tcPr>
          <w:p w:rsidR="002172EF" w:rsidRPr="001C0CC4" w:rsidRDefault="00F32F60" w:rsidP="002172EF">
            <w:pPr>
              <w:pStyle w:val="TAC"/>
              <w:rPr>
                <w:lang w:eastAsia="zh-CN"/>
              </w:rPr>
            </w:pPr>
            <w:ins w:id="418" w:author="Huawei" w:date="2020-06-03T21:57:00Z">
              <w:r>
                <w:rPr>
                  <w:rFonts w:eastAsia="Yu Mincho"/>
                </w:rPr>
                <w:t>160</w:t>
              </w:r>
            </w:ins>
          </w:p>
        </w:tc>
        <w:tc>
          <w:tcPr>
            <w:tcW w:w="569" w:type="dxa"/>
          </w:tcPr>
          <w:p w:rsidR="002172EF" w:rsidRPr="001C0CC4" w:rsidRDefault="00F32F60" w:rsidP="002172EF">
            <w:pPr>
              <w:pStyle w:val="TAC"/>
              <w:rPr>
                <w:lang w:eastAsia="zh-CN"/>
              </w:rPr>
            </w:pPr>
            <w:ins w:id="419" w:author="Huawei" w:date="2020-06-03T21:57:00Z">
              <w:r>
                <w:rPr>
                  <w:rFonts w:eastAsia="Yu Mincho"/>
                </w:rPr>
                <w:t>160</w:t>
              </w:r>
            </w:ins>
          </w:p>
        </w:tc>
        <w:tc>
          <w:tcPr>
            <w:tcW w:w="569" w:type="dxa"/>
          </w:tcPr>
          <w:p w:rsidR="002172EF" w:rsidRPr="001C0CC4" w:rsidRDefault="00F32F60" w:rsidP="002172EF">
            <w:pPr>
              <w:pStyle w:val="TAC"/>
            </w:pPr>
            <w:ins w:id="420" w:author="Huawei" w:date="2020-06-03T21:57:00Z">
              <w:r>
                <w:rPr>
                  <w:rFonts w:eastAsia="Yu Mincho"/>
                </w:rPr>
                <w:t>160</w:t>
              </w:r>
            </w:ins>
          </w:p>
        </w:tc>
        <w:tc>
          <w:tcPr>
            <w:tcW w:w="569" w:type="dxa"/>
          </w:tcPr>
          <w:p w:rsidR="002172EF" w:rsidRPr="001C0CC4" w:rsidRDefault="00F32F60" w:rsidP="002172EF">
            <w:pPr>
              <w:pStyle w:val="TAC"/>
              <w:rPr>
                <w:lang w:eastAsia="zh-CN"/>
              </w:rPr>
            </w:pPr>
            <w:ins w:id="421" w:author="Huawei" w:date="2020-06-03T21:57:00Z">
              <w:r>
                <w:rPr>
                  <w:rFonts w:eastAsia="Yu Mincho"/>
                </w:rPr>
                <w:t>160</w:t>
              </w:r>
            </w:ins>
          </w:p>
        </w:tc>
      </w:tr>
      <w:tr w:rsidR="00F32F60" w:rsidRPr="001C0CC4" w:rsidTr="00F32F60">
        <w:trPr>
          <w:trHeight w:val="255"/>
          <w:jc w:val="center"/>
        </w:trPr>
        <w:tc>
          <w:tcPr>
            <w:tcW w:w="626" w:type="dxa"/>
            <w:vAlign w:val="center"/>
          </w:tcPr>
          <w:p w:rsidR="002172EF" w:rsidRPr="001C0CC4" w:rsidRDefault="002172EF" w:rsidP="002172EF">
            <w:pPr>
              <w:pStyle w:val="TAC"/>
            </w:pPr>
            <w:r w:rsidRPr="001C0CC4">
              <w:t>n</w:t>
            </w:r>
            <w:r w:rsidRPr="001C0CC4">
              <w:rPr>
                <w:rFonts w:hint="eastAsia"/>
                <w:lang w:eastAsia="zh-CN"/>
              </w:rPr>
              <w:t>7</w:t>
            </w:r>
            <w:r w:rsidRPr="001C0CC4">
              <w:rPr>
                <w:lang w:eastAsia="zh-CN"/>
              </w:rPr>
              <w:t>7</w:t>
            </w:r>
          </w:p>
        </w:tc>
        <w:tc>
          <w:tcPr>
            <w:tcW w:w="626" w:type="dxa"/>
            <w:shd w:val="clear" w:color="auto" w:fill="auto"/>
            <w:vAlign w:val="center"/>
          </w:tcPr>
          <w:p w:rsidR="002172EF" w:rsidRPr="001C0CC4" w:rsidRDefault="002172EF" w:rsidP="002172EF">
            <w:pPr>
              <w:pStyle w:val="TAC"/>
              <w:rPr>
                <w:rFonts w:cs="Arial"/>
                <w:lang w:eastAsia="zh-CN"/>
              </w:rPr>
            </w:pPr>
            <w:r w:rsidRPr="001C0CC4">
              <w:rPr>
                <w:rFonts w:cs="Arial"/>
                <w:lang w:eastAsia="zh-CN"/>
              </w:rPr>
              <w:t>n</w:t>
            </w:r>
            <w:r w:rsidRPr="001C0CC4">
              <w:rPr>
                <w:rFonts w:cs="Arial" w:hint="eastAsia"/>
                <w:lang w:eastAsia="zh-CN"/>
              </w:rPr>
              <w:t>8</w:t>
            </w:r>
            <w:r w:rsidRPr="001C0CC4">
              <w:rPr>
                <w:rFonts w:cs="Arial"/>
                <w:lang w:eastAsia="zh-CN"/>
              </w:rPr>
              <w:t>4</w:t>
            </w:r>
          </w:p>
        </w:tc>
        <w:tc>
          <w:tcPr>
            <w:tcW w:w="636" w:type="dxa"/>
            <w:vAlign w:val="center"/>
          </w:tcPr>
          <w:p w:rsidR="002172EF" w:rsidRPr="001C0CC4" w:rsidRDefault="002172EF" w:rsidP="002172EF">
            <w:pPr>
              <w:pStyle w:val="TAC"/>
              <w:rPr>
                <w:rFonts w:cs="Arial"/>
              </w:rPr>
            </w:pPr>
            <w:r w:rsidRPr="001C0CC4">
              <w:rPr>
                <w:rFonts w:cs="Arial"/>
              </w:rPr>
              <w:t>15</w:t>
            </w:r>
          </w:p>
        </w:tc>
        <w:tc>
          <w:tcPr>
            <w:tcW w:w="569" w:type="dxa"/>
            <w:shd w:val="clear" w:color="auto" w:fill="auto"/>
            <w:vAlign w:val="center"/>
          </w:tcPr>
          <w:p w:rsidR="002172EF" w:rsidRPr="001C0CC4" w:rsidRDefault="002172EF" w:rsidP="002172EF">
            <w:pPr>
              <w:pStyle w:val="TAC"/>
              <w:rPr>
                <w:rFonts w:cs="Arial"/>
                <w:lang w:eastAsia="zh-CN"/>
              </w:rPr>
            </w:pPr>
          </w:p>
        </w:tc>
        <w:tc>
          <w:tcPr>
            <w:tcW w:w="694" w:type="dxa"/>
            <w:shd w:val="clear" w:color="auto" w:fill="auto"/>
            <w:vAlign w:val="center"/>
          </w:tcPr>
          <w:p w:rsidR="002172EF" w:rsidRPr="001C0CC4" w:rsidRDefault="002172EF" w:rsidP="002172EF">
            <w:pPr>
              <w:pStyle w:val="TAC"/>
              <w:rPr>
                <w:rFonts w:eastAsia="Yu Mincho"/>
              </w:rPr>
            </w:pPr>
            <w:del w:id="422" w:author="Huawei" w:date="2020-06-03T21:57:00Z">
              <w:r w:rsidRPr="001C0CC4" w:rsidDel="00F32F60">
                <w:rPr>
                  <w:rFonts w:eastAsia="Yu Mincho"/>
                </w:rPr>
                <w:delText>50</w:delText>
              </w:r>
            </w:del>
            <w:ins w:id="423" w:author="Huawei" w:date="2020-06-03T21:57:00Z">
              <w:r w:rsidR="00F32F60">
                <w:rPr>
                  <w:rFonts w:eastAsia="Yu Mincho"/>
                </w:rPr>
                <w:t>100</w:t>
              </w:r>
            </w:ins>
          </w:p>
        </w:tc>
        <w:tc>
          <w:tcPr>
            <w:tcW w:w="694" w:type="dxa"/>
            <w:shd w:val="clear" w:color="auto" w:fill="auto"/>
            <w:vAlign w:val="center"/>
          </w:tcPr>
          <w:p w:rsidR="002172EF" w:rsidRPr="001C0CC4" w:rsidRDefault="002172EF" w:rsidP="002172EF">
            <w:pPr>
              <w:pStyle w:val="TAC"/>
              <w:rPr>
                <w:rFonts w:eastAsia="Yu Mincho"/>
              </w:rPr>
            </w:pPr>
            <w:del w:id="424" w:author="Huawei" w:date="2020-06-03T21:57:00Z">
              <w:r w:rsidRPr="001C0CC4" w:rsidDel="00F32F60">
                <w:rPr>
                  <w:rFonts w:eastAsia="Yu Mincho"/>
                </w:rPr>
                <w:delText>75</w:delText>
              </w:r>
            </w:del>
            <w:ins w:id="425" w:author="Huawei" w:date="2020-06-03T21:57:00Z">
              <w:r w:rsidR="00F32F60">
                <w:rPr>
                  <w:rFonts w:eastAsia="Yu Mincho"/>
                </w:rPr>
                <w:t>100</w:t>
              </w:r>
            </w:ins>
          </w:p>
        </w:tc>
        <w:tc>
          <w:tcPr>
            <w:tcW w:w="790" w:type="dxa"/>
            <w:shd w:val="clear" w:color="auto" w:fill="auto"/>
            <w:vAlign w:val="center"/>
          </w:tcPr>
          <w:p w:rsidR="002172EF" w:rsidRPr="001C0CC4" w:rsidRDefault="002172EF" w:rsidP="002172EF">
            <w:pPr>
              <w:pStyle w:val="TAC"/>
              <w:rPr>
                <w:rFonts w:eastAsia="Yu Mincho"/>
              </w:rPr>
            </w:pPr>
            <w:r w:rsidRPr="001C0CC4">
              <w:rPr>
                <w:rFonts w:eastAsia="Yu Mincho"/>
              </w:rPr>
              <w:t>100</w:t>
            </w:r>
          </w:p>
        </w:tc>
        <w:tc>
          <w:tcPr>
            <w:tcW w:w="569" w:type="dxa"/>
            <w:vAlign w:val="center"/>
          </w:tcPr>
          <w:p w:rsidR="002172EF" w:rsidRPr="001C0CC4" w:rsidRDefault="002172EF" w:rsidP="002172EF">
            <w:pPr>
              <w:pStyle w:val="TAC"/>
            </w:pPr>
          </w:p>
        </w:tc>
        <w:tc>
          <w:tcPr>
            <w:tcW w:w="569" w:type="dxa"/>
            <w:vAlign w:val="center"/>
          </w:tcPr>
          <w:p w:rsidR="002172EF" w:rsidRPr="001C0CC4" w:rsidRDefault="002172EF" w:rsidP="002172EF">
            <w:pPr>
              <w:pStyle w:val="TAC"/>
              <w:rPr>
                <w:b/>
              </w:rPr>
            </w:pPr>
          </w:p>
        </w:tc>
        <w:tc>
          <w:tcPr>
            <w:tcW w:w="790" w:type="dxa"/>
            <w:vAlign w:val="center"/>
          </w:tcPr>
          <w:p w:rsidR="002172EF" w:rsidRPr="001C0CC4" w:rsidRDefault="002172EF" w:rsidP="002172EF">
            <w:pPr>
              <w:pStyle w:val="TAC"/>
              <w:rPr>
                <w:rFonts w:eastAsia="Yu Mincho"/>
              </w:rPr>
            </w:pPr>
            <w:r w:rsidRPr="001C0CC4">
              <w:rPr>
                <w:rFonts w:eastAsia="Yu Mincho"/>
              </w:rPr>
              <w:t>100</w:t>
            </w:r>
          </w:p>
        </w:tc>
        <w:tc>
          <w:tcPr>
            <w:tcW w:w="790" w:type="dxa"/>
            <w:vAlign w:val="center"/>
          </w:tcPr>
          <w:p w:rsidR="002172EF" w:rsidRPr="001C0CC4" w:rsidRDefault="002172EF" w:rsidP="002172EF">
            <w:pPr>
              <w:pStyle w:val="TAC"/>
              <w:rPr>
                <w:rFonts w:eastAsia="Yu Mincho"/>
              </w:rPr>
            </w:pPr>
            <w:r w:rsidRPr="001C0CC4">
              <w:rPr>
                <w:rFonts w:eastAsia="Yu Mincho"/>
              </w:rPr>
              <w:t>100</w:t>
            </w:r>
          </w:p>
        </w:tc>
        <w:tc>
          <w:tcPr>
            <w:tcW w:w="569" w:type="dxa"/>
          </w:tcPr>
          <w:p w:rsidR="002172EF" w:rsidRPr="001C0CC4" w:rsidRDefault="00F32F60" w:rsidP="002172EF">
            <w:pPr>
              <w:pStyle w:val="TAC"/>
              <w:rPr>
                <w:lang w:eastAsia="zh-CN"/>
              </w:rPr>
            </w:pPr>
            <w:ins w:id="426" w:author="Huawei" w:date="2020-06-03T21:57:00Z">
              <w:r w:rsidRPr="001C0CC4">
                <w:rPr>
                  <w:rFonts w:eastAsia="Yu Mincho"/>
                </w:rPr>
                <w:t>100</w:t>
              </w:r>
            </w:ins>
          </w:p>
        </w:tc>
        <w:tc>
          <w:tcPr>
            <w:tcW w:w="569" w:type="dxa"/>
          </w:tcPr>
          <w:p w:rsidR="002172EF" w:rsidRPr="001C0CC4" w:rsidRDefault="00F32F60" w:rsidP="002172EF">
            <w:pPr>
              <w:pStyle w:val="TAC"/>
              <w:rPr>
                <w:lang w:eastAsia="zh-CN"/>
              </w:rPr>
            </w:pPr>
            <w:ins w:id="427" w:author="Huawei" w:date="2020-06-03T21:57:00Z">
              <w:r w:rsidRPr="001C0CC4">
                <w:rPr>
                  <w:rFonts w:eastAsia="Yu Mincho"/>
                </w:rPr>
                <w:t>100</w:t>
              </w:r>
            </w:ins>
          </w:p>
        </w:tc>
        <w:tc>
          <w:tcPr>
            <w:tcW w:w="569" w:type="dxa"/>
          </w:tcPr>
          <w:p w:rsidR="002172EF" w:rsidRPr="001C0CC4" w:rsidRDefault="00F32F60" w:rsidP="002172EF">
            <w:pPr>
              <w:pStyle w:val="TAC"/>
            </w:pPr>
            <w:ins w:id="428" w:author="Huawei" w:date="2020-06-03T21:57:00Z">
              <w:r w:rsidRPr="001C0CC4">
                <w:rPr>
                  <w:rFonts w:eastAsia="Yu Mincho"/>
                </w:rPr>
                <w:t>100</w:t>
              </w:r>
            </w:ins>
          </w:p>
        </w:tc>
        <w:tc>
          <w:tcPr>
            <w:tcW w:w="569" w:type="dxa"/>
          </w:tcPr>
          <w:p w:rsidR="002172EF" w:rsidRPr="001C0CC4" w:rsidRDefault="00F32F60" w:rsidP="002172EF">
            <w:pPr>
              <w:pStyle w:val="TAC"/>
              <w:rPr>
                <w:lang w:eastAsia="zh-CN"/>
              </w:rPr>
            </w:pPr>
            <w:ins w:id="429" w:author="Huawei" w:date="2020-06-03T21:57:00Z">
              <w:r w:rsidRPr="001C0CC4">
                <w:rPr>
                  <w:rFonts w:eastAsia="Yu Mincho"/>
                </w:rPr>
                <w:t>100</w:t>
              </w:r>
            </w:ins>
          </w:p>
        </w:tc>
      </w:tr>
      <w:tr w:rsidR="00F32F60" w:rsidRPr="001C0CC4" w:rsidTr="00F32F60">
        <w:trPr>
          <w:trHeight w:val="255"/>
          <w:jc w:val="center"/>
        </w:trPr>
        <w:tc>
          <w:tcPr>
            <w:tcW w:w="626" w:type="dxa"/>
            <w:vAlign w:val="center"/>
          </w:tcPr>
          <w:p w:rsidR="002172EF" w:rsidRPr="001C0CC4" w:rsidRDefault="002172EF" w:rsidP="002172EF">
            <w:pPr>
              <w:pStyle w:val="TAC"/>
            </w:pPr>
            <w:r w:rsidRPr="001C0CC4">
              <w:t>n</w:t>
            </w:r>
            <w:r w:rsidRPr="001C0CC4">
              <w:rPr>
                <w:rFonts w:hint="eastAsia"/>
                <w:lang w:eastAsia="zh-CN"/>
              </w:rPr>
              <w:t>78</w:t>
            </w:r>
          </w:p>
        </w:tc>
        <w:tc>
          <w:tcPr>
            <w:tcW w:w="626" w:type="dxa"/>
            <w:shd w:val="clear" w:color="auto" w:fill="auto"/>
            <w:vAlign w:val="center"/>
          </w:tcPr>
          <w:p w:rsidR="002172EF" w:rsidRPr="001C0CC4" w:rsidRDefault="002172EF" w:rsidP="002172EF">
            <w:pPr>
              <w:pStyle w:val="TAC"/>
              <w:rPr>
                <w:rFonts w:cs="Arial"/>
                <w:lang w:eastAsia="zh-CN"/>
              </w:rPr>
            </w:pPr>
            <w:r w:rsidRPr="001C0CC4">
              <w:rPr>
                <w:rFonts w:cs="Arial"/>
                <w:lang w:eastAsia="zh-CN"/>
              </w:rPr>
              <w:t>n</w:t>
            </w:r>
            <w:r w:rsidRPr="001C0CC4">
              <w:rPr>
                <w:rFonts w:cs="Arial" w:hint="eastAsia"/>
                <w:lang w:eastAsia="zh-CN"/>
              </w:rPr>
              <w:t>80</w:t>
            </w:r>
          </w:p>
        </w:tc>
        <w:tc>
          <w:tcPr>
            <w:tcW w:w="636" w:type="dxa"/>
            <w:vAlign w:val="center"/>
          </w:tcPr>
          <w:p w:rsidR="002172EF" w:rsidRPr="001C0CC4" w:rsidRDefault="002172EF" w:rsidP="002172EF">
            <w:pPr>
              <w:pStyle w:val="TAC"/>
            </w:pPr>
            <w:r w:rsidRPr="001C0CC4">
              <w:t>15</w:t>
            </w:r>
          </w:p>
        </w:tc>
        <w:tc>
          <w:tcPr>
            <w:tcW w:w="569" w:type="dxa"/>
            <w:shd w:val="clear" w:color="auto" w:fill="auto"/>
            <w:vAlign w:val="center"/>
          </w:tcPr>
          <w:p w:rsidR="002172EF" w:rsidRPr="001C0CC4" w:rsidRDefault="002172EF" w:rsidP="002172EF">
            <w:pPr>
              <w:pStyle w:val="TAC"/>
              <w:rPr>
                <w:rFonts w:cs="Arial"/>
                <w:lang w:eastAsia="zh-CN"/>
              </w:rPr>
            </w:pPr>
            <w:del w:id="430" w:author="Huawei" w:date="2020-06-03T21:57:00Z">
              <w:r w:rsidRPr="001C0CC4" w:rsidDel="00F32F60">
                <w:rPr>
                  <w:rFonts w:cs="Arial" w:hint="eastAsia"/>
                  <w:lang w:eastAsia="zh-CN"/>
                </w:rPr>
                <w:delText>25</w:delText>
              </w:r>
            </w:del>
          </w:p>
        </w:tc>
        <w:tc>
          <w:tcPr>
            <w:tcW w:w="694" w:type="dxa"/>
            <w:shd w:val="clear" w:color="auto" w:fill="auto"/>
            <w:vAlign w:val="center"/>
          </w:tcPr>
          <w:p w:rsidR="002172EF" w:rsidRPr="001C0CC4" w:rsidRDefault="002172EF" w:rsidP="002172EF">
            <w:pPr>
              <w:pStyle w:val="TAC"/>
              <w:rPr>
                <w:rFonts w:cs="Arial"/>
                <w:lang w:eastAsia="zh-CN"/>
              </w:rPr>
            </w:pPr>
            <w:del w:id="431" w:author="Huawei" w:date="2020-06-03T21:58:00Z">
              <w:r w:rsidRPr="001C0CC4" w:rsidDel="00F32F60">
                <w:rPr>
                  <w:rFonts w:cs="Arial" w:hint="eastAsia"/>
                  <w:lang w:eastAsia="zh-CN"/>
                </w:rPr>
                <w:delText>5</w:delText>
              </w:r>
              <w:r w:rsidRPr="001C0CC4" w:rsidDel="00F32F60">
                <w:rPr>
                  <w:rFonts w:cs="Arial"/>
                  <w:lang w:eastAsia="zh-CN"/>
                </w:rPr>
                <w:delText>0</w:delText>
              </w:r>
            </w:del>
            <w:ins w:id="432" w:author="Huawei" w:date="2020-06-03T21:58:00Z">
              <w:r w:rsidR="00F32F60">
                <w:rPr>
                  <w:rFonts w:cs="Arial"/>
                  <w:lang w:eastAsia="zh-CN"/>
                </w:rPr>
                <w:t>160</w:t>
              </w:r>
            </w:ins>
          </w:p>
        </w:tc>
        <w:tc>
          <w:tcPr>
            <w:tcW w:w="694" w:type="dxa"/>
            <w:shd w:val="clear" w:color="auto" w:fill="auto"/>
            <w:vAlign w:val="center"/>
          </w:tcPr>
          <w:p w:rsidR="002172EF" w:rsidRPr="001C0CC4" w:rsidRDefault="002172EF" w:rsidP="002172EF">
            <w:pPr>
              <w:pStyle w:val="TAC"/>
              <w:rPr>
                <w:rFonts w:cs="Arial"/>
                <w:lang w:eastAsia="zh-CN"/>
              </w:rPr>
            </w:pPr>
            <w:del w:id="433" w:author="Huawei" w:date="2020-06-03T21:58:00Z">
              <w:r w:rsidRPr="001C0CC4" w:rsidDel="00F32F60">
                <w:rPr>
                  <w:rFonts w:cs="Arial" w:hint="eastAsia"/>
                  <w:lang w:eastAsia="zh-CN"/>
                </w:rPr>
                <w:delText>7</w:delText>
              </w:r>
              <w:r w:rsidRPr="001C0CC4" w:rsidDel="00F32F60">
                <w:rPr>
                  <w:rFonts w:cs="Arial"/>
                  <w:lang w:eastAsia="zh-CN"/>
                </w:rPr>
                <w:delText>5</w:delText>
              </w:r>
            </w:del>
            <w:ins w:id="434" w:author="Huawei" w:date="2020-06-03T21:58:00Z">
              <w:r w:rsidR="00F32F60">
                <w:rPr>
                  <w:rFonts w:cs="Arial"/>
                  <w:lang w:eastAsia="zh-CN"/>
                </w:rPr>
                <w:t>160</w:t>
              </w:r>
            </w:ins>
          </w:p>
        </w:tc>
        <w:tc>
          <w:tcPr>
            <w:tcW w:w="790" w:type="dxa"/>
            <w:shd w:val="clear" w:color="auto" w:fill="auto"/>
            <w:vAlign w:val="center"/>
          </w:tcPr>
          <w:p w:rsidR="002172EF" w:rsidRPr="001C0CC4" w:rsidRDefault="002172EF" w:rsidP="002172EF">
            <w:pPr>
              <w:pStyle w:val="TAC"/>
              <w:rPr>
                <w:rFonts w:cs="Arial"/>
                <w:lang w:eastAsia="zh-CN"/>
              </w:rPr>
            </w:pPr>
            <w:del w:id="435" w:author="Huawei" w:date="2020-06-03T21:58:00Z">
              <w:r w:rsidRPr="001C0CC4" w:rsidDel="00F32F60">
                <w:rPr>
                  <w:rFonts w:cs="Arial" w:hint="eastAsia"/>
                  <w:lang w:eastAsia="zh-CN"/>
                </w:rPr>
                <w:delText>10</w:delText>
              </w:r>
              <w:r w:rsidRPr="001C0CC4" w:rsidDel="00F32F60">
                <w:rPr>
                  <w:rFonts w:cs="Arial"/>
                  <w:lang w:eastAsia="zh-CN"/>
                </w:rPr>
                <w:delText>0</w:delText>
              </w:r>
            </w:del>
            <w:ins w:id="436" w:author="Huawei" w:date="2020-06-03T21:58:00Z">
              <w:r w:rsidR="00F32F60">
                <w:rPr>
                  <w:rFonts w:cs="Arial"/>
                  <w:lang w:eastAsia="zh-CN"/>
                </w:rPr>
                <w:t>160</w:t>
              </w:r>
            </w:ins>
          </w:p>
        </w:tc>
        <w:tc>
          <w:tcPr>
            <w:tcW w:w="569" w:type="dxa"/>
            <w:vAlign w:val="center"/>
          </w:tcPr>
          <w:p w:rsidR="002172EF" w:rsidRPr="001C0CC4" w:rsidRDefault="002172EF" w:rsidP="002172EF">
            <w:pPr>
              <w:pStyle w:val="TAC"/>
            </w:pPr>
          </w:p>
        </w:tc>
        <w:tc>
          <w:tcPr>
            <w:tcW w:w="569" w:type="dxa"/>
            <w:vAlign w:val="center"/>
          </w:tcPr>
          <w:p w:rsidR="002172EF" w:rsidRPr="001C0CC4" w:rsidRDefault="002172EF" w:rsidP="002172EF">
            <w:pPr>
              <w:pStyle w:val="TAC"/>
              <w:rPr>
                <w:b/>
              </w:rPr>
            </w:pPr>
          </w:p>
        </w:tc>
        <w:tc>
          <w:tcPr>
            <w:tcW w:w="790" w:type="dxa"/>
            <w:vAlign w:val="center"/>
          </w:tcPr>
          <w:p w:rsidR="002172EF" w:rsidRPr="001C0CC4" w:rsidRDefault="002172EF" w:rsidP="002172EF">
            <w:pPr>
              <w:pStyle w:val="TAC"/>
              <w:rPr>
                <w:rFonts w:eastAsia="Yu Mincho"/>
                <w:b/>
              </w:rPr>
            </w:pPr>
            <w:del w:id="437" w:author="Huawei" w:date="2020-06-03T21:58:00Z">
              <w:r w:rsidRPr="001C0CC4" w:rsidDel="00F32F60">
                <w:rPr>
                  <w:rFonts w:eastAsia="Yu Mincho"/>
                </w:rPr>
                <w:delText>100</w:delText>
              </w:r>
            </w:del>
            <w:ins w:id="438" w:author="Huawei" w:date="2020-06-03T21:58:00Z">
              <w:r w:rsidR="00F32F60">
                <w:rPr>
                  <w:rFonts w:eastAsia="Yu Mincho"/>
                </w:rPr>
                <w:t>160</w:t>
              </w:r>
            </w:ins>
          </w:p>
        </w:tc>
        <w:tc>
          <w:tcPr>
            <w:tcW w:w="790" w:type="dxa"/>
            <w:vAlign w:val="center"/>
          </w:tcPr>
          <w:p w:rsidR="002172EF" w:rsidRPr="001C0CC4" w:rsidRDefault="002172EF" w:rsidP="002172EF">
            <w:pPr>
              <w:pStyle w:val="TAC"/>
              <w:rPr>
                <w:rFonts w:eastAsia="Yu Mincho"/>
                <w:b/>
              </w:rPr>
            </w:pPr>
            <w:del w:id="439" w:author="Huawei" w:date="2020-06-03T21:58:00Z">
              <w:r w:rsidRPr="001C0CC4" w:rsidDel="00F32F60">
                <w:rPr>
                  <w:rFonts w:eastAsia="Yu Mincho"/>
                </w:rPr>
                <w:delText>100</w:delText>
              </w:r>
            </w:del>
            <w:ins w:id="440" w:author="Huawei" w:date="2020-06-03T21:58:00Z">
              <w:r w:rsidR="00F32F60">
                <w:rPr>
                  <w:rFonts w:eastAsia="Yu Mincho"/>
                </w:rPr>
                <w:t>160</w:t>
              </w:r>
            </w:ins>
          </w:p>
        </w:tc>
        <w:tc>
          <w:tcPr>
            <w:tcW w:w="569" w:type="dxa"/>
          </w:tcPr>
          <w:p w:rsidR="002172EF" w:rsidRPr="001C0CC4" w:rsidRDefault="00F32F60" w:rsidP="002172EF">
            <w:pPr>
              <w:pStyle w:val="TAC"/>
              <w:rPr>
                <w:lang w:eastAsia="zh-CN"/>
              </w:rPr>
            </w:pPr>
            <w:ins w:id="441" w:author="Huawei" w:date="2020-06-03T21:58:00Z">
              <w:r>
                <w:rPr>
                  <w:rFonts w:hint="eastAsia"/>
                  <w:lang w:eastAsia="zh-CN"/>
                </w:rPr>
                <w:t>1</w:t>
              </w:r>
              <w:r>
                <w:rPr>
                  <w:lang w:eastAsia="zh-CN"/>
                </w:rPr>
                <w:t>60</w:t>
              </w:r>
            </w:ins>
          </w:p>
        </w:tc>
        <w:tc>
          <w:tcPr>
            <w:tcW w:w="569" w:type="dxa"/>
          </w:tcPr>
          <w:p w:rsidR="002172EF" w:rsidRPr="001C0CC4" w:rsidRDefault="00F32F60" w:rsidP="002172EF">
            <w:pPr>
              <w:pStyle w:val="TAC"/>
              <w:rPr>
                <w:lang w:eastAsia="zh-CN"/>
              </w:rPr>
            </w:pPr>
            <w:ins w:id="442" w:author="Huawei" w:date="2020-06-03T21:58:00Z">
              <w:r>
                <w:rPr>
                  <w:rFonts w:hint="eastAsia"/>
                  <w:lang w:eastAsia="zh-CN"/>
                </w:rPr>
                <w:t>1</w:t>
              </w:r>
              <w:r>
                <w:rPr>
                  <w:lang w:eastAsia="zh-CN"/>
                </w:rPr>
                <w:t>60</w:t>
              </w:r>
            </w:ins>
          </w:p>
        </w:tc>
        <w:tc>
          <w:tcPr>
            <w:tcW w:w="569" w:type="dxa"/>
          </w:tcPr>
          <w:p w:rsidR="002172EF" w:rsidRPr="001C0CC4" w:rsidRDefault="00F32F60" w:rsidP="002172EF">
            <w:pPr>
              <w:pStyle w:val="TAC"/>
              <w:rPr>
                <w:rFonts w:hint="eastAsia"/>
                <w:lang w:eastAsia="zh-CN"/>
              </w:rPr>
            </w:pPr>
            <w:ins w:id="443" w:author="Huawei" w:date="2020-06-03T21:58:00Z">
              <w:r>
                <w:rPr>
                  <w:rFonts w:hint="eastAsia"/>
                  <w:lang w:eastAsia="zh-CN"/>
                </w:rPr>
                <w:t>1</w:t>
              </w:r>
              <w:r>
                <w:rPr>
                  <w:lang w:eastAsia="zh-CN"/>
                </w:rPr>
                <w:t>60</w:t>
              </w:r>
            </w:ins>
          </w:p>
        </w:tc>
        <w:tc>
          <w:tcPr>
            <w:tcW w:w="569" w:type="dxa"/>
          </w:tcPr>
          <w:p w:rsidR="002172EF" w:rsidRPr="001C0CC4" w:rsidRDefault="00F32F60" w:rsidP="002172EF">
            <w:pPr>
              <w:pStyle w:val="TAC"/>
              <w:rPr>
                <w:lang w:eastAsia="zh-CN"/>
              </w:rPr>
            </w:pPr>
            <w:ins w:id="444" w:author="Huawei" w:date="2020-06-03T21:58:00Z">
              <w:r>
                <w:rPr>
                  <w:rFonts w:hint="eastAsia"/>
                  <w:lang w:eastAsia="zh-CN"/>
                </w:rPr>
                <w:t>1</w:t>
              </w:r>
              <w:r>
                <w:rPr>
                  <w:lang w:eastAsia="zh-CN"/>
                </w:rPr>
                <w:t>60</w:t>
              </w:r>
            </w:ins>
          </w:p>
        </w:tc>
      </w:tr>
      <w:tr w:rsidR="00F32F60" w:rsidRPr="001C0CC4" w:rsidTr="00F32F60">
        <w:trPr>
          <w:trHeight w:val="255"/>
          <w:jc w:val="center"/>
        </w:trPr>
        <w:tc>
          <w:tcPr>
            <w:tcW w:w="626" w:type="dxa"/>
            <w:vAlign w:val="center"/>
          </w:tcPr>
          <w:p w:rsidR="002172EF" w:rsidRPr="001C0CC4" w:rsidRDefault="002172EF" w:rsidP="002172EF">
            <w:pPr>
              <w:pStyle w:val="TAC"/>
            </w:pPr>
            <w:r w:rsidRPr="001C0CC4">
              <w:t>n</w:t>
            </w:r>
            <w:r w:rsidRPr="001C0CC4">
              <w:rPr>
                <w:rFonts w:hint="eastAsia"/>
                <w:lang w:eastAsia="zh-CN"/>
              </w:rPr>
              <w:t>78</w:t>
            </w:r>
          </w:p>
        </w:tc>
        <w:tc>
          <w:tcPr>
            <w:tcW w:w="626" w:type="dxa"/>
            <w:shd w:val="clear" w:color="auto" w:fill="auto"/>
            <w:vAlign w:val="center"/>
          </w:tcPr>
          <w:p w:rsidR="002172EF" w:rsidRPr="001C0CC4" w:rsidRDefault="002172EF" w:rsidP="002172EF">
            <w:pPr>
              <w:pStyle w:val="TAC"/>
              <w:rPr>
                <w:rFonts w:cs="Arial"/>
                <w:lang w:eastAsia="zh-CN"/>
              </w:rPr>
            </w:pPr>
            <w:r w:rsidRPr="001C0CC4">
              <w:rPr>
                <w:rFonts w:cs="Arial"/>
                <w:lang w:eastAsia="zh-CN"/>
              </w:rPr>
              <w:t>n</w:t>
            </w:r>
            <w:r w:rsidRPr="001C0CC4">
              <w:rPr>
                <w:rFonts w:cs="Arial" w:hint="eastAsia"/>
                <w:lang w:eastAsia="zh-CN"/>
              </w:rPr>
              <w:t>81</w:t>
            </w:r>
          </w:p>
        </w:tc>
        <w:tc>
          <w:tcPr>
            <w:tcW w:w="636" w:type="dxa"/>
            <w:vAlign w:val="center"/>
          </w:tcPr>
          <w:p w:rsidR="002172EF" w:rsidRPr="001C0CC4" w:rsidRDefault="002172EF" w:rsidP="002172EF">
            <w:pPr>
              <w:pStyle w:val="TAC"/>
              <w:rPr>
                <w:rFonts w:cs="Arial"/>
              </w:rPr>
            </w:pPr>
            <w:r w:rsidRPr="001C0CC4">
              <w:t>15</w:t>
            </w:r>
          </w:p>
        </w:tc>
        <w:tc>
          <w:tcPr>
            <w:tcW w:w="569" w:type="dxa"/>
            <w:shd w:val="clear" w:color="auto" w:fill="auto"/>
            <w:vAlign w:val="center"/>
          </w:tcPr>
          <w:p w:rsidR="002172EF" w:rsidRPr="001C0CC4" w:rsidRDefault="002172EF" w:rsidP="002172EF">
            <w:pPr>
              <w:pStyle w:val="TAC"/>
              <w:rPr>
                <w:rFonts w:cs="Arial"/>
                <w:lang w:eastAsia="zh-CN"/>
              </w:rPr>
            </w:pPr>
            <w:del w:id="445" w:author="Huawei" w:date="2020-06-03T21:57:00Z">
              <w:r w:rsidRPr="001C0CC4" w:rsidDel="00F32F60">
                <w:rPr>
                  <w:rFonts w:cs="Arial" w:hint="eastAsia"/>
                  <w:lang w:eastAsia="zh-CN"/>
                </w:rPr>
                <w:delText>25</w:delText>
              </w:r>
            </w:del>
          </w:p>
        </w:tc>
        <w:tc>
          <w:tcPr>
            <w:tcW w:w="694" w:type="dxa"/>
            <w:shd w:val="clear" w:color="auto" w:fill="auto"/>
            <w:vAlign w:val="center"/>
          </w:tcPr>
          <w:p w:rsidR="002172EF" w:rsidRPr="001C0CC4" w:rsidRDefault="002172EF" w:rsidP="002172EF">
            <w:pPr>
              <w:pStyle w:val="TAC"/>
              <w:rPr>
                <w:rFonts w:eastAsia="Yu Mincho"/>
              </w:rPr>
            </w:pPr>
            <w:del w:id="446" w:author="Huawei" w:date="2020-06-03T21:59:00Z">
              <w:r w:rsidRPr="001C0CC4" w:rsidDel="00F32F60">
                <w:rPr>
                  <w:rFonts w:cs="Arial" w:hint="eastAsia"/>
                  <w:lang w:eastAsia="zh-CN"/>
                </w:rPr>
                <w:delText>5</w:delText>
              </w:r>
              <w:r w:rsidRPr="001C0CC4" w:rsidDel="00F32F60">
                <w:rPr>
                  <w:rFonts w:cs="Arial"/>
                  <w:lang w:eastAsia="zh-CN"/>
                </w:rPr>
                <w:delText>0</w:delText>
              </w:r>
            </w:del>
            <w:ins w:id="447" w:author="Huawei" w:date="2020-06-03T21:59:00Z">
              <w:r w:rsidR="00F32F60">
                <w:rPr>
                  <w:rFonts w:cs="Arial"/>
                  <w:lang w:eastAsia="zh-CN"/>
                </w:rPr>
                <w:t>100</w:t>
              </w:r>
            </w:ins>
          </w:p>
        </w:tc>
        <w:tc>
          <w:tcPr>
            <w:tcW w:w="694" w:type="dxa"/>
            <w:shd w:val="clear" w:color="auto" w:fill="auto"/>
            <w:vAlign w:val="center"/>
          </w:tcPr>
          <w:p w:rsidR="002172EF" w:rsidRPr="001C0CC4" w:rsidRDefault="002172EF" w:rsidP="002172EF">
            <w:pPr>
              <w:pStyle w:val="TAC"/>
              <w:rPr>
                <w:rFonts w:eastAsia="Yu Mincho"/>
              </w:rPr>
            </w:pPr>
            <w:del w:id="448" w:author="Huawei" w:date="2020-06-03T21:59:00Z">
              <w:r w:rsidRPr="001C0CC4" w:rsidDel="00F32F60">
                <w:rPr>
                  <w:rFonts w:cs="Arial" w:hint="eastAsia"/>
                  <w:lang w:eastAsia="zh-CN"/>
                </w:rPr>
                <w:delText>7</w:delText>
              </w:r>
              <w:r w:rsidRPr="001C0CC4" w:rsidDel="00F32F60">
                <w:rPr>
                  <w:rFonts w:cs="Arial"/>
                  <w:lang w:eastAsia="zh-CN"/>
                </w:rPr>
                <w:delText>5</w:delText>
              </w:r>
            </w:del>
            <w:ins w:id="449" w:author="Huawei" w:date="2020-06-03T21:59:00Z">
              <w:r w:rsidR="00F32F60">
                <w:rPr>
                  <w:rFonts w:cs="Arial"/>
                  <w:lang w:eastAsia="zh-CN"/>
                </w:rPr>
                <w:t>100</w:t>
              </w:r>
            </w:ins>
          </w:p>
        </w:tc>
        <w:tc>
          <w:tcPr>
            <w:tcW w:w="790" w:type="dxa"/>
            <w:shd w:val="clear" w:color="auto" w:fill="auto"/>
            <w:vAlign w:val="center"/>
          </w:tcPr>
          <w:p w:rsidR="002172EF" w:rsidRPr="001C0CC4" w:rsidRDefault="002172EF" w:rsidP="002172EF">
            <w:pPr>
              <w:pStyle w:val="TAC"/>
              <w:rPr>
                <w:rFonts w:eastAsia="Yu Mincho"/>
              </w:rPr>
            </w:pPr>
            <w:r w:rsidRPr="001C0CC4">
              <w:rPr>
                <w:rFonts w:cs="Arial" w:hint="eastAsia"/>
                <w:lang w:eastAsia="zh-CN"/>
              </w:rPr>
              <w:t>10</w:t>
            </w:r>
            <w:r w:rsidRPr="001C0CC4">
              <w:rPr>
                <w:rFonts w:cs="Arial"/>
                <w:lang w:eastAsia="zh-CN"/>
              </w:rPr>
              <w:t>0</w:t>
            </w:r>
          </w:p>
        </w:tc>
        <w:tc>
          <w:tcPr>
            <w:tcW w:w="569" w:type="dxa"/>
            <w:vAlign w:val="center"/>
          </w:tcPr>
          <w:p w:rsidR="002172EF" w:rsidRPr="001C0CC4" w:rsidRDefault="002172EF" w:rsidP="002172EF">
            <w:pPr>
              <w:pStyle w:val="TAC"/>
            </w:pPr>
          </w:p>
        </w:tc>
        <w:tc>
          <w:tcPr>
            <w:tcW w:w="569" w:type="dxa"/>
            <w:vAlign w:val="center"/>
          </w:tcPr>
          <w:p w:rsidR="002172EF" w:rsidRPr="001C0CC4" w:rsidRDefault="002172EF" w:rsidP="002172EF">
            <w:pPr>
              <w:pStyle w:val="TAC"/>
              <w:rPr>
                <w:b/>
              </w:rPr>
            </w:pPr>
          </w:p>
        </w:tc>
        <w:tc>
          <w:tcPr>
            <w:tcW w:w="790" w:type="dxa"/>
            <w:vAlign w:val="center"/>
          </w:tcPr>
          <w:p w:rsidR="002172EF" w:rsidRPr="001C0CC4" w:rsidRDefault="002172EF" w:rsidP="002172EF">
            <w:pPr>
              <w:pStyle w:val="TAC"/>
              <w:rPr>
                <w:rFonts w:eastAsia="Yu Mincho"/>
                <w:b/>
              </w:rPr>
            </w:pPr>
            <w:r w:rsidRPr="001C0CC4">
              <w:rPr>
                <w:rFonts w:eastAsia="Yu Mincho"/>
              </w:rPr>
              <w:t>100</w:t>
            </w:r>
          </w:p>
        </w:tc>
        <w:tc>
          <w:tcPr>
            <w:tcW w:w="790" w:type="dxa"/>
            <w:vAlign w:val="center"/>
          </w:tcPr>
          <w:p w:rsidR="002172EF" w:rsidRPr="001C0CC4" w:rsidRDefault="002172EF" w:rsidP="002172EF">
            <w:pPr>
              <w:pStyle w:val="TAC"/>
              <w:rPr>
                <w:rFonts w:eastAsia="Yu Mincho"/>
                <w:b/>
              </w:rPr>
            </w:pPr>
            <w:r w:rsidRPr="001C0CC4">
              <w:rPr>
                <w:rFonts w:eastAsia="Yu Mincho"/>
              </w:rPr>
              <w:t>100</w:t>
            </w:r>
          </w:p>
        </w:tc>
        <w:tc>
          <w:tcPr>
            <w:tcW w:w="569" w:type="dxa"/>
          </w:tcPr>
          <w:p w:rsidR="002172EF" w:rsidRPr="001C0CC4" w:rsidRDefault="00F32F60" w:rsidP="002172EF">
            <w:pPr>
              <w:pStyle w:val="TAC"/>
              <w:rPr>
                <w:lang w:eastAsia="zh-CN"/>
              </w:rPr>
            </w:pPr>
            <w:ins w:id="450" w:author="Huawei" w:date="2020-06-03T21:59:00Z">
              <w:r>
                <w:rPr>
                  <w:rFonts w:hint="eastAsia"/>
                  <w:lang w:eastAsia="zh-CN"/>
                </w:rPr>
                <w:t>1</w:t>
              </w:r>
              <w:r>
                <w:rPr>
                  <w:lang w:eastAsia="zh-CN"/>
                </w:rPr>
                <w:t>00</w:t>
              </w:r>
            </w:ins>
          </w:p>
        </w:tc>
        <w:tc>
          <w:tcPr>
            <w:tcW w:w="569" w:type="dxa"/>
          </w:tcPr>
          <w:p w:rsidR="002172EF" w:rsidRPr="001C0CC4" w:rsidRDefault="00F32F60" w:rsidP="002172EF">
            <w:pPr>
              <w:pStyle w:val="TAC"/>
              <w:rPr>
                <w:lang w:eastAsia="zh-CN"/>
              </w:rPr>
            </w:pPr>
            <w:ins w:id="451" w:author="Huawei" w:date="2020-06-03T21:59:00Z">
              <w:r>
                <w:rPr>
                  <w:rFonts w:hint="eastAsia"/>
                  <w:lang w:eastAsia="zh-CN"/>
                </w:rPr>
                <w:t>1</w:t>
              </w:r>
              <w:r>
                <w:rPr>
                  <w:lang w:eastAsia="zh-CN"/>
                </w:rPr>
                <w:t>00</w:t>
              </w:r>
            </w:ins>
          </w:p>
        </w:tc>
        <w:tc>
          <w:tcPr>
            <w:tcW w:w="569" w:type="dxa"/>
          </w:tcPr>
          <w:p w:rsidR="002172EF" w:rsidRPr="001C0CC4" w:rsidRDefault="00F32F60" w:rsidP="002172EF">
            <w:pPr>
              <w:pStyle w:val="TAC"/>
              <w:rPr>
                <w:rFonts w:hint="eastAsia"/>
                <w:lang w:eastAsia="zh-CN"/>
              </w:rPr>
            </w:pPr>
            <w:ins w:id="452" w:author="Huawei" w:date="2020-06-03T21:59:00Z">
              <w:r>
                <w:rPr>
                  <w:rFonts w:hint="eastAsia"/>
                  <w:lang w:eastAsia="zh-CN"/>
                </w:rPr>
                <w:t>1</w:t>
              </w:r>
              <w:r>
                <w:rPr>
                  <w:lang w:eastAsia="zh-CN"/>
                </w:rPr>
                <w:t>00</w:t>
              </w:r>
            </w:ins>
          </w:p>
        </w:tc>
        <w:tc>
          <w:tcPr>
            <w:tcW w:w="569" w:type="dxa"/>
          </w:tcPr>
          <w:p w:rsidR="002172EF" w:rsidRPr="001C0CC4" w:rsidRDefault="00F32F60" w:rsidP="002172EF">
            <w:pPr>
              <w:pStyle w:val="TAC"/>
              <w:rPr>
                <w:lang w:eastAsia="zh-CN"/>
              </w:rPr>
            </w:pPr>
            <w:ins w:id="453" w:author="Huawei" w:date="2020-06-03T21:59:00Z">
              <w:r>
                <w:rPr>
                  <w:rFonts w:hint="eastAsia"/>
                  <w:lang w:eastAsia="zh-CN"/>
                </w:rPr>
                <w:t>1</w:t>
              </w:r>
              <w:r>
                <w:rPr>
                  <w:lang w:eastAsia="zh-CN"/>
                </w:rPr>
                <w:t>00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n78</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n82</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454"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55" w:author="Huawei" w:date="2020-06-03T21:59:00Z">
              <w:r w:rsidRPr="001C0CC4" w:rsidDel="00F32F60">
                <w:delText>50</w:delText>
              </w:r>
            </w:del>
            <w:ins w:id="456" w:author="Huawei" w:date="2020-06-03T21:59:00Z">
              <w:r w:rsidR="00F32F60">
                <w:t>100</w:t>
              </w:r>
            </w:ins>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F32F60" w:rsidP="002172EF">
            <w:pPr>
              <w:pStyle w:val="TAC"/>
              <w:rPr>
                <w:rFonts w:eastAsia="Yu Mincho"/>
              </w:rPr>
            </w:pPr>
            <w:ins w:id="457" w:author="Huawei" w:date="2020-06-03T22:00:00Z">
              <w:r w:rsidRPr="001C0CC4">
                <w:t>100</w:t>
              </w:r>
            </w:ins>
            <w:del w:id="458" w:author="Huawei" w:date="2020-06-03T22:00:00Z">
              <w:r w:rsidR="002172EF" w:rsidRPr="001C0CC4" w:rsidDel="00F32F60">
                <w:delText>75</w:delText>
              </w:r>
            </w:del>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bookmarkStart w:id="459" w:name="OLE_LINK61"/>
            <w:r w:rsidRPr="001C0CC4">
              <w:t>100</w:t>
            </w:r>
            <w:bookmarkEnd w:id="459"/>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60" w:author="Huawei" w:date="2020-06-03T22:00:00Z">
              <w:r w:rsidRPr="001C0CC4">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61" w:author="Huawei" w:date="2020-06-03T22:00:00Z">
              <w:r w:rsidRPr="001C0CC4">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pPr>
            <w:ins w:id="462" w:author="Huawei" w:date="2020-06-03T22:00:00Z">
              <w:r w:rsidRPr="001C0CC4">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63" w:author="Huawei" w:date="2020-06-03T22:00:00Z">
              <w:r w:rsidRPr="001C0CC4">
                <w:t>100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n78</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n83</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464"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F32F60" w:rsidP="002172EF">
            <w:pPr>
              <w:pStyle w:val="TAC"/>
              <w:rPr>
                <w:rFonts w:eastAsia="Yu Mincho"/>
              </w:rPr>
            </w:pPr>
            <w:ins w:id="465" w:author="Huawei" w:date="2020-06-03T22:00:00Z">
              <w:r w:rsidRPr="001C0CC4">
                <w:t>100</w:t>
              </w:r>
            </w:ins>
            <w:del w:id="466" w:author="Huawei" w:date="2020-06-03T22:00:00Z">
              <w:r w:rsidR="002172EF" w:rsidRPr="001C0CC4" w:rsidDel="00F32F60">
                <w:delText>50</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F32F60" w:rsidP="002172EF">
            <w:pPr>
              <w:pStyle w:val="TAC"/>
              <w:rPr>
                <w:rFonts w:eastAsia="Yu Mincho"/>
              </w:rPr>
            </w:pPr>
            <w:ins w:id="467" w:author="Huawei" w:date="2020-06-03T22:00:00Z">
              <w:r>
                <w:t>100</w:t>
              </w:r>
            </w:ins>
            <w:del w:id="468" w:author="Huawei" w:date="2020-06-03T22:00:00Z">
              <w:r w:rsidR="002172EF" w:rsidRPr="001C0CC4" w:rsidDel="00F32F60">
                <w:delText>75</w:delText>
              </w:r>
            </w:del>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r w:rsidRPr="001C0CC4">
              <w:t>100</w:t>
            </w: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69" w:author="Huawei" w:date="2020-06-03T22:00: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70" w:author="Huawei" w:date="2020-06-03T22:00: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pPr>
            <w:ins w:id="471" w:author="Huawei" w:date="2020-06-03T22:00: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72" w:author="Huawei" w:date="2020-06-03T22:00:00Z">
              <w:r>
                <w:t>100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n78</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n84</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473"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F32F60" w:rsidP="002172EF">
            <w:pPr>
              <w:pStyle w:val="TAC"/>
              <w:rPr>
                <w:rFonts w:eastAsia="Yu Mincho"/>
              </w:rPr>
            </w:pPr>
            <w:ins w:id="474" w:author="Huawei" w:date="2020-06-03T22:00:00Z">
              <w:r>
                <w:t>100</w:t>
              </w:r>
            </w:ins>
            <w:del w:id="475" w:author="Huawei" w:date="2020-06-03T22:00:00Z">
              <w:r w:rsidR="002172EF" w:rsidRPr="001C0CC4" w:rsidDel="00F32F60">
                <w:delText>50</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F32F60" w:rsidP="002172EF">
            <w:pPr>
              <w:pStyle w:val="TAC"/>
              <w:rPr>
                <w:rFonts w:eastAsia="Yu Mincho"/>
              </w:rPr>
            </w:pPr>
            <w:ins w:id="476" w:author="Huawei" w:date="2020-06-03T22:00:00Z">
              <w:r>
                <w:t>100</w:t>
              </w:r>
            </w:ins>
            <w:del w:id="477" w:author="Huawei" w:date="2020-06-03T22:00:00Z">
              <w:r w:rsidR="002172EF" w:rsidRPr="001C0CC4" w:rsidDel="00F32F60">
                <w:delText>75</w:delText>
              </w:r>
            </w:del>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r w:rsidRPr="001C0CC4">
              <w:t>100</w:t>
            </w: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78" w:author="Huawei" w:date="2020-06-03T22:00: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79" w:author="Huawei" w:date="2020-06-03T22:01: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pPr>
            <w:ins w:id="480" w:author="Huawei" w:date="2020-06-03T22:01:00Z">
              <w:r>
                <w:t>100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81" w:author="Huawei" w:date="2020-06-03T22:01:00Z">
              <w:r>
                <w:t>100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n78</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n86</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482"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83" w:author="Huawei" w:date="2020-06-03T22:02:00Z">
              <w:r w:rsidRPr="001C0CC4" w:rsidDel="00F32F60">
                <w:delText>50</w:delText>
              </w:r>
            </w:del>
            <w:ins w:id="484" w:author="Huawei" w:date="2020-06-03T22:02:00Z">
              <w:r w:rsidR="00F32F60">
                <w:t>216</w:t>
              </w:r>
            </w:ins>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85" w:author="Huawei" w:date="2020-06-03T22:02:00Z">
              <w:r w:rsidRPr="001C0CC4" w:rsidDel="00F32F60">
                <w:delText>75</w:delText>
              </w:r>
            </w:del>
            <w:ins w:id="486" w:author="Huawei" w:date="2020-06-03T22:02:00Z">
              <w:r w:rsidR="00F32F60">
                <w:t>216</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87" w:author="Huawei" w:date="2020-06-03T22:02:00Z">
              <w:r w:rsidRPr="001C0CC4" w:rsidDel="00F32F60">
                <w:delText>100</w:delText>
              </w:r>
            </w:del>
            <w:ins w:id="488" w:author="Huawei" w:date="2020-06-03T22:02:00Z">
              <w:r w:rsidR="00F32F60">
                <w:t>216</w:t>
              </w:r>
            </w:ins>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del w:id="489" w:author="Huawei" w:date="2020-06-03T22:02:00Z">
              <w:r w:rsidRPr="001C0CC4" w:rsidDel="00F32F60">
                <w:rPr>
                  <w:rFonts w:eastAsia="Yu Mincho"/>
                </w:rPr>
                <w:delText>100</w:delText>
              </w:r>
            </w:del>
            <w:ins w:id="490" w:author="Huawei" w:date="2020-06-03T22:02:00Z">
              <w:r w:rsidR="00F32F60">
                <w:rPr>
                  <w:rFonts w:eastAsia="Yu Mincho"/>
                </w:rPr>
                <w:t>216</w:t>
              </w:r>
            </w:ins>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del w:id="491" w:author="Huawei" w:date="2020-06-03T22:02:00Z">
              <w:r w:rsidRPr="001C0CC4" w:rsidDel="00F32F60">
                <w:rPr>
                  <w:rFonts w:eastAsia="Yu Mincho"/>
                </w:rPr>
                <w:delText>100</w:delText>
              </w:r>
            </w:del>
            <w:ins w:id="492" w:author="Huawei" w:date="2020-06-03T22:02:00Z">
              <w:r w:rsidR="00F32F60">
                <w:rPr>
                  <w:rFonts w:eastAsia="Yu Mincho"/>
                </w:rPr>
                <w:t>216</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93" w:author="Huawei" w:date="2020-06-03T22:02:00Z">
              <w:r>
                <w:rPr>
                  <w:rFonts w:hint="eastAsia"/>
                  <w:lang w:eastAsia="zh-CN"/>
                </w:rPr>
                <w:t>2</w:t>
              </w:r>
              <w:r>
                <w:rPr>
                  <w:lang w:eastAsia="zh-CN"/>
                </w:rPr>
                <w:t>16</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94" w:author="Huawei" w:date="2020-06-03T22:02:00Z">
              <w:r>
                <w:rPr>
                  <w:rFonts w:hint="eastAsia"/>
                  <w:lang w:eastAsia="zh-CN"/>
                </w:rPr>
                <w:t>2</w:t>
              </w:r>
              <w:r>
                <w:rPr>
                  <w:lang w:eastAsia="zh-CN"/>
                </w:rPr>
                <w:t>16</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rFonts w:hint="eastAsia"/>
                <w:lang w:eastAsia="zh-CN"/>
              </w:rPr>
            </w:pPr>
            <w:ins w:id="495" w:author="Huawei" w:date="2020-06-03T22:02:00Z">
              <w:r>
                <w:rPr>
                  <w:rFonts w:hint="eastAsia"/>
                  <w:lang w:eastAsia="zh-CN"/>
                </w:rPr>
                <w:t>2</w:t>
              </w:r>
              <w:r>
                <w:rPr>
                  <w:lang w:eastAsia="zh-CN"/>
                </w:rPr>
                <w:t>16</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F32F60" w:rsidP="002172EF">
            <w:pPr>
              <w:pStyle w:val="TAC"/>
              <w:rPr>
                <w:lang w:eastAsia="zh-CN"/>
              </w:rPr>
            </w:pPr>
            <w:ins w:id="496" w:author="Huawei" w:date="2020-06-03T22:02:00Z">
              <w:r>
                <w:rPr>
                  <w:rFonts w:hint="eastAsia"/>
                  <w:lang w:eastAsia="zh-CN"/>
                </w:rPr>
                <w:t>2</w:t>
              </w:r>
              <w:r>
                <w:rPr>
                  <w:lang w:eastAsia="zh-CN"/>
                </w:rPr>
                <w:t>16</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n79</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n80</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497"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98" w:author="Huawei" w:date="2020-06-03T22:05:00Z">
              <w:r w:rsidRPr="001C0CC4" w:rsidDel="00D75F90">
                <w:delText>50</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499" w:author="Huawei" w:date="2020-06-03T22:05:00Z">
              <w:r w:rsidRPr="001C0CC4" w:rsidDel="00D75F90">
                <w:delText>75</w:delText>
              </w:r>
            </w:del>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500" w:author="Huawei" w:date="2020-06-03T22:05:00Z">
              <w:r w:rsidRPr="001C0CC4" w:rsidDel="00D75F90">
                <w:delText>100</w:delText>
              </w:r>
            </w:del>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del w:id="501" w:author="Huawei" w:date="2020-06-03T22:06:00Z">
              <w:r w:rsidRPr="001C0CC4" w:rsidDel="00D75F90">
                <w:rPr>
                  <w:rFonts w:eastAsia="Yu Mincho"/>
                </w:rPr>
                <w:delText>100</w:delText>
              </w:r>
            </w:del>
            <w:ins w:id="502" w:author="Huawei" w:date="2020-06-03T22:06:00Z">
              <w:r w:rsidR="00D75F90">
                <w:rPr>
                  <w:rFonts w:eastAsia="Yu Mincho"/>
                </w:rPr>
                <w:t>160</w:t>
              </w:r>
            </w:ins>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del w:id="503" w:author="Huawei" w:date="2020-06-03T22:06:00Z">
              <w:r w:rsidRPr="001C0CC4" w:rsidDel="00D75F90">
                <w:rPr>
                  <w:rFonts w:eastAsia="Yu Mincho"/>
                </w:rPr>
                <w:delText>100</w:delText>
              </w:r>
            </w:del>
            <w:ins w:id="504" w:author="Huawei" w:date="2020-06-03T22:06:00Z">
              <w:r w:rsidR="00D75F90">
                <w:rPr>
                  <w:rFonts w:eastAsia="Yu Mincho"/>
                </w:rPr>
                <w:t>160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05" w:author="Huawei" w:date="2020-06-03T22:06:00Z">
              <w:r>
                <w:rPr>
                  <w:rFonts w:hint="eastAsia"/>
                  <w:lang w:eastAsia="zh-CN"/>
                </w:rPr>
                <w:t>1</w:t>
              </w:r>
              <w:r>
                <w:rPr>
                  <w:lang w:eastAsia="zh-CN"/>
                </w:rPr>
                <w:t>60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06" w:author="Huawei" w:date="2020-06-03T22:06:00Z">
              <w:r>
                <w:rPr>
                  <w:rFonts w:hint="eastAsia"/>
                  <w:lang w:eastAsia="zh-CN"/>
                </w:rPr>
                <w:t>1</w:t>
              </w:r>
              <w:r>
                <w:rPr>
                  <w:lang w:eastAsia="zh-CN"/>
                </w:rPr>
                <w:t>60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hint="eastAsia"/>
                <w:lang w:eastAsia="zh-CN"/>
              </w:rPr>
            </w:pP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07" w:author="Huawei" w:date="2020-06-03T22:06:00Z">
              <w:r>
                <w:rPr>
                  <w:rFonts w:hint="eastAsia"/>
                  <w:lang w:eastAsia="zh-CN"/>
                </w:rPr>
                <w:t>1</w:t>
              </w:r>
              <w:r>
                <w:rPr>
                  <w:lang w:eastAsia="zh-CN"/>
                </w:rPr>
                <w:t>60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n79</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r w:rsidRPr="001C0CC4">
              <w:t>n81</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cs="Arial"/>
              </w:rPr>
            </w:pPr>
            <w:r w:rsidRPr="001C0CC4">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cs="Arial"/>
                <w:lang w:eastAsia="zh-CN"/>
              </w:rPr>
            </w:pPr>
            <w:del w:id="508" w:author="Huawei" w:date="2020-06-03T21:57:00Z">
              <w:r w:rsidRPr="001C0CC4" w:rsidDel="00F32F60">
                <w:delText>25</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509" w:author="Huawei" w:date="2020-06-03T22:06:00Z">
              <w:r w:rsidRPr="001C0CC4" w:rsidDel="00D75F90">
                <w:delText>50</w:delText>
              </w:r>
            </w:del>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510" w:author="Huawei" w:date="2020-06-03T22:06:00Z">
              <w:r w:rsidRPr="001C0CC4" w:rsidDel="00D75F90">
                <w:delText>75</w:delText>
              </w:r>
            </w:del>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rFonts w:eastAsia="Yu Mincho"/>
              </w:rPr>
            </w:pPr>
            <w:del w:id="511" w:author="Huawei" w:date="2020-06-03T22:06:00Z">
              <w:r w:rsidRPr="001C0CC4" w:rsidDel="00D75F90">
                <w:delText>100</w:delText>
              </w:r>
            </w:del>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790"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rFonts w:eastAsia="Yu Mincho"/>
                <w:b/>
              </w:rPr>
            </w:pPr>
            <w:r w:rsidRPr="001C0CC4">
              <w:rPr>
                <w:rFonts w:eastAsia="Yu Mincho"/>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12" w:author="Huawei" w:date="2020-06-03T22:06:00Z">
              <w:r>
                <w:rPr>
                  <w:rFonts w:hint="eastAsia"/>
                  <w:lang w:eastAsia="zh-CN"/>
                </w:rPr>
                <w:t>1</w:t>
              </w:r>
              <w:r>
                <w:rPr>
                  <w:lang w:eastAsia="zh-CN"/>
                </w:rPr>
                <w:t>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13" w:author="Huawei" w:date="2020-06-03T22:06:00Z">
              <w:r>
                <w:rPr>
                  <w:rFonts w:hint="eastAsia"/>
                  <w:lang w:eastAsia="zh-CN"/>
                </w:rPr>
                <w:t>1</w:t>
              </w:r>
              <w:r>
                <w:rPr>
                  <w:lang w:eastAsia="zh-CN"/>
                </w:rPr>
                <w:t>00</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hint="eastAsia"/>
                <w:lang w:eastAsia="zh-CN"/>
              </w:rPr>
            </w:pP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D75F90" w:rsidP="002172EF">
            <w:pPr>
              <w:pStyle w:val="TAC"/>
              <w:rPr>
                <w:lang w:eastAsia="zh-CN"/>
              </w:rPr>
            </w:pPr>
            <w:ins w:id="514" w:author="Huawei" w:date="2020-06-03T22:06:00Z">
              <w:r>
                <w:rPr>
                  <w:rFonts w:hint="eastAsia"/>
                  <w:lang w:eastAsia="zh-CN"/>
                </w:rPr>
                <w:t>1</w:t>
              </w:r>
              <w:r>
                <w:rPr>
                  <w:lang w:eastAsia="zh-CN"/>
                </w:rPr>
                <w:t>00</w:t>
              </w:r>
            </w:ins>
          </w:p>
        </w:tc>
      </w:tr>
      <w:tr w:rsidR="00F32F60" w:rsidRPr="001C0CC4" w:rsidTr="00F32F60">
        <w:trPr>
          <w:trHeight w:val="255"/>
          <w:jc w:val="center"/>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t>n</w:t>
            </w:r>
            <w:r w:rsidRPr="001C0CC4">
              <w:rPr>
                <w:rFonts w:hint="eastAsia"/>
                <w:lang w:eastAsia="zh-CN"/>
              </w:rPr>
              <w:t>79</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pPr>
            <w:r w:rsidRPr="001C0CC4">
              <w:rPr>
                <w:rFonts w:cs="Arial"/>
                <w:lang w:eastAsia="zh-CN"/>
              </w:rPr>
              <w:t>n</w:t>
            </w:r>
            <w:r w:rsidRPr="001C0CC4">
              <w:rPr>
                <w:rFonts w:cs="Arial" w:hint="eastAsia"/>
                <w:lang w:eastAsia="zh-CN"/>
              </w:rPr>
              <w:t>84</w:t>
            </w:r>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r w:rsidRPr="001C0CC4">
              <w:rPr>
                <w:rFonts w:cs="Arial"/>
              </w:rPr>
              <w:t>15</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b/>
              </w:rPr>
            </w:pPr>
          </w:p>
        </w:tc>
        <w:tc>
          <w:tcPr>
            <w:tcW w:w="790"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r w:rsidRPr="001C0CC4">
              <w:rPr>
                <w:rFonts w:eastAsia="Yu Mincho" w:hint="eastAsia"/>
              </w:rPr>
              <w:t>100</w:t>
            </w:r>
          </w:p>
        </w:tc>
        <w:tc>
          <w:tcPr>
            <w:tcW w:w="790"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r w:rsidRPr="001C0CC4">
              <w:rPr>
                <w:rFonts w:eastAsia="Yu Mincho" w:hint="eastAsia"/>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r w:rsidRPr="001C0CC4">
              <w:rPr>
                <w:rFonts w:eastAsia="Yu Mincho" w:hint="eastAsia"/>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r w:rsidRPr="001C0CC4">
              <w:rPr>
                <w:rFonts w:eastAsia="Yu Mincho" w:hint="eastAsia"/>
              </w:rPr>
              <w:t>100</w:t>
            </w: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rFonts w:eastAsia="Yu Mincho"/>
                <w:b/>
              </w:rPr>
            </w:pPr>
            <w:r w:rsidRPr="001C0CC4">
              <w:rPr>
                <w:rFonts w:eastAsia="Yu Mincho" w:hint="eastAsia"/>
              </w:rPr>
              <w:t>100</w:t>
            </w:r>
          </w:p>
        </w:tc>
      </w:tr>
      <w:tr w:rsidR="00F32F60" w:rsidRPr="001C0CC4" w:rsidTr="00F32F60">
        <w:trPr>
          <w:trHeight w:val="255"/>
          <w:jc w:val="center"/>
          <w:ins w:id="515" w:author="Huawei" w:date="2020-04-24T18:16:00Z"/>
        </w:trPr>
        <w:tc>
          <w:tcPr>
            <w:tcW w:w="62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ins w:id="516" w:author="Huawei" w:date="2020-04-24T18:16:00Z"/>
                <w:lang w:eastAsia="zh-CN"/>
              </w:rPr>
            </w:pPr>
            <w:ins w:id="517" w:author="Huawei" w:date="2020-04-24T18:16:00Z">
              <w:r>
                <w:rPr>
                  <w:lang w:eastAsia="zh-CN"/>
                </w:rPr>
                <w:t>n79</w:t>
              </w:r>
            </w:ins>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ins w:id="518" w:author="Huawei" w:date="2020-04-24T18:16:00Z"/>
                <w:rFonts w:cs="Arial"/>
                <w:lang w:eastAsia="zh-CN"/>
              </w:rPr>
            </w:pPr>
            <w:ins w:id="519" w:author="Huawei" w:date="2020-04-24T18:17:00Z">
              <w:r>
                <w:rPr>
                  <w:rFonts w:cs="Arial"/>
                  <w:lang w:eastAsia="zh-CN"/>
                </w:rPr>
                <w:t>n</w:t>
              </w:r>
            </w:ins>
            <w:ins w:id="520" w:author="Huawei" w:date="2020-04-24T18:16:00Z">
              <w:r>
                <w:rPr>
                  <w:rFonts w:cs="Arial"/>
                  <w:lang w:eastAsia="zh-CN"/>
                </w:rPr>
                <w:t>95</w:t>
              </w:r>
            </w:ins>
          </w:p>
        </w:tc>
        <w:tc>
          <w:tcPr>
            <w:tcW w:w="636"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ins w:id="521" w:author="Huawei" w:date="2020-04-24T18:16:00Z"/>
                <w:rFonts w:cs="Arial"/>
                <w:lang w:eastAsia="zh-CN"/>
              </w:rPr>
            </w:pPr>
            <w:ins w:id="522" w:author="Huawei" w:date="2020-04-24T18:17:00Z">
              <w:r>
                <w:rPr>
                  <w:rFonts w:cs="Arial" w:hint="eastAsia"/>
                  <w:lang w:eastAsia="zh-CN"/>
                </w:rPr>
                <w:t>1</w:t>
              </w:r>
              <w:r>
                <w:rPr>
                  <w:rFonts w:cs="Arial"/>
                  <w:lang w:eastAsia="zh-CN"/>
                </w:rPr>
                <w:t>5</w:t>
              </w:r>
            </w:ins>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ins w:id="523" w:author="Huawei" w:date="2020-04-24T18:16:00Z"/>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ins w:id="524" w:author="Huawei" w:date="2020-04-24T18:16:00Z"/>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ins w:id="525" w:author="Huawei" w:date="2020-04-24T18:16:00Z"/>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2172EF" w:rsidRPr="001C0CC4" w:rsidRDefault="002172EF" w:rsidP="002172EF">
            <w:pPr>
              <w:pStyle w:val="TAC"/>
              <w:rPr>
                <w:ins w:id="526" w:author="Huawei" w:date="2020-04-24T18:16:00Z"/>
              </w:rPr>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ins w:id="527" w:author="Huawei" w:date="2020-04-24T18:16:00Z"/>
              </w:rPr>
            </w:pPr>
          </w:p>
        </w:tc>
        <w:tc>
          <w:tcPr>
            <w:tcW w:w="569" w:type="dxa"/>
            <w:tcBorders>
              <w:top w:val="single" w:sz="4" w:space="0" w:color="auto"/>
              <w:left w:val="single" w:sz="4" w:space="0" w:color="auto"/>
              <w:bottom w:val="single" w:sz="4" w:space="0" w:color="auto"/>
              <w:right w:val="single" w:sz="4" w:space="0" w:color="auto"/>
            </w:tcBorders>
            <w:vAlign w:val="center"/>
          </w:tcPr>
          <w:p w:rsidR="002172EF" w:rsidRPr="001C0CC4" w:rsidRDefault="002172EF" w:rsidP="002172EF">
            <w:pPr>
              <w:pStyle w:val="TAC"/>
              <w:rPr>
                <w:ins w:id="528" w:author="Huawei" w:date="2020-04-24T18:16:00Z"/>
                <w:b/>
              </w:rPr>
            </w:pPr>
          </w:p>
        </w:tc>
        <w:tc>
          <w:tcPr>
            <w:tcW w:w="790" w:type="dxa"/>
            <w:tcBorders>
              <w:top w:val="single" w:sz="4" w:space="0" w:color="auto"/>
              <w:left w:val="single" w:sz="4" w:space="0" w:color="auto"/>
              <w:bottom w:val="single" w:sz="4" w:space="0" w:color="auto"/>
              <w:right w:val="single" w:sz="4" w:space="0" w:color="auto"/>
            </w:tcBorders>
          </w:tcPr>
          <w:p w:rsidR="002172EF" w:rsidRPr="00227025" w:rsidRDefault="002172EF" w:rsidP="002172EF">
            <w:pPr>
              <w:pStyle w:val="TAC"/>
              <w:rPr>
                <w:ins w:id="529" w:author="Huawei" w:date="2020-04-24T18:16:00Z"/>
                <w:rFonts w:eastAsia="Yu Mincho"/>
              </w:rPr>
            </w:pPr>
            <w:ins w:id="530" w:author="Huawei" w:date="2020-04-24T18:17:00Z">
              <w:r>
                <w:rPr>
                  <w:rFonts w:eastAsiaTheme="minorEastAsia" w:hint="eastAsia"/>
                  <w:lang w:eastAsia="zh-CN"/>
                </w:rPr>
                <w:t>7</w:t>
              </w:r>
              <w:r>
                <w:rPr>
                  <w:rFonts w:eastAsiaTheme="minorEastAsia"/>
                  <w:lang w:eastAsia="zh-CN"/>
                </w:rPr>
                <w:t>5</w:t>
              </w:r>
            </w:ins>
          </w:p>
        </w:tc>
        <w:tc>
          <w:tcPr>
            <w:tcW w:w="790" w:type="dxa"/>
            <w:tcBorders>
              <w:top w:val="single" w:sz="4" w:space="0" w:color="auto"/>
              <w:left w:val="single" w:sz="4" w:space="0" w:color="auto"/>
              <w:bottom w:val="single" w:sz="4" w:space="0" w:color="auto"/>
              <w:right w:val="single" w:sz="4" w:space="0" w:color="auto"/>
            </w:tcBorders>
          </w:tcPr>
          <w:p w:rsidR="002172EF" w:rsidRPr="00227025" w:rsidRDefault="002172EF" w:rsidP="002172EF">
            <w:pPr>
              <w:pStyle w:val="TAC"/>
              <w:rPr>
                <w:ins w:id="531" w:author="Huawei" w:date="2020-04-24T18:16:00Z"/>
                <w:rFonts w:eastAsia="Yu Mincho"/>
              </w:rPr>
            </w:pPr>
            <w:ins w:id="532" w:author="Huawei" w:date="2020-04-24T18:17:00Z">
              <w:r>
                <w:rPr>
                  <w:rFonts w:eastAsiaTheme="minorEastAsia" w:hint="eastAsia"/>
                  <w:lang w:eastAsia="zh-CN"/>
                </w:rPr>
                <w:t>7</w:t>
              </w:r>
              <w:r>
                <w:rPr>
                  <w:rFonts w:eastAsiaTheme="minorEastAsia"/>
                  <w:lang w:eastAsia="zh-CN"/>
                </w:rPr>
                <w:t>5</w:t>
              </w:r>
            </w:ins>
          </w:p>
        </w:tc>
        <w:tc>
          <w:tcPr>
            <w:tcW w:w="569" w:type="dxa"/>
            <w:tcBorders>
              <w:top w:val="single" w:sz="4" w:space="0" w:color="auto"/>
              <w:left w:val="single" w:sz="4" w:space="0" w:color="auto"/>
              <w:bottom w:val="single" w:sz="4" w:space="0" w:color="auto"/>
              <w:right w:val="single" w:sz="4" w:space="0" w:color="auto"/>
            </w:tcBorders>
          </w:tcPr>
          <w:p w:rsidR="002172EF" w:rsidRPr="00227025" w:rsidRDefault="002172EF" w:rsidP="002172EF">
            <w:pPr>
              <w:pStyle w:val="TAC"/>
              <w:rPr>
                <w:ins w:id="533" w:author="Huawei" w:date="2020-04-24T18:16:00Z"/>
                <w:rFonts w:eastAsia="Yu Mincho"/>
              </w:rPr>
            </w:pPr>
            <w:ins w:id="534" w:author="Huawei" w:date="2020-04-24T18:17:00Z">
              <w:r>
                <w:rPr>
                  <w:rFonts w:eastAsiaTheme="minorEastAsia" w:hint="eastAsia"/>
                  <w:lang w:eastAsia="zh-CN"/>
                </w:rPr>
                <w:t>7</w:t>
              </w:r>
              <w:r>
                <w:rPr>
                  <w:rFonts w:eastAsiaTheme="minorEastAsia"/>
                  <w:lang w:eastAsia="zh-CN"/>
                </w:rPr>
                <w:t>5</w:t>
              </w:r>
            </w:ins>
          </w:p>
        </w:tc>
        <w:tc>
          <w:tcPr>
            <w:tcW w:w="569" w:type="dxa"/>
            <w:tcBorders>
              <w:top w:val="single" w:sz="4" w:space="0" w:color="auto"/>
              <w:left w:val="single" w:sz="4" w:space="0" w:color="auto"/>
              <w:bottom w:val="single" w:sz="4" w:space="0" w:color="auto"/>
              <w:right w:val="single" w:sz="4" w:space="0" w:color="auto"/>
            </w:tcBorders>
          </w:tcPr>
          <w:p w:rsidR="002172EF" w:rsidRPr="00227025" w:rsidRDefault="002172EF" w:rsidP="002172EF">
            <w:pPr>
              <w:pStyle w:val="TAC"/>
              <w:rPr>
                <w:ins w:id="535" w:author="Huawei" w:date="2020-04-24T18:16:00Z"/>
                <w:rFonts w:eastAsia="Yu Mincho"/>
              </w:rPr>
            </w:pPr>
            <w:ins w:id="536" w:author="Huawei" w:date="2020-04-24T18:17:00Z">
              <w:r>
                <w:rPr>
                  <w:rFonts w:eastAsiaTheme="minorEastAsia" w:hint="eastAsia"/>
                  <w:lang w:eastAsia="zh-CN"/>
                </w:rPr>
                <w:t>7</w:t>
              </w:r>
              <w:r>
                <w:rPr>
                  <w:rFonts w:eastAsiaTheme="minorEastAsia"/>
                  <w:lang w:eastAsia="zh-CN"/>
                </w:rPr>
                <w:t>5</w:t>
              </w:r>
            </w:ins>
          </w:p>
        </w:tc>
        <w:tc>
          <w:tcPr>
            <w:tcW w:w="569" w:type="dxa"/>
            <w:tcBorders>
              <w:top w:val="single" w:sz="4" w:space="0" w:color="auto"/>
              <w:left w:val="single" w:sz="4" w:space="0" w:color="auto"/>
              <w:bottom w:val="single" w:sz="4" w:space="0" w:color="auto"/>
              <w:right w:val="single" w:sz="4" w:space="0" w:color="auto"/>
            </w:tcBorders>
          </w:tcPr>
          <w:p w:rsidR="002172EF" w:rsidRPr="001C0CC4" w:rsidRDefault="002172EF" w:rsidP="002172EF">
            <w:pPr>
              <w:pStyle w:val="TAC"/>
              <w:rPr>
                <w:ins w:id="537" w:author="Huawei" w:date="2020-04-24T18:16:00Z"/>
                <w:rFonts w:eastAsia="Yu Mincho"/>
                <w:b/>
              </w:rPr>
            </w:pPr>
          </w:p>
        </w:tc>
        <w:tc>
          <w:tcPr>
            <w:tcW w:w="569" w:type="dxa"/>
            <w:tcBorders>
              <w:top w:val="single" w:sz="4" w:space="0" w:color="auto"/>
              <w:left w:val="single" w:sz="4" w:space="0" w:color="auto"/>
              <w:bottom w:val="single" w:sz="4" w:space="0" w:color="auto"/>
              <w:right w:val="single" w:sz="4" w:space="0" w:color="auto"/>
            </w:tcBorders>
          </w:tcPr>
          <w:p w:rsidR="002172EF" w:rsidRPr="00227025" w:rsidRDefault="002172EF" w:rsidP="002172EF">
            <w:pPr>
              <w:pStyle w:val="TAC"/>
              <w:rPr>
                <w:ins w:id="538" w:author="Huawei" w:date="2020-04-24T18:16:00Z"/>
                <w:rFonts w:eastAsia="Yu Mincho"/>
              </w:rPr>
            </w:pPr>
            <w:ins w:id="539" w:author="Huawei" w:date="2020-04-24T18:17:00Z">
              <w:r>
                <w:rPr>
                  <w:rFonts w:eastAsiaTheme="minorEastAsia" w:hint="eastAsia"/>
                  <w:lang w:eastAsia="zh-CN"/>
                </w:rPr>
                <w:t>7</w:t>
              </w:r>
              <w:r>
                <w:rPr>
                  <w:rFonts w:eastAsiaTheme="minorEastAsia"/>
                  <w:lang w:eastAsia="zh-CN"/>
                </w:rPr>
                <w:t>5</w:t>
              </w:r>
            </w:ins>
          </w:p>
        </w:tc>
      </w:tr>
    </w:tbl>
    <w:p w:rsidR="00275217" w:rsidRPr="001C0CC4" w:rsidRDefault="00275217" w:rsidP="00275217">
      <w:pPr>
        <w:rPr>
          <w:lang w:eastAsia="zh-CN"/>
        </w:rPr>
      </w:pPr>
    </w:p>
    <w:p w:rsidR="00275217" w:rsidRPr="001C0CC4" w:rsidRDefault="00275217" w:rsidP="00275217">
      <w:r w:rsidRPr="001C0CC4">
        <w:t xml:space="preserve">For the UE that supports any of the </w:t>
      </w:r>
      <w:r w:rsidRPr="001C0CC4">
        <w:rPr>
          <w:rFonts w:hint="eastAsia"/>
          <w:lang w:eastAsia="zh-CN"/>
        </w:rPr>
        <w:t xml:space="preserve">SUL </w:t>
      </w:r>
      <w:r w:rsidRPr="001C0CC4">
        <w:rPr>
          <w:lang w:eastAsia="zh-CN"/>
        </w:rPr>
        <w:t>operation</w:t>
      </w:r>
      <w:r w:rsidRPr="001C0CC4">
        <w:t xml:space="preserve"> given in Table 7.3</w:t>
      </w:r>
      <w:r w:rsidRPr="001C0CC4">
        <w:rPr>
          <w:lang w:eastAsia="zh-CN"/>
        </w:rPr>
        <w:t>C.2</w:t>
      </w:r>
      <w:r w:rsidRPr="001C0CC4">
        <w:t>-</w:t>
      </w:r>
      <w:r w:rsidRPr="001C0CC4">
        <w:rPr>
          <w:rFonts w:hint="eastAsia"/>
          <w:lang w:eastAsia="zh-CN"/>
        </w:rPr>
        <w:t>2</w:t>
      </w:r>
      <w:r w:rsidRPr="001C0CC4">
        <w:t>, exceptions to the requirements specified in Table 7.3.2-1are allowed when the uplink is active in a lower</w:t>
      </w:r>
      <w:r w:rsidRPr="001C0CC4">
        <w:rPr>
          <w:rFonts w:hint="eastAsia"/>
          <w:lang w:eastAsia="zh-CN"/>
        </w:rPr>
        <w:t xml:space="preserve"> </w:t>
      </w:r>
      <w:r w:rsidRPr="001C0CC4">
        <w:t>frequency band and is within a specified frequency range such that transmitter harmonics fall within the downlink transmission bandwidth assigned in a higher band as noted in Table 7.3</w:t>
      </w:r>
      <w:r w:rsidRPr="001C0CC4">
        <w:rPr>
          <w:lang w:eastAsia="zh-CN"/>
        </w:rPr>
        <w:t>C.2</w:t>
      </w:r>
      <w:r w:rsidRPr="001C0CC4">
        <w:rPr>
          <w:rFonts w:hint="eastAsia"/>
          <w:lang w:eastAsia="zh-CN"/>
        </w:rPr>
        <w:t>-2</w:t>
      </w:r>
      <w:r w:rsidRPr="001C0CC4">
        <w:t>. For these exceptions, the UE shall meet the requirements specified in Table 7.3</w:t>
      </w:r>
      <w:r w:rsidRPr="001C0CC4">
        <w:rPr>
          <w:lang w:eastAsia="zh-CN"/>
        </w:rPr>
        <w:t>C.2</w:t>
      </w:r>
      <w:r w:rsidRPr="001C0CC4">
        <w:rPr>
          <w:rFonts w:hint="eastAsia"/>
          <w:lang w:eastAsia="zh-CN"/>
        </w:rPr>
        <w:t xml:space="preserve">-2 and </w:t>
      </w:r>
      <w:r w:rsidRPr="001C0CC4">
        <w:t>Table 7.3</w:t>
      </w:r>
      <w:r w:rsidRPr="001C0CC4">
        <w:rPr>
          <w:lang w:eastAsia="zh-CN"/>
        </w:rPr>
        <w:t>C.2</w:t>
      </w:r>
      <w:r w:rsidRPr="001C0CC4">
        <w:rPr>
          <w:rFonts w:hint="eastAsia"/>
          <w:lang w:eastAsia="zh-CN"/>
        </w:rPr>
        <w:t>-3</w:t>
      </w:r>
      <w:r w:rsidRPr="001C0CC4">
        <w:t>.</w:t>
      </w:r>
    </w:p>
    <w:p w:rsidR="00275217" w:rsidRPr="001C0CC4" w:rsidRDefault="00275217" w:rsidP="00275217">
      <w:pPr>
        <w:pStyle w:val="TH"/>
        <w:rPr>
          <w:lang w:eastAsia="zh-CN"/>
        </w:rPr>
      </w:pPr>
      <w:bookmarkStart w:id="540" w:name="_Hlk515991283"/>
      <w:r w:rsidRPr="001C0CC4">
        <w:lastRenderedPageBreak/>
        <w:t>Table 7.3</w:t>
      </w:r>
      <w:r w:rsidRPr="001C0CC4">
        <w:rPr>
          <w:lang w:eastAsia="zh-CN"/>
        </w:rPr>
        <w:t>C.2</w:t>
      </w:r>
      <w:r w:rsidRPr="001C0CC4">
        <w:t>-</w:t>
      </w:r>
      <w:r w:rsidRPr="001C0CC4">
        <w:rPr>
          <w:rFonts w:hint="eastAsia"/>
          <w:lang w:eastAsia="zh-CN"/>
        </w:rPr>
        <w:t>2</w:t>
      </w:r>
      <w:bookmarkEnd w:id="540"/>
      <w:r w:rsidRPr="001C0CC4">
        <w:t xml:space="preserve">: Reference sensitivity for </w:t>
      </w:r>
      <w:r w:rsidRPr="001C0CC4">
        <w:rPr>
          <w:rFonts w:hint="eastAsia"/>
          <w:lang w:eastAsia="zh-CN"/>
        </w:rPr>
        <w:t>SUL operation</w:t>
      </w:r>
      <w:r w:rsidRPr="001C0CC4">
        <w:t xml:space="preserve"> (exceptions due to harmonic issue)</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70"/>
        <w:gridCol w:w="651"/>
        <w:gridCol w:w="663"/>
        <w:gridCol w:w="663"/>
        <w:gridCol w:w="663"/>
        <w:gridCol w:w="663"/>
        <w:gridCol w:w="663"/>
        <w:gridCol w:w="663"/>
        <w:gridCol w:w="663"/>
        <w:gridCol w:w="663"/>
        <w:gridCol w:w="663"/>
        <w:gridCol w:w="663"/>
        <w:gridCol w:w="676"/>
        <w:tblGridChange w:id="541">
          <w:tblGrid>
            <w:gridCol w:w="734"/>
            <w:gridCol w:w="770"/>
            <w:gridCol w:w="651"/>
            <w:gridCol w:w="663"/>
            <w:gridCol w:w="663"/>
            <w:gridCol w:w="663"/>
            <w:gridCol w:w="663"/>
            <w:gridCol w:w="663"/>
            <w:gridCol w:w="663"/>
            <w:gridCol w:w="663"/>
            <w:gridCol w:w="663"/>
            <w:gridCol w:w="663"/>
            <w:gridCol w:w="663"/>
            <w:gridCol w:w="676"/>
          </w:tblGrid>
        </w:tblGridChange>
      </w:tblGrid>
      <w:tr w:rsidR="00275217" w:rsidRPr="001C0CC4" w:rsidTr="002172EF">
        <w:trPr>
          <w:trHeight w:val="71"/>
          <w:jc w:val="center"/>
        </w:trPr>
        <w:tc>
          <w:tcPr>
            <w:tcW w:w="0" w:type="auto"/>
            <w:gridSpan w:val="14"/>
          </w:tcPr>
          <w:p w:rsidR="00275217" w:rsidRPr="001C0CC4" w:rsidRDefault="00275217" w:rsidP="002172EF">
            <w:pPr>
              <w:pStyle w:val="TAH"/>
            </w:pPr>
            <w:r w:rsidRPr="001C0CC4">
              <w:t>NR Band / Channel bandwidth of the high band</w:t>
            </w:r>
          </w:p>
        </w:tc>
      </w:tr>
      <w:tr w:rsidR="00275217" w:rsidRPr="001C0CC4" w:rsidTr="002172EF">
        <w:trPr>
          <w:trHeight w:val="71"/>
          <w:jc w:val="center"/>
        </w:trPr>
        <w:tc>
          <w:tcPr>
            <w:tcW w:w="0" w:type="auto"/>
            <w:vMerge w:val="restart"/>
            <w:hideMark/>
          </w:tcPr>
          <w:p w:rsidR="00275217" w:rsidRPr="001C0CC4" w:rsidRDefault="00275217" w:rsidP="002172EF">
            <w:pPr>
              <w:pStyle w:val="TAH"/>
            </w:pPr>
            <w:r w:rsidRPr="001C0CC4">
              <w:t>UL band</w:t>
            </w:r>
          </w:p>
        </w:tc>
        <w:tc>
          <w:tcPr>
            <w:tcW w:w="0" w:type="auto"/>
            <w:vMerge w:val="restart"/>
            <w:hideMark/>
          </w:tcPr>
          <w:p w:rsidR="00275217" w:rsidRPr="001C0CC4" w:rsidRDefault="00275217" w:rsidP="002172EF">
            <w:pPr>
              <w:pStyle w:val="TAH"/>
            </w:pPr>
            <w:r w:rsidRPr="001C0CC4">
              <w:t>DL band</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5 MHz</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10 MHz</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15 MHz</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20 MHz</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25 MHz</w:t>
            </w:r>
          </w:p>
        </w:tc>
        <w:tc>
          <w:tcPr>
            <w:tcW w:w="0" w:type="auto"/>
          </w:tcPr>
          <w:p w:rsidR="00275217" w:rsidRPr="001C0CC4" w:rsidRDefault="00275217" w:rsidP="002172EF">
            <w:pPr>
              <w:pStyle w:val="TAH"/>
            </w:pPr>
            <w:r w:rsidRPr="001C0CC4">
              <w:t>30 MHz</w:t>
            </w:r>
          </w:p>
        </w:tc>
        <w:tc>
          <w:tcPr>
            <w:tcW w:w="0" w:type="auto"/>
            <w:vAlign w:val="center"/>
            <w:hideMark/>
          </w:tcPr>
          <w:p w:rsidR="00275217" w:rsidRPr="001C0CC4" w:rsidRDefault="00275217" w:rsidP="002172EF">
            <w:pPr>
              <w:spacing w:after="0"/>
              <w:jc w:val="center"/>
              <w:rPr>
                <w:rFonts w:ascii="Arial" w:hAnsi="Arial" w:cs="Arial"/>
                <w:b/>
                <w:bCs/>
                <w:sz w:val="18"/>
                <w:szCs w:val="18"/>
              </w:rPr>
            </w:pPr>
            <w:r w:rsidRPr="001C0CC4">
              <w:rPr>
                <w:rFonts w:ascii="Arial" w:hAnsi="Arial" w:cs="Arial"/>
                <w:b/>
                <w:bCs/>
                <w:sz w:val="18"/>
                <w:szCs w:val="18"/>
              </w:rPr>
              <w:t>40 MHz</w:t>
            </w:r>
          </w:p>
        </w:tc>
        <w:tc>
          <w:tcPr>
            <w:tcW w:w="0" w:type="auto"/>
          </w:tcPr>
          <w:p w:rsidR="00275217" w:rsidRPr="001C0CC4" w:rsidRDefault="00275217" w:rsidP="002172EF">
            <w:pPr>
              <w:pStyle w:val="TAH"/>
            </w:pPr>
            <w:r w:rsidRPr="001C0CC4">
              <w:t>50 MHz</w:t>
            </w:r>
          </w:p>
        </w:tc>
        <w:tc>
          <w:tcPr>
            <w:tcW w:w="0" w:type="auto"/>
          </w:tcPr>
          <w:p w:rsidR="00275217" w:rsidRPr="001C0CC4" w:rsidRDefault="00275217" w:rsidP="002172EF">
            <w:pPr>
              <w:pStyle w:val="TAH"/>
            </w:pPr>
            <w:r w:rsidRPr="001C0CC4">
              <w:t>60 MHz</w:t>
            </w:r>
          </w:p>
        </w:tc>
        <w:tc>
          <w:tcPr>
            <w:tcW w:w="0" w:type="auto"/>
          </w:tcPr>
          <w:p w:rsidR="00275217" w:rsidRPr="001C0CC4" w:rsidRDefault="00275217" w:rsidP="002172EF">
            <w:pPr>
              <w:pStyle w:val="TAH"/>
            </w:pPr>
            <w:r w:rsidRPr="001C0CC4">
              <w:t>80 MHz</w:t>
            </w:r>
          </w:p>
        </w:tc>
        <w:tc>
          <w:tcPr>
            <w:tcW w:w="0" w:type="auto"/>
          </w:tcPr>
          <w:p w:rsidR="00275217" w:rsidRPr="001C0CC4" w:rsidRDefault="00275217" w:rsidP="002172EF">
            <w:pPr>
              <w:pStyle w:val="TAH"/>
            </w:pPr>
            <w:r w:rsidRPr="001C0CC4">
              <w:t>90 MHz</w:t>
            </w:r>
          </w:p>
        </w:tc>
        <w:tc>
          <w:tcPr>
            <w:tcW w:w="0" w:type="auto"/>
          </w:tcPr>
          <w:p w:rsidR="00275217" w:rsidRPr="001C0CC4" w:rsidRDefault="00275217" w:rsidP="002172EF">
            <w:pPr>
              <w:pStyle w:val="TAH"/>
            </w:pPr>
            <w:r w:rsidRPr="001C0CC4">
              <w:t>100 MHz</w:t>
            </w:r>
          </w:p>
        </w:tc>
      </w:tr>
      <w:tr w:rsidR="00275217" w:rsidRPr="001C0CC4" w:rsidTr="002172EF">
        <w:trPr>
          <w:trHeight w:val="132"/>
          <w:jc w:val="center"/>
        </w:trPr>
        <w:tc>
          <w:tcPr>
            <w:tcW w:w="0" w:type="auto"/>
            <w:vMerge/>
            <w:hideMark/>
          </w:tcPr>
          <w:p w:rsidR="00275217" w:rsidRPr="001C0CC4" w:rsidRDefault="00275217" w:rsidP="002172EF">
            <w:pPr>
              <w:pStyle w:val="TAH"/>
            </w:pPr>
          </w:p>
        </w:tc>
        <w:tc>
          <w:tcPr>
            <w:tcW w:w="0" w:type="auto"/>
            <w:vMerge/>
            <w:hideMark/>
          </w:tcPr>
          <w:p w:rsidR="00275217" w:rsidRPr="001C0CC4" w:rsidRDefault="00275217" w:rsidP="002172EF">
            <w:pPr>
              <w:pStyle w:val="TAH"/>
            </w:pPr>
          </w:p>
        </w:tc>
        <w:tc>
          <w:tcPr>
            <w:tcW w:w="0" w:type="auto"/>
            <w:hideMark/>
          </w:tcPr>
          <w:p w:rsidR="00275217" w:rsidRPr="001C0CC4" w:rsidRDefault="00275217" w:rsidP="002172EF">
            <w:pPr>
              <w:pStyle w:val="TAH"/>
            </w:pPr>
            <w:r w:rsidRPr="001C0CC4">
              <w:t>dB</w:t>
            </w:r>
          </w:p>
        </w:tc>
        <w:tc>
          <w:tcPr>
            <w:tcW w:w="0" w:type="auto"/>
            <w:hideMark/>
          </w:tcPr>
          <w:p w:rsidR="00275217" w:rsidRPr="001C0CC4" w:rsidRDefault="00275217" w:rsidP="002172EF">
            <w:pPr>
              <w:pStyle w:val="TAH"/>
            </w:pPr>
            <w:r w:rsidRPr="001C0CC4">
              <w:t>dB</w:t>
            </w:r>
          </w:p>
        </w:tc>
        <w:tc>
          <w:tcPr>
            <w:tcW w:w="0" w:type="auto"/>
            <w:hideMark/>
          </w:tcPr>
          <w:p w:rsidR="00275217" w:rsidRPr="001C0CC4" w:rsidRDefault="00275217" w:rsidP="002172EF">
            <w:pPr>
              <w:pStyle w:val="TAH"/>
            </w:pPr>
            <w:r w:rsidRPr="001C0CC4">
              <w:t>dB</w:t>
            </w:r>
          </w:p>
        </w:tc>
        <w:tc>
          <w:tcPr>
            <w:tcW w:w="0" w:type="auto"/>
            <w:hideMark/>
          </w:tcPr>
          <w:p w:rsidR="00275217" w:rsidRPr="001C0CC4" w:rsidRDefault="00275217" w:rsidP="002172EF">
            <w:pPr>
              <w:pStyle w:val="TAH"/>
            </w:pPr>
            <w:r w:rsidRPr="001C0CC4">
              <w:t>dB</w:t>
            </w:r>
          </w:p>
        </w:tc>
        <w:tc>
          <w:tcPr>
            <w:tcW w:w="0" w:type="auto"/>
            <w:hideMark/>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c>
          <w:tcPr>
            <w:tcW w:w="0" w:type="auto"/>
            <w:hideMark/>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c>
          <w:tcPr>
            <w:tcW w:w="0" w:type="auto"/>
          </w:tcPr>
          <w:p w:rsidR="00275217" w:rsidRPr="001C0CC4" w:rsidRDefault="00275217" w:rsidP="002172EF">
            <w:pPr>
              <w:pStyle w:val="TAH"/>
            </w:pPr>
            <w:r w:rsidRPr="001C0CC4">
              <w:t>dB</w:t>
            </w:r>
          </w:p>
        </w:tc>
      </w:tr>
      <w:tr w:rsidR="00275217" w:rsidRPr="001C0CC4" w:rsidTr="002172EF">
        <w:trPr>
          <w:trHeight w:val="64"/>
          <w:jc w:val="center"/>
        </w:trPr>
        <w:tc>
          <w:tcPr>
            <w:tcW w:w="0" w:type="auto"/>
            <w:vMerge w:val="restart"/>
          </w:tcPr>
          <w:p w:rsidR="00275217" w:rsidRPr="001C0CC4" w:rsidRDefault="00275217" w:rsidP="002172EF">
            <w:pPr>
              <w:pStyle w:val="TAC"/>
              <w:rPr>
                <w:lang w:eastAsia="zh-CN"/>
              </w:rPr>
            </w:pPr>
            <w:r w:rsidRPr="001C0CC4">
              <w:rPr>
                <w:lang w:eastAsia="zh-CN"/>
              </w:rPr>
              <w:t>n</w:t>
            </w:r>
            <w:r w:rsidRPr="001C0CC4">
              <w:rPr>
                <w:rFonts w:hint="eastAsia"/>
                <w:lang w:eastAsia="zh-CN"/>
              </w:rPr>
              <w:t>80</w:t>
            </w:r>
          </w:p>
        </w:tc>
        <w:tc>
          <w:tcPr>
            <w:tcW w:w="0" w:type="auto"/>
          </w:tcPr>
          <w:p w:rsidR="00275217" w:rsidRPr="001C0CC4" w:rsidRDefault="00275217" w:rsidP="002172EF">
            <w:pPr>
              <w:pStyle w:val="TAC"/>
            </w:pPr>
            <w:r w:rsidRPr="001C0CC4">
              <w:rPr>
                <w:rFonts w:hint="eastAsia"/>
              </w:rPr>
              <w:t>n77</w:t>
            </w:r>
            <w:r w:rsidRPr="001C0CC4">
              <w:rPr>
                <w:rFonts w:cs="Arial" w:hint="eastAsia"/>
                <w:vertAlign w:val="superscript"/>
              </w:rPr>
              <w:t>1,2</w:t>
            </w:r>
          </w:p>
        </w:tc>
        <w:tc>
          <w:tcPr>
            <w:tcW w:w="0" w:type="auto"/>
            <w:vAlign w:val="center"/>
          </w:tcPr>
          <w:p w:rsidR="00275217" w:rsidRPr="001C0CC4" w:rsidRDefault="00275217" w:rsidP="002172EF">
            <w:pPr>
              <w:pStyle w:val="TAC"/>
              <w:rPr>
                <w:rFonts w:cs="Arial"/>
              </w:rPr>
            </w:pPr>
          </w:p>
        </w:tc>
        <w:tc>
          <w:tcPr>
            <w:tcW w:w="0" w:type="auto"/>
            <w:vAlign w:val="center"/>
          </w:tcPr>
          <w:p w:rsidR="00275217" w:rsidRPr="001C0CC4" w:rsidRDefault="00275217" w:rsidP="002172EF">
            <w:pPr>
              <w:pStyle w:val="TAC"/>
              <w:rPr>
                <w:rFonts w:cs="Arial"/>
              </w:rPr>
            </w:pPr>
            <w:r w:rsidRPr="001C0CC4">
              <w:rPr>
                <w:rFonts w:cs="Arial" w:hint="eastAsia"/>
              </w:rPr>
              <w:t>23.9</w:t>
            </w:r>
            <w:r w:rsidRPr="001C0CC4">
              <w:rPr>
                <w:rFonts w:cs="Arial"/>
              </w:rPr>
              <w:t xml:space="preserve"> </w:t>
            </w:r>
          </w:p>
        </w:tc>
        <w:tc>
          <w:tcPr>
            <w:tcW w:w="0" w:type="auto"/>
            <w:vAlign w:val="center"/>
          </w:tcPr>
          <w:p w:rsidR="00275217" w:rsidRPr="001C0CC4" w:rsidRDefault="00275217" w:rsidP="002172EF">
            <w:pPr>
              <w:pStyle w:val="TAC"/>
              <w:rPr>
                <w:rFonts w:cs="Arial"/>
              </w:rPr>
            </w:pPr>
            <w:r w:rsidRPr="001C0CC4">
              <w:rPr>
                <w:rFonts w:cs="Arial" w:hint="eastAsia"/>
              </w:rPr>
              <w:t>22.1</w:t>
            </w:r>
            <w:r w:rsidRPr="001C0CC4">
              <w:rPr>
                <w:rFonts w:cs="Arial"/>
              </w:rPr>
              <w:t xml:space="preserve"> </w:t>
            </w:r>
          </w:p>
        </w:tc>
        <w:tc>
          <w:tcPr>
            <w:tcW w:w="0" w:type="auto"/>
            <w:vAlign w:val="center"/>
          </w:tcPr>
          <w:p w:rsidR="00275217" w:rsidRPr="001C0CC4" w:rsidRDefault="00275217" w:rsidP="002172EF">
            <w:pPr>
              <w:pStyle w:val="TAC"/>
              <w:rPr>
                <w:rFonts w:cs="Arial"/>
              </w:rPr>
            </w:pPr>
            <w:r w:rsidRPr="001C0CC4">
              <w:rPr>
                <w:rFonts w:cs="Arial" w:hint="eastAsia"/>
              </w:rPr>
              <w:t>20.9</w:t>
            </w:r>
            <w:r w:rsidRPr="001C0CC4">
              <w:rPr>
                <w:rFonts w:cs="Arial"/>
              </w:rPr>
              <w:t xml:space="preserve"> </w:t>
            </w: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r w:rsidRPr="001C0CC4">
              <w:rPr>
                <w:rFonts w:hint="eastAsia"/>
              </w:rPr>
              <w:t>17.9</w:t>
            </w:r>
          </w:p>
        </w:tc>
        <w:tc>
          <w:tcPr>
            <w:tcW w:w="0" w:type="auto"/>
          </w:tcPr>
          <w:p w:rsidR="00275217" w:rsidRPr="001C0CC4" w:rsidRDefault="00275217" w:rsidP="002172EF">
            <w:pPr>
              <w:pStyle w:val="TAC"/>
            </w:pPr>
            <w:r w:rsidRPr="001C0CC4">
              <w:t>16.8</w:t>
            </w:r>
          </w:p>
        </w:tc>
        <w:tc>
          <w:tcPr>
            <w:tcW w:w="0" w:type="auto"/>
          </w:tcPr>
          <w:p w:rsidR="00275217" w:rsidRPr="001C0CC4" w:rsidRDefault="00275217" w:rsidP="002172EF">
            <w:pPr>
              <w:pStyle w:val="TAC"/>
            </w:pPr>
            <w:r w:rsidRPr="001C0CC4">
              <w:t>16.0</w:t>
            </w:r>
          </w:p>
        </w:tc>
        <w:tc>
          <w:tcPr>
            <w:tcW w:w="0" w:type="auto"/>
          </w:tcPr>
          <w:p w:rsidR="00275217" w:rsidRPr="001C0CC4" w:rsidRDefault="00275217" w:rsidP="002172EF">
            <w:pPr>
              <w:pStyle w:val="TAC"/>
            </w:pPr>
            <w:r w:rsidRPr="001C0CC4">
              <w:t>14.8</w:t>
            </w:r>
          </w:p>
        </w:tc>
        <w:tc>
          <w:tcPr>
            <w:tcW w:w="0" w:type="auto"/>
          </w:tcPr>
          <w:p w:rsidR="00275217" w:rsidRPr="001C0CC4" w:rsidRDefault="00275217" w:rsidP="002172EF">
            <w:pPr>
              <w:pStyle w:val="TAC"/>
            </w:pPr>
            <w:r w:rsidRPr="001C0CC4">
              <w:t>14.3</w:t>
            </w:r>
          </w:p>
        </w:tc>
        <w:tc>
          <w:tcPr>
            <w:tcW w:w="0" w:type="auto"/>
          </w:tcPr>
          <w:p w:rsidR="00275217" w:rsidRPr="001C0CC4" w:rsidRDefault="00275217" w:rsidP="002172EF">
            <w:pPr>
              <w:pStyle w:val="TAC"/>
            </w:pPr>
            <w:r w:rsidRPr="001C0CC4">
              <w:t>13.8</w:t>
            </w:r>
          </w:p>
        </w:tc>
      </w:tr>
      <w:tr w:rsidR="00275217" w:rsidRPr="001C0CC4" w:rsidTr="002172EF">
        <w:trPr>
          <w:trHeight w:val="124"/>
          <w:jc w:val="center"/>
        </w:trPr>
        <w:tc>
          <w:tcPr>
            <w:tcW w:w="0" w:type="auto"/>
            <w:vMerge/>
          </w:tcPr>
          <w:p w:rsidR="00275217" w:rsidRPr="001C0CC4" w:rsidRDefault="00275217" w:rsidP="002172EF">
            <w:pPr>
              <w:pStyle w:val="TAC"/>
            </w:pPr>
          </w:p>
        </w:tc>
        <w:tc>
          <w:tcPr>
            <w:tcW w:w="0" w:type="auto"/>
          </w:tcPr>
          <w:p w:rsidR="00275217" w:rsidRPr="001C0CC4" w:rsidRDefault="00275217" w:rsidP="002172EF">
            <w:pPr>
              <w:pStyle w:val="TAC"/>
            </w:pPr>
            <w:r w:rsidRPr="001C0CC4">
              <w:rPr>
                <w:rFonts w:hint="eastAsia"/>
              </w:rPr>
              <w:t>n77</w:t>
            </w:r>
            <w:r w:rsidRPr="001C0CC4">
              <w:rPr>
                <w:rFonts w:cs="Arial" w:hint="eastAsia"/>
                <w:vertAlign w:val="superscript"/>
              </w:rPr>
              <w:t>3</w:t>
            </w:r>
          </w:p>
        </w:tc>
        <w:tc>
          <w:tcPr>
            <w:tcW w:w="0" w:type="auto"/>
            <w:vAlign w:val="center"/>
          </w:tcPr>
          <w:p w:rsidR="00275217" w:rsidRPr="001C0CC4" w:rsidRDefault="00275217" w:rsidP="002172EF">
            <w:pPr>
              <w:pStyle w:val="TAC"/>
              <w:rPr>
                <w:rFonts w:cs="Arial"/>
              </w:rPr>
            </w:pPr>
          </w:p>
        </w:tc>
        <w:tc>
          <w:tcPr>
            <w:tcW w:w="0" w:type="auto"/>
            <w:vAlign w:val="center"/>
          </w:tcPr>
          <w:p w:rsidR="00275217" w:rsidRPr="001C0CC4" w:rsidRDefault="00275217" w:rsidP="002172EF">
            <w:pPr>
              <w:pStyle w:val="TAC"/>
              <w:rPr>
                <w:rFonts w:cs="Arial"/>
              </w:rPr>
            </w:pPr>
            <w:r w:rsidRPr="001C0CC4">
              <w:rPr>
                <w:rFonts w:cs="Arial"/>
              </w:rPr>
              <w:t>1.</w:t>
            </w:r>
            <w:r w:rsidRPr="001C0CC4">
              <w:rPr>
                <w:rFonts w:cs="Arial" w:hint="eastAsia"/>
              </w:rPr>
              <w:t>1</w:t>
            </w:r>
          </w:p>
        </w:tc>
        <w:tc>
          <w:tcPr>
            <w:tcW w:w="0" w:type="auto"/>
            <w:vAlign w:val="center"/>
          </w:tcPr>
          <w:p w:rsidR="00275217" w:rsidRPr="001C0CC4" w:rsidRDefault="00275217" w:rsidP="002172EF">
            <w:pPr>
              <w:pStyle w:val="TAC"/>
              <w:rPr>
                <w:rFonts w:cs="Arial"/>
              </w:rPr>
            </w:pPr>
            <w:r w:rsidRPr="001C0CC4">
              <w:rPr>
                <w:rFonts w:cs="Arial" w:hint="eastAsia"/>
              </w:rPr>
              <w:t>0.8</w:t>
            </w:r>
          </w:p>
        </w:tc>
        <w:tc>
          <w:tcPr>
            <w:tcW w:w="0" w:type="auto"/>
            <w:vAlign w:val="center"/>
          </w:tcPr>
          <w:p w:rsidR="00275217" w:rsidRPr="001C0CC4" w:rsidRDefault="00275217" w:rsidP="002172EF">
            <w:pPr>
              <w:pStyle w:val="TAC"/>
              <w:rPr>
                <w:rFonts w:cs="Arial"/>
              </w:rPr>
            </w:pPr>
            <w:r w:rsidRPr="001C0CC4">
              <w:rPr>
                <w:rFonts w:cs="Arial" w:hint="eastAsia"/>
              </w:rPr>
              <w:t>0.3</w:t>
            </w: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r>
      <w:tr w:rsidR="00275217" w:rsidRPr="001C0CC4" w:rsidTr="002172EF">
        <w:trPr>
          <w:trHeight w:val="64"/>
          <w:jc w:val="center"/>
        </w:trPr>
        <w:tc>
          <w:tcPr>
            <w:tcW w:w="0" w:type="auto"/>
            <w:vMerge w:val="restart"/>
            <w:hideMark/>
          </w:tcPr>
          <w:p w:rsidR="00275217" w:rsidRPr="001C0CC4" w:rsidRDefault="00275217" w:rsidP="002172EF">
            <w:pPr>
              <w:pStyle w:val="TAC"/>
              <w:rPr>
                <w:lang w:eastAsia="zh-CN"/>
              </w:rPr>
            </w:pPr>
            <w:r w:rsidRPr="001C0CC4">
              <w:rPr>
                <w:lang w:eastAsia="zh-CN"/>
              </w:rPr>
              <w:t>n</w:t>
            </w:r>
            <w:r w:rsidRPr="001C0CC4">
              <w:rPr>
                <w:rFonts w:hint="eastAsia"/>
                <w:lang w:eastAsia="zh-CN"/>
              </w:rPr>
              <w:t>80</w:t>
            </w:r>
          </w:p>
        </w:tc>
        <w:tc>
          <w:tcPr>
            <w:tcW w:w="0" w:type="auto"/>
            <w:hideMark/>
          </w:tcPr>
          <w:p w:rsidR="00275217" w:rsidRPr="001C0CC4" w:rsidRDefault="00275217" w:rsidP="002172EF">
            <w:pPr>
              <w:pStyle w:val="TAC"/>
            </w:pPr>
            <w:r w:rsidRPr="001C0CC4">
              <w:rPr>
                <w:rFonts w:hint="eastAsia"/>
              </w:rPr>
              <w:t>n78</w:t>
            </w:r>
            <w:r w:rsidRPr="001C0CC4">
              <w:rPr>
                <w:rFonts w:cs="Arial" w:hint="eastAsia"/>
                <w:vertAlign w:val="superscript"/>
              </w:rPr>
              <w:t>1,2</w:t>
            </w:r>
          </w:p>
        </w:tc>
        <w:tc>
          <w:tcPr>
            <w:tcW w:w="0" w:type="auto"/>
            <w:vAlign w:val="center"/>
            <w:hideMark/>
          </w:tcPr>
          <w:p w:rsidR="00275217" w:rsidRPr="001C0CC4" w:rsidRDefault="00275217" w:rsidP="002172EF">
            <w:pPr>
              <w:pStyle w:val="TAC"/>
              <w:rPr>
                <w:rFonts w:cs="Arial"/>
              </w:rPr>
            </w:pPr>
          </w:p>
        </w:tc>
        <w:tc>
          <w:tcPr>
            <w:tcW w:w="0" w:type="auto"/>
            <w:vAlign w:val="center"/>
            <w:hideMark/>
          </w:tcPr>
          <w:p w:rsidR="00275217" w:rsidRPr="001C0CC4" w:rsidRDefault="00275217" w:rsidP="002172EF">
            <w:pPr>
              <w:pStyle w:val="TAC"/>
              <w:rPr>
                <w:rFonts w:cs="Arial"/>
              </w:rPr>
            </w:pPr>
            <w:r w:rsidRPr="001C0CC4">
              <w:rPr>
                <w:rFonts w:cs="Arial" w:hint="eastAsia"/>
              </w:rPr>
              <w:t>23.9</w:t>
            </w:r>
            <w:r w:rsidRPr="001C0CC4">
              <w:rPr>
                <w:rFonts w:cs="Arial"/>
              </w:rPr>
              <w:t xml:space="preserve"> </w:t>
            </w:r>
          </w:p>
        </w:tc>
        <w:tc>
          <w:tcPr>
            <w:tcW w:w="0" w:type="auto"/>
            <w:vAlign w:val="center"/>
            <w:hideMark/>
          </w:tcPr>
          <w:p w:rsidR="00275217" w:rsidRPr="001C0CC4" w:rsidRDefault="00275217" w:rsidP="002172EF">
            <w:pPr>
              <w:pStyle w:val="TAC"/>
              <w:rPr>
                <w:rFonts w:cs="Arial"/>
              </w:rPr>
            </w:pPr>
            <w:r w:rsidRPr="001C0CC4">
              <w:rPr>
                <w:rFonts w:cs="Arial" w:hint="eastAsia"/>
              </w:rPr>
              <w:t>22.1</w:t>
            </w:r>
            <w:r w:rsidRPr="001C0CC4">
              <w:rPr>
                <w:rFonts w:cs="Arial"/>
              </w:rPr>
              <w:t xml:space="preserve"> </w:t>
            </w:r>
          </w:p>
        </w:tc>
        <w:tc>
          <w:tcPr>
            <w:tcW w:w="0" w:type="auto"/>
            <w:vAlign w:val="center"/>
            <w:hideMark/>
          </w:tcPr>
          <w:p w:rsidR="00275217" w:rsidRPr="001C0CC4" w:rsidRDefault="00275217" w:rsidP="002172EF">
            <w:pPr>
              <w:pStyle w:val="TAC"/>
              <w:rPr>
                <w:rFonts w:cs="Arial"/>
              </w:rPr>
            </w:pPr>
            <w:r w:rsidRPr="001C0CC4">
              <w:rPr>
                <w:rFonts w:cs="Arial" w:hint="eastAsia"/>
              </w:rPr>
              <w:t>20.9</w:t>
            </w:r>
            <w:r w:rsidRPr="001C0CC4">
              <w:rPr>
                <w:rFonts w:cs="Arial"/>
              </w:rPr>
              <w:t xml:space="preserve"> </w:t>
            </w:r>
          </w:p>
        </w:tc>
        <w:tc>
          <w:tcPr>
            <w:tcW w:w="0" w:type="auto"/>
            <w:hideMark/>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hideMark/>
          </w:tcPr>
          <w:p w:rsidR="00275217" w:rsidRPr="001C0CC4" w:rsidRDefault="00275217" w:rsidP="002172EF">
            <w:pPr>
              <w:pStyle w:val="TAC"/>
            </w:pPr>
            <w:r w:rsidRPr="001C0CC4">
              <w:rPr>
                <w:rFonts w:hint="eastAsia"/>
              </w:rPr>
              <w:t>17.9</w:t>
            </w:r>
          </w:p>
        </w:tc>
        <w:tc>
          <w:tcPr>
            <w:tcW w:w="0" w:type="auto"/>
          </w:tcPr>
          <w:p w:rsidR="00275217" w:rsidRPr="001C0CC4" w:rsidRDefault="00275217" w:rsidP="002172EF">
            <w:pPr>
              <w:pStyle w:val="TAC"/>
            </w:pPr>
            <w:r w:rsidRPr="001C0CC4">
              <w:t>16.8</w:t>
            </w:r>
          </w:p>
        </w:tc>
        <w:tc>
          <w:tcPr>
            <w:tcW w:w="0" w:type="auto"/>
          </w:tcPr>
          <w:p w:rsidR="00275217" w:rsidRPr="001C0CC4" w:rsidRDefault="00275217" w:rsidP="002172EF">
            <w:pPr>
              <w:pStyle w:val="TAC"/>
            </w:pPr>
            <w:r w:rsidRPr="001C0CC4">
              <w:t>16.0</w:t>
            </w:r>
          </w:p>
        </w:tc>
        <w:tc>
          <w:tcPr>
            <w:tcW w:w="0" w:type="auto"/>
          </w:tcPr>
          <w:p w:rsidR="00275217" w:rsidRPr="001C0CC4" w:rsidRDefault="00275217" w:rsidP="002172EF">
            <w:pPr>
              <w:pStyle w:val="TAC"/>
            </w:pPr>
            <w:r w:rsidRPr="001C0CC4">
              <w:t>14.8</w:t>
            </w:r>
          </w:p>
        </w:tc>
        <w:tc>
          <w:tcPr>
            <w:tcW w:w="0" w:type="auto"/>
          </w:tcPr>
          <w:p w:rsidR="00275217" w:rsidRPr="001C0CC4" w:rsidRDefault="00275217" w:rsidP="002172EF">
            <w:pPr>
              <w:pStyle w:val="TAC"/>
            </w:pPr>
            <w:r w:rsidRPr="001C0CC4">
              <w:t>14.3</w:t>
            </w:r>
          </w:p>
        </w:tc>
        <w:tc>
          <w:tcPr>
            <w:tcW w:w="0" w:type="auto"/>
          </w:tcPr>
          <w:p w:rsidR="00275217" w:rsidRPr="001C0CC4" w:rsidRDefault="00275217" w:rsidP="002172EF">
            <w:pPr>
              <w:pStyle w:val="TAC"/>
            </w:pPr>
            <w:r w:rsidRPr="001C0CC4">
              <w:t>13.8</w:t>
            </w:r>
          </w:p>
        </w:tc>
      </w:tr>
      <w:tr w:rsidR="00275217" w:rsidRPr="001C0CC4" w:rsidTr="00D75F90">
        <w:tblPrEx>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2" w:author="Huawei" w:date="2020-06-03T22:07:00Z">
            <w:tblPrEx>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4"/>
          <w:jc w:val="center"/>
          <w:trPrChange w:id="543" w:author="Huawei" w:date="2020-06-03T22:07:00Z">
            <w:trPr>
              <w:trHeight w:val="124"/>
              <w:jc w:val="center"/>
            </w:trPr>
          </w:trPrChange>
        </w:trPr>
        <w:tc>
          <w:tcPr>
            <w:tcW w:w="0" w:type="auto"/>
            <w:vMerge/>
            <w:hideMark/>
            <w:tcPrChange w:id="544" w:author="Huawei" w:date="2020-06-03T22:07:00Z">
              <w:tcPr>
                <w:tcW w:w="0" w:type="auto"/>
                <w:vMerge/>
                <w:hideMark/>
              </w:tcPr>
            </w:tcPrChange>
          </w:tcPr>
          <w:p w:rsidR="00275217" w:rsidRPr="001C0CC4" w:rsidRDefault="00275217" w:rsidP="002172EF">
            <w:pPr>
              <w:pStyle w:val="TAC"/>
            </w:pPr>
          </w:p>
        </w:tc>
        <w:tc>
          <w:tcPr>
            <w:tcW w:w="0" w:type="auto"/>
            <w:hideMark/>
            <w:tcPrChange w:id="545" w:author="Huawei" w:date="2020-06-03T22:07:00Z">
              <w:tcPr>
                <w:tcW w:w="0" w:type="auto"/>
                <w:hideMark/>
              </w:tcPr>
            </w:tcPrChange>
          </w:tcPr>
          <w:p w:rsidR="00275217" w:rsidRPr="001C0CC4" w:rsidRDefault="00275217" w:rsidP="002172EF">
            <w:pPr>
              <w:pStyle w:val="TAC"/>
            </w:pPr>
            <w:r w:rsidRPr="001C0CC4">
              <w:rPr>
                <w:rFonts w:hint="eastAsia"/>
              </w:rPr>
              <w:t>n78</w:t>
            </w:r>
            <w:r w:rsidRPr="001C0CC4">
              <w:rPr>
                <w:rFonts w:cs="Arial" w:hint="eastAsia"/>
                <w:vertAlign w:val="superscript"/>
              </w:rPr>
              <w:t>3</w:t>
            </w:r>
          </w:p>
        </w:tc>
        <w:tc>
          <w:tcPr>
            <w:tcW w:w="0" w:type="auto"/>
            <w:vAlign w:val="center"/>
            <w:hideMark/>
            <w:tcPrChange w:id="546" w:author="Huawei" w:date="2020-06-03T22:07:00Z">
              <w:tcPr>
                <w:tcW w:w="0" w:type="auto"/>
                <w:vAlign w:val="center"/>
                <w:hideMark/>
              </w:tcPr>
            </w:tcPrChange>
          </w:tcPr>
          <w:p w:rsidR="00275217" w:rsidRPr="001C0CC4" w:rsidRDefault="00275217" w:rsidP="002172EF">
            <w:pPr>
              <w:pStyle w:val="TAC"/>
              <w:rPr>
                <w:rFonts w:cs="Arial"/>
              </w:rPr>
            </w:pPr>
          </w:p>
        </w:tc>
        <w:tc>
          <w:tcPr>
            <w:tcW w:w="0" w:type="auto"/>
            <w:vAlign w:val="center"/>
            <w:hideMark/>
            <w:tcPrChange w:id="547" w:author="Huawei" w:date="2020-06-03T22:07:00Z">
              <w:tcPr>
                <w:tcW w:w="0" w:type="auto"/>
                <w:vAlign w:val="center"/>
                <w:hideMark/>
              </w:tcPr>
            </w:tcPrChange>
          </w:tcPr>
          <w:p w:rsidR="00275217" w:rsidRPr="001C0CC4" w:rsidRDefault="00275217" w:rsidP="002172EF">
            <w:pPr>
              <w:pStyle w:val="TAC"/>
              <w:rPr>
                <w:rFonts w:cs="Arial"/>
              </w:rPr>
            </w:pPr>
            <w:r w:rsidRPr="001C0CC4">
              <w:rPr>
                <w:rFonts w:cs="Arial"/>
              </w:rPr>
              <w:t>1.</w:t>
            </w:r>
            <w:r w:rsidRPr="001C0CC4">
              <w:rPr>
                <w:rFonts w:cs="Arial" w:hint="eastAsia"/>
              </w:rPr>
              <w:t>1</w:t>
            </w:r>
          </w:p>
        </w:tc>
        <w:tc>
          <w:tcPr>
            <w:tcW w:w="0" w:type="auto"/>
            <w:vAlign w:val="center"/>
            <w:hideMark/>
            <w:tcPrChange w:id="548" w:author="Huawei" w:date="2020-06-03T22:07:00Z">
              <w:tcPr>
                <w:tcW w:w="0" w:type="auto"/>
                <w:vAlign w:val="center"/>
                <w:hideMark/>
              </w:tcPr>
            </w:tcPrChange>
          </w:tcPr>
          <w:p w:rsidR="00275217" w:rsidRPr="001C0CC4" w:rsidRDefault="00275217" w:rsidP="002172EF">
            <w:pPr>
              <w:pStyle w:val="TAC"/>
              <w:rPr>
                <w:rFonts w:cs="Arial"/>
              </w:rPr>
            </w:pPr>
            <w:r w:rsidRPr="001C0CC4">
              <w:rPr>
                <w:rFonts w:cs="Arial" w:hint="eastAsia"/>
              </w:rPr>
              <w:t>0.8</w:t>
            </w:r>
          </w:p>
        </w:tc>
        <w:tc>
          <w:tcPr>
            <w:tcW w:w="0" w:type="auto"/>
            <w:vAlign w:val="center"/>
            <w:hideMark/>
            <w:tcPrChange w:id="549" w:author="Huawei" w:date="2020-06-03T22:07:00Z">
              <w:tcPr>
                <w:tcW w:w="0" w:type="auto"/>
                <w:vAlign w:val="center"/>
                <w:hideMark/>
              </w:tcPr>
            </w:tcPrChange>
          </w:tcPr>
          <w:p w:rsidR="00275217" w:rsidRPr="001C0CC4" w:rsidRDefault="00275217" w:rsidP="002172EF">
            <w:pPr>
              <w:pStyle w:val="TAC"/>
              <w:rPr>
                <w:rFonts w:cs="Arial"/>
              </w:rPr>
            </w:pPr>
            <w:r w:rsidRPr="001C0CC4">
              <w:rPr>
                <w:rFonts w:cs="Arial" w:hint="eastAsia"/>
              </w:rPr>
              <w:t>0.3</w:t>
            </w:r>
          </w:p>
        </w:tc>
        <w:tc>
          <w:tcPr>
            <w:tcW w:w="0" w:type="auto"/>
            <w:hideMark/>
            <w:tcPrChange w:id="550" w:author="Huawei" w:date="2020-06-03T22:07:00Z">
              <w:tcPr>
                <w:tcW w:w="0" w:type="auto"/>
                <w:hideMark/>
              </w:tcPr>
            </w:tcPrChange>
          </w:tcPr>
          <w:p w:rsidR="00275217" w:rsidRPr="001C0CC4" w:rsidRDefault="00275217" w:rsidP="002172EF">
            <w:pPr>
              <w:pStyle w:val="TAC"/>
            </w:pPr>
          </w:p>
        </w:tc>
        <w:tc>
          <w:tcPr>
            <w:tcW w:w="0" w:type="auto"/>
            <w:tcPrChange w:id="551" w:author="Huawei" w:date="2020-06-03T22:07:00Z">
              <w:tcPr>
                <w:tcW w:w="0" w:type="auto"/>
              </w:tcPr>
            </w:tcPrChange>
          </w:tcPr>
          <w:p w:rsidR="00275217" w:rsidRPr="001C0CC4" w:rsidRDefault="00275217" w:rsidP="002172EF">
            <w:pPr>
              <w:pStyle w:val="TAC"/>
            </w:pPr>
          </w:p>
        </w:tc>
        <w:tc>
          <w:tcPr>
            <w:tcW w:w="0" w:type="auto"/>
            <w:tcPrChange w:id="552" w:author="Huawei" w:date="2020-06-03T22:07:00Z">
              <w:tcPr>
                <w:tcW w:w="0" w:type="auto"/>
              </w:tcPr>
            </w:tcPrChange>
          </w:tcPr>
          <w:p w:rsidR="00275217" w:rsidRPr="001C0CC4" w:rsidRDefault="00275217" w:rsidP="002172EF">
            <w:pPr>
              <w:pStyle w:val="TAC"/>
            </w:pPr>
            <w:del w:id="553" w:author="Huawei" w:date="2020-06-03T22:07:00Z">
              <w:r w:rsidRPr="001C0CC4" w:rsidDel="00D75F90">
                <w:delText>0</w:delText>
              </w:r>
            </w:del>
          </w:p>
        </w:tc>
        <w:tc>
          <w:tcPr>
            <w:tcW w:w="0" w:type="auto"/>
            <w:tcPrChange w:id="554" w:author="Huawei" w:date="2020-06-03T22:07:00Z">
              <w:tcPr>
                <w:tcW w:w="0" w:type="auto"/>
              </w:tcPr>
            </w:tcPrChange>
          </w:tcPr>
          <w:p w:rsidR="00275217" w:rsidRPr="001C0CC4" w:rsidRDefault="00275217" w:rsidP="002172EF">
            <w:pPr>
              <w:pStyle w:val="TAC"/>
            </w:pPr>
            <w:del w:id="555" w:author="Huawei" w:date="2020-06-03T22:07:00Z">
              <w:r w:rsidRPr="001C0CC4" w:rsidDel="00D75F90">
                <w:delText>0</w:delText>
              </w:r>
            </w:del>
          </w:p>
        </w:tc>
        <w:tc>
          <w:tcPr>
            <w:tcW w:w="0" w:type="auto"/>
            <w:tcPrChange w:id="556" w:author="Huawei" w:date="2020-06-03T22:07:00Z">
              <w:tcPr>
                <w:tcW w:w="0" w:type="auto"/>
              </w:tcPr>
            </w:tcPrChange>
          </w:tcPr>
          <w:p w:rsidR="00275217" w:rsidRPr="001C0CC4" w:rsidRDefault="00275217" w:rsidP="002172EF">
            <w:pPr>
              <w:pStyle w:val="TAC"/>
            </w:pPr>
            <w:del w:id="557" w:author="Huawei" w:date="2020-06-03T22:07:00Z">
              <w:r w:rsidRPr="001C0CC4" w:rsidDel="00D75F90">
                <w:delText>0</w:delText>
              </w:r>
            </w:del>
          </w:p>
        </w:tc>
        <w:tc>
          <w:tcPr>
            <w:tcW w:w="0" w:type="auto"/>
            <w:tcPrChange w:id="558" w:author="Huawei" w:date="2020-06-03T22:07:00Z">
              <w:tcPr>
                <w:tcW w:w="0" w:type="auto"/>
              </w:tcPr>
            </w:tcPrChange>
          </w:tcPr>
          <w:p w:rsidR="00275217" w:rsidRPr="001C0CC4" w:rsidRDefault="00275217" w:rsidP="002172EF">
            <w:pPr>
              <w:pStyle w:val="TAC"/>
            </w:pPr>
            <w:del w:id="559" w:author="Huawei" w:date="2020-06-03T22:07:00Z">
              <w:r w:rsidRPr="001C0CC4" w:rsidDel="00D75F90">
                <w:delText>0</w:delText>
              </w:r>
            </w:del>
          </w:p>
        </w:tc>
        <w:tc>
          <w:tcPr>
            <w:tcW w:w="0" w:type="auto"/>
            <w:tcPrChange w:id="560" w:author="Huawei" w:date="2020-06-03T22:07:00Z">
              <w:tcPr>
                <w:tcW w:w="0" w:type="auto"/>
              </w:tcPr>
            </w:tcPrChange>
          </w:tcPr>
          <w:p w:rsidR="00275217" w:rsidRPr="001C0CC4" w:rsidRDefault="00275217" w:rsidP="002172EF">
            <w:pPr>
              <w:pStyle w:val="TAC"/>
            </w:pPr>
            <w:del w:id="561" w:author="Huawei" w:date="2020-06-03T22:07:00Z">
              <w:r w:rsidRPr="001C0CC4" w:rsidDel="00D75F90">
                <w:delText>0</w:delText>
              </w:r>
            </w:del>
          </w:p>
        </w:tc>
        <w:tc>
          <w:tcPr>
            <w:tcW w:w="0" w:type="auto"/>
            <w:tcPrChange w:id="562" w:author="Huawei" w:date="2020-06-03T22:07:00Z">
              <w:tcPr>
                <w:tcW w:w="0" w:type="auto"/>
              </w:tcPr>
            </w:tcPrChange>
          </w:tcPr>
          <w:p w:rsidR="00275217" w:rsidRPr="001C0CC4" w:rsidRDefault="00275217" w:rsidP="002172EF">
            <w:pPr>
              <w:pStyle w:val="TAC"/>
            </w:pPr>
            <w:del w:id="563" w:author="Huawei" w:date="2020-06-03T22:07:00Z">
              <w:r w:rsidRPr="001C0CC4" w:rsidDel="00D75F90">
                <w:delText>0</w:delText>
              </w:r>
            </w:del>
          </w:p>
        </w:tc>
      </w:tr>
      <w:tr w:rsidR="00275217" w:rsidRPr="001C0CC4" w:rsidDel="00C324BE" w:rsidTr="002172EF">
        <w:trPr>
          <w:trHeight w:val="124"/>
          <w:jc w:val="center"/>
        </w:trPr>
        <w:tc>
          <w:tcPr>
            <w:tcW w:w="0" w:type="auto"/>
            <w:vMerge w:val="restart"/>
            <w:vAlign w:val="center"/>
          </w:tcPr>
          <w:p w:rsidR="00275217" w:rsidRPr="001C0CC4" w:rsidDel="00C324BE" w:rsidRDefault="00275217" w:rsidP="002172EF">
            <w:pPr>
              <w:pStyle w:val="TAC"/>
            </w:pPr>
            <w:r w:rsidRPr="001C0CC4">
              <w:t>n</w:t>
            </w:r>
            <w:r w:rsidRPr="001C0CC4">
              <w:rPr>
                <w:rFonts w:hint="eastAsia"/>
              </w:rPr>
              <w:t>81</w:t>
            </w:r>
          </w:p>
        </w:tc>
        <w:tc>
          <w:tcPr>
            <w:tcW w:w="0" w:type="auto"/>
            <w:vAlign w:val="center"/>
          </w:tcPr>
          <w:p w:rsidR="00275217" w:rsidRPr="001C0CC4" w:rsidDel="00C324BE" w:rsidRDefault="00275217" w:rsidP="002172EF">
            <w:pPr>
              <w:pStyle w:val="TAC"/>
            </w:pPr>
            <w:r w:rsidRPr="001C0CC4">
              <w:t>n41</w:t>
            </w:r>
            <w:r w:rsidRPr="001C0CC4">
              <w:rPr>
                <w:vertAlign w:val="superscript"/>
              </w:rPr>
              <w:t>8,9</w:t>
            </w:r>
          </w:p>
        </w:tc>
        <w:tc>
          <w:tcPr>
            <w:tcW w:w="0" w:type="auto"/>
            <w:vAlign w:val="center"/>
          </w:tcPr>
          <w:p w:rsidR="00275217" w:rsidRPr="001C0CC4" w:rsidDel="00C324BE" w:rsidRDefault="00275217" w:rsidP="002172EF">
            <w:pPr>
              <w:pStyle w:val="TAC"/>
            </w:pPr>
          </w:p>
        </w:tc>
        <w:tc>
          <w:tcPr>
            <w:tcW w:w="0" w:type="auto"/>
            <w:vAlign w:val="center"/>
          </w:tcPr>
          <w:p w:rsidR="00275217" w:rsidRPr="001C0CC4" w:rsidDel="00C324BE" w:rsidRDefault="00275217" w:rsidP="002172EF">
            <w:pPr>
              <w:pStyle w:val="TAC"/>
            </w:pPr>
            <w:r w:rsidRPr="001C0CC4">
              <w:t>13</w:t>
            </w:r>
          </w:p>
        </w:tc>
        <w:tc>
          <w:tcPr>
            <w:tcW w:w="0" w:type="auto"/>
            <w:vAlign w:val="center"/>
          </w:tcPr>
          <w:p w:rsidR="00275217" w:rsidRPr="001C0CC4" w:rsidDel="00C324BE" w:rsidRDefault="00275217" w:rsidP="002172EF">
            <w:pPr>
              <w:pStyle w:val="TAC"/>
            </w:pPr>
            <w:r w:rsidRPr="001C0CC4">
              <w:t>11.3</w:t>
            </w:r>
          </w:p>
        </w:tc>
        <w:tc>
          <w:tcPr>
            <w:tcW w:w="0" w:type="auto"/>
            <w:vAlign w:val="center"/>
          </w:tcPr>
          <w:p w:rsidR="00275217" w:rsidRPr="001C0CC4" w:rsidDel="00C324BE" w:rsidRDefault="00275217" w:rsidP="002172EF">
            <w:pPr>
              <w:pStyle w:val="TAC"/>
            </w:pPr>
            <w:r w:rsidRPr="001C0CC4">
              <w:t>10.1</w:t>
            </w:r>
          </w:p>
        </w:tc>
        <w:tc>
          <w:tcPr>
            <w:tcW w:w="0" w:type="auto"/>
            <w:vAlign w:val="center"/>
          </w:tcPr>
          <w:p w:rsidR="00275217" w:rsidRPr="001C0CC4" w:rsidDel="00C324BE" w:rsidRDefault="00275217" w:rsidP="002172EF">
            <w:pPr>
              <w:pStyle w:val="TAC"/>
            </w:pPr>
          </w:p>
        </w:tc>
        <w:tc>
          <w:tcPr>
            <w:tcW w:w="0" w:type="auto"/>
            <w:vAlign w:val="center"/>
          </w:tcPr>
          <w:p w:rsidR="00275217" w:rsidRPr="001C0CC4" w:rsidDel="00C324BE" w:rsidRDefault="00275217" w:rsidP="002172EF">
            <w:pPr>
              <w:pStyle w:val="TAC"/>
            </w:pPr>
          </w:p>
        </w:tc>
        <w:tc>
          <w:tcPr>
            <w:tcW w:w="0" w:type="auto"/>
            <w:vAlign w:val="center"/>
          </w:tcPr>
          <w:p w:rsidR="00275217" w:rsidRPr="001C0CC4" w:rsidDel="00C324BE" w:rsidRDefault="00275217" w:rsidP="002172EF">
            <w:pPr>
              <w:pStyle w:val="TAC"/>
            </w:pPr>
            <w:r w:rsidRPr="001C0CC4">
              <w:t>7.0</w:t>
            </w:r>
          </w:p>
        </w:tc>
        <w:tc>
          <w:tcPr>
            <w:tcW w:w="0" w:type="auto"/>
          </w:tcPr>
          <w:p w:rsidR="00275217" w:rsidRPr="001C0CC4" w:rsidDel="00C324BE" w:rsidRDefault="00275217" w:rsidP="002172EF">
            <w:pPr>
              <w:pStyle w:val="TAC"/>
            </w:pPr>
            <w:r w:rsidRPr="001C0CC4">
              <w:t>6.1</w:t>
            </w:r>
          </w:p>
        </w:tc>
        <w:tc>
          <w:tcPr>
            <w:tcW w:w="0" w:type="auto"/>
          </w:tcPr>
          <w:p w:rsidR="00275217" w:rsidRPr="001C0CC4" w:rsidDel="00C324BE" w:rsidRDefault="00275217" w:rsidP="002172EF">
            <w:pPr>
              <w:pStyle w:val="TAC"/>
            </w:pPr>
            <w:r w:rsidRPr="001C0CC4">
              <w:t>5.5</w:t>
            </w:r>
          </w:p>
        </w:tc>
        <w:tc>
          <w:tcPr>
            <w:tcW w:w="0" w:type="auto"/>
          </w:tcPr>
          <w:p w:rsidR="00275217" w:rsidRPr="001C0CC4" w:rsidDel="00C324BE" w:rsidRDefault="00275217" w:rsidP="002172EF">
            <w:pPr>
              <w:pStyle w:val="TAC"/>
            </w:pPr>
            <w:r w:rsidRPr="001C0CC4">
              <w:t>4.3</w:t>
            </w:r>
          </w:p>
        </w:tc>
        <w:tc>
          <w:tcPr>
            <w:tcW w:w="0" w:type="auto"/>
          </w:tcPr>
          <w:p w:rsidR="00275217" w:rsidRPr="001C0CC4" w:rsidDel="00C324BE" w:rsidRDefault="00275217" w:rsidP="002172EF">
            <w:pPr>
              <w:pStyle w:val="TAC"/>
            </w:pPr>
            <w:r w:rsidRPr="001C0CC4">
              <w:t>3.9</w:t>
            </w:r>
          </w:p>
        </w:tc>
        <w:tc>
          <w:tcPr>
            <w:tcW w:w="0" w:type="auto"/>
          </w:tcPr>
          <w:p w:rsidR="00275217" w:rsidRPr="001C0CC4" w:rsidDel="00C324BE" w:rsidRDefault="00275217" w:rsidP="002172EF">
            <w:pPr>
              <w:pStyle w:val="TAC"/>
            </w:pPr>
            <w:r w:rsidRPr="001C0CC4">
              <w:t>3.5</w:t>
            </w:r>
          </w:p>
        </w:tc>
      </w:tr>
      <w:tr w:rsidR="00275217" w:rsidRPr="001C0CC4" w:rsidTr="002172EF">
        <w:trPr>
          <w:trHeight w:val="124"/>
          <w:jc w:val="center"/>
        </w:trPr>
        <w:tc>
          <w:tcPr>
            <w:tcW w:w="0" w:type="auto"/>
            <w:vMerge/>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n78</w:t>
            </w:r>
            <w:r w:rsidRPr="001C0CC4">
              <w:rPr>
                <w:rFonts w:cs="Arial"/>
                <w:vertAlign w:val="superscript"/>
              </w:rPr>
              <w:t>4</w:t>
            </w:r>
            <w:r w:rsidRPr="001C0CC4">
              <w:rPr>
                <w:rFonts w:cs="Arial" w:hint="eastAsia"/>
                <w:vertAlign w:val="superscript"/>
              </w:rPr>
              <w:t>,</w:t>
            </w:r>
            <w:r w:rsidRPr="001C0CC4">
              <w:rPr>
                <w:rFonts w:cs="Arial"/>
                <w:vertAlign w:val="superscript"/>
              </w:rPr>
              <w:t>5</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10.8</w:t>
            </w:r>
          </w:p>
        </w:tc>
        <w:tc>
          <w:tcPr>
            <w:tcW w:w="0" w:type="auto"/>
            <w:vAlign w:val="center"/>
          </w:tcPr>
          <w:p w:rsidR="00275217" w:rsidRPr="001C0CC4" w:rsidRDefault="00275217" w:rsidP="002172EF">
            <w:pPr>
              <w:pStyle w:val="TAC"/>
            </w:pPr>
            <w:r w:rsidRPr="001C0CC4">
              <w:rPr>
                <w:rFonts w:hint="eastAsia"/>
              </w:rPr>
              <w:t>9.1</w:t>
            </w:r>
          </w:p>
        </w:tc>
        <w:tc>
          <w:tcPr>
            <w:tcW w:w="0" w:type="auto"/>
            <w:vAlign w:val="center"/>
          </w:tcPr>
          <w:p w:rsidR="00275217" w:rsidRPr="001C0CC4" w:rsidRDefault="00275217" w:rsidP="002172EF">
            <w:pPr>
              <w:pStyle w:val="TAC"/>
            </w:pPr>
            <w:r w:rsidRPr="001C0CC4">
              <w:rPr>
                <w:rFonts w:hint="eastAsia"/>
              </w:rPr>
              <w:t>8</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5.1</w:t>
            </w:r>
          </w:p>
        </w:tc>
        <w:tc>
          <w:tcPr>
            <w:tcW w:w="0" w:type="auto"/>
            <w:vAlign w:val="center"/>
          </w:tcPr>
          <w:p w:rsidR="00275217" w:rsidRPr="001C0CC4" w:rsidRDefault="00275217" w:rsidP="002172EF">
            <w:pPr>
              <w:pStyle w:val="TAC"/>
            </w:pPr>
            <w:r w:rsidRPr="001C0CC4">
              <w:t>4.2</w:t>
            </w:r>
          </w:p>
        </w:tc>
        <w:tc>
          <w:tcPr>
            <w:tcW w:w="0" w:type="auto"/>
          </w:tcPr>
          <w:p w:rsidR="00275217" w:rsidRPr="001C0CC4" w:rsidRDefault="00275217" w:rsidP="002172EF">
            <w:pPr>
              <w:pStyle w:val="TAC"/>
            </w:pPr>
            <w:r w:rsidRPr="001C0CC4">
              <w:t>3.5</w:t>
            </w:r>
          </w:p>
        </w:tc>
        <w:tc>
          <w:tcPr>
            <w:tcW w:w="0" w:type="auto"/>
          </w:tcPr>
          <w:p w:rsidR="00275217" w:rsidRPr="001C0CC4" w:rsidRDefault="00275217" w:rsidP="002172EF">
            <w:pPr>
              <w:pStyle w:val="TAC"/>
            </w:pPr>
            <w:r w:rsidRPr="001C0CC4">
              <w:t>2.3</w:t>
            </w:r>
          </w:p>
        </w:tc>
        <w:tc>
          <w:tcPr>
            <w:tcW w:w="0" w:type="auto"/>
          </w:tcPr>
          <w:p w:rsidR="00275217" w:rsidRPr="001C0CC4" w:rsidRDefault="00275217" w:rsidP="002172EF">
            <w:pPr>
              <w:pStyle w:val="TAC"/>
            </w:pPr>
            <w:r w:rsidRPr="001C0CC4">
              <w:t>1.5</w:t>
            </w:r>
          </w:p>
        </w:tc>
        <w:tc>
          <w:tcPr>
            <w:tcW w:w="0" w:type="auto"/>
          </w:tcPr>
          <w:p w:rsidR="00275217" w:rsidRPr="001C0CC4" w:rsidRDefault="00275217" w:rsidP="002172EF">
            <w:pPr>
              <w:pStyle w:val="TAC"/>
            </w:pPr>
            <w:r w:rsidRPr="001C0CC4">
              <w:t>1.4</w:t>
            </w:r>
          </w:p>
        </w:tc>
      </w:tr>
      <w:tr w:rsidR="00275217" w:rsidRPr="001C0CC4" w:rsidTr="002172EF">
        <w:trPr>
          <w:trHeight w:val="124"/>
          <w:jc w:val="center"/>
        </w:trPr>
        <w:tc>
          <w:tcPr>
            <w:tcW w:w="0" w:type="auto"/>
            <w:vMerge/>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n79</w:t>
            </w:r>
            <w:r w:rsidRPr="001C0CC4">
              <w:rPr>
                <w:rFonts w:cs="Arial" w:hint="eastAsia"/>
                <w:vertAlign w:val="superscript"/>
              </w:rPr>
              <w:t>6,7</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6.8</w:t>
            </w:r>
          </w:p>
        </w:tc>
        <w:tc>
          <w:tcPr>
            <w:tcW w:w="0" w:type="auto"/>
            <w:vAlign w:val="center"/>
          </w:tcPr>
          <w:p w:rsidR="00275217" w:rsidRPr="001C0CC4" w:rsidRDefault="00275217" w:rsidP="002172EF">
            <w:pPr>
              <w:pStyle w:val="TAC"/>
            </w:pPr>
            <w:r w:rsidRPr="001C0CC4">
              <w:t>6.2</w:t>
            </w:r>
          </w:p>
        </w:tc>
        <w:tc>
          <w:tcPr>
            <w:tcW w:w="0" w:type="auto"/>
          </w:tcPr>
          <w:p w:rsidR="00275217" w:rsidRPr="001C0CC4" w:rsidRDefault="00275217" w:rsidP="002172EF">
            <w:pPr>
              <w:pStyle w:val="TAC"/>
            </w:pPr>
            <w:r w:rsidRPr="001C0CC4">
              <w:t>5.6</w:t>
            </w:r>
          </w:p>
        </w:tc>
        <w:tc>
          <w:tcPr>
            <w:tcW w:w="0" w:type="auto"/>
          </w:tcPr>
          <w:p w:rsidR="00275217" w:rsidRPr="001C0CC4" w:rsidRDefault="00275217" w:rsidP="002172EF">
            <w:pPr>
              <w:pStyle w:val="TAC"/>
            </w:pPr>
            <w:r w:rsidRPr="001C0CC4">
              <w:t>4.9</w:t>
            </w: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r w:rsidRPr="001C0CC4">
              <w:t>4.4</w:t>
            </w:r>
          </w:p>
        </w:tc>
      </w:tr>
      <w:tr w:rsidR="00275217" w:rsidRPr="001C0CC4" w:rsidTr="002172EF">
        <w:trPr>
          <w:trHeight w:val="124"/>
          <w:jc w:val="center"/>
        </w:trPr>
        <w:tc>
          <w:tcPr>
            <w:tcW w:w="0" w:type="auto"/>
            <w:vAlign w:val="center"/>
          </w:tcPr>
          <w:p w:rsidR="00275217" w:rsidRPr="001C0CC4" w:rsidRDefault="00275217" w:rsidP="002172EF">
            <w:pPr>
              <w:pStyle w:val="TAC"/>
            </w:pPr>
            <w:r w:rsidRPr="001C0CC4">
              <w:t>n82</w:t>
            </w:r>
          </w:p>
        </w:tc>
        <w:tc>
          <w:tcPr>
            <w:tcW w:w="0" w:type="auto"/>
            <w:vAlign w:val="center"/>
          </w:tcPr>
          <w:p w:rsidR="00275217" w:rsidRPr="001C0CC4" w:rsidRDefault="00275217" w:rsidP="002172EF">
            <w:pPr>
              <w:pStyle w:val="TAC"/>
            </w:pPr>
            <w:r w:rsidRPr="001C0CC4">
              <w:t>n78</w:t>
            </w:r>
            <w:r w:rsidRPr="001C0CC4">
              <w:rPr>
                <w:vertAlign w:val="superscript"/>
              </w:rPr>
              <w:t>4,5</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10.8</w:t>
            </w:r>
          </w:p>
        </w:tc>
        <w:tc>
          <w:tcPr>
            <w:tcW w:w="0" w:type="auto"/>
            <w:vAlign w:val="center"/>
          </w:tcPr>
          <w:p w:rsidR="00275217" w:rsidRPr="001C0CC4" w:rsidRDefault="00275217" w:rsidP="002172EF">
            <w:pPr>
              <w:pStyle w:val="TAC"/>
            </w:pPr>
            <w:r w:rsidRPr="001C0CC4">
              <w:rPr>
                <w:rFonts w:hint="eastAsia"/>
              </w:rPr>
              <w:t>9.1</w:t>
            </w:r>
          </w:p>
        </w:tc>
        <w:tc>
          <w:tcPr>
            <w:tcW w:w="0" w:type="auto"/>
            <w:vAlign w:val="center"/>
          </w:tcPr>
          <w:p w:rsidR="00275217" w:rsidRPr="001C0CC4" w:rsidRDefault="00275217" w:rsidP="002172EF">
            <w:pPr>
              <w:pStyle w:val="TAC"/>
            </w:pPr>
            <w:r w:rsidRPr="001C0CC4">
              <w:rPr>
                <w:rFonts w:hint="eastAsia"/>
              </w:rPr>
              <w:t>8</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6</w:t>
            </w:r>
          </w:p>
        </w:tc>
        <w:tc>
          <w:tcPr>
            <w:tcW w:w="0" w:type="auto"/>
          </w:tcPr>
          <w:p w:rsidR="00275217" w:rsidRPr="001C0CC4" w:rsidRDefault="00275217" w:rsidP="002172EF">
            <w:pPr>
              <w:pStyle w:val="TAC"/>
            </w:pPr>
            <w:r w:rsidRPr="001C0CC4">
              <w:t>4.0</w:t>
            </w:r>
          </w:p>
        </w:tc>
        <w:tc>
          <w:tcPr>
            <w:tcW w:w="0" w:type="auto"/>
          </w:tcPr>
          <w:p w:rsidR="00275217" w:rsidRPr="001C0CC4" w:rsidRDefault="00275217" w:rsidP="002172EF">
            <w:pPr>
              <w:pStyle w:val="TAC"/>
            </w:pPr>
            <w:r w:rsidRPr="001C0CC4">
              <w:t>3.2</w:t>
            </w:r>
          </w:p>
        </w:tc>
        <w:tc>
          <w:tcPr>
            <w:tcW w:w="0" w:type="auto"/>
          </w:tcPr>
          <w:p w:rsidR="00275217" w:rsidRPr="001C0CC4" w:rsidRDefault="00275217" w:rsidP="002172EF">
            <w:pPr>
              <w:pStyle w:val="TAC"/>
            </w:pPr>
            <w:r w:rsidRPr="001C0CC4">
              <w:t>2.0</w:t>
            </w:r>
          </w:p>
        </w:tc>
        <w:tc>
          <w:tcPr>
            <w:tcW w:w="0" w:type="auto"/>
          </w:tcPr>
          <w:p w:rsidR="00275217" w:rsidRPr="001C0CC4" w:rsidRDefault="00275217" w:rsidP="002172EF">
            <w:pPr>
              <w:pStyle w:val="TAC"/>
            </w:pPr>
            <w:r w:rsidRPr="001C0CC4">
              <w:t>1.5</w:t>
            </w:r>
          </w:p>
        </w:tc>
        <w:tc>
          <w:tcPr>
            <w:tcW w:w="0" w:type="auto"/>
          </w:tcPr>
          <w:p w:rsidR="00275217" w:rsidRPr="001C0CC4" w:rsidRDefault="00275217" w:rsidP="002172EF">
            <w:pPr>
              <w:pStyle w:val="TAC"/>
            </w:pPr>
            <w:r w:rsidRPr="001C0CC4">
              <w:t>1.0</w:t>
            </w:r>
          </w:p>
        </w:tc>
      </w:tr>
      <w:tr w:rsidR="00275217" w:rsidRPr="001C0CC4" w:rsidTr="002172EF">
        <w:trPr>
          <w:trHeight w:val="124"/>
          <w:jc w:val="center"/>
        </w:trPr>
        <w:tc>
          <w:tcPr>
            <w:tcW w:w="0" w:type="auto"/>
            <w:vAlign w:val="center"/>
          </w:tcPr>
          <w:p w:rsidR="00275217" w:rsidRPr="001C0CC4" w:rsidRDefault="00275217" w:rsidP="002172EF">
            <w:pPr>
              <w:pStyle w:val="TAC"/>
            </w:pPr>
            <w:r w:rsidRPr="001C0CC4">
              <w:t>n</w:t>
            </w:r>
            <w:r w:rsidRPr="001C0CC4">
              <w:rPr>
                <w:rFonts w:hint="eastAsia"/>
              </w:rPr>
              <w:t>8</w:t>
            </w:r>
            <w:r w:rsidRPr="001C0CC4">
              <w:t>3</w:t>
            </w:r>
          </w:p>
        </w:tc>
        <w:tc>
          <w:tcPr>
            <w:tcW w:w="0" w:type="auto"/>
            <w:vAlign w:val="center"/>
          </w:tcPr>
          <w:p w:rsidR="00275217" w:rsidRPr="001C0CC4" w:rsidRDefault="00275217" w:rsidP="002172EF">
            <w:pPr>
              <w:pStyle w:val="TAC"/>
            </w:pPr>
            <w:r w:rsidRPr="001C0CC4">
              <w:rPr>
                <w:rFonts w:hint="eastAsia"/>
              </w:rPr>
              <w:t>n78</w:t>
            </w:r>
            <w:r w:rsidRPr="001C0CC4">
              <w:rPr>
                <w:rFonts w:cs="Arial" w:hint="eastAsia"/>
                <w:vertAlign w:val="superscript"/>
              </w:rPr>
              <w:t>6,7</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10.4</w:t>
            </w:r>
          </w:p>
        </w:tc>
        <w:tc>
          <w:tcPr>
            <w:tcW w:w="0" w:type="auto"/>
            <w:vAlign w:val="center"/>
          </w:tcPr>
          <w:p w:rsidR="00275217" w:rsidRPr="001C0CC4" w:rsidRDefault="00275217" w:rsidP="002172EF">
            <w:pPr>
              <w:pStyle w:val="TAC"/>
            </w:pPr>
            <w:r w:rsidRPr="001C0CC4">
              <w:t>8.9</w:t>
            </w:r>
          </w:p>
        </w:tc>
        <w:tc>
          <w:tcPr>
            <w:tcW w:w="0" w:type="auto"/>
            <w:vAlign w:val="center"/>
          </w:tcPr>
          <w:p w:rsidR="00275217" w:rsidRPr="001C0CC4" w:rsidRDefault="00275217" w:rsidP="002172EF">
            <w:pPr>
              <w:pStyle w:val="TAC"/>
            </w:pPr>
            <w:r w:rsidRPr="001C0CC4">
              <w:t>7.8</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4.7</w:t>
            </w:r>
          </w:p>
        </w:tc>
        <w:tc>
          <w:tcPr>
            <w:tcW w:w="0" w:type="auto"/>
            <w:vAlign w:val="center"/>
          </w:tcPr>
          <w:p w:rsidR="00275217" w:rsidRPr="001C0CC4" w:rsidRDefault="00275217" w:rsidP="002172EF">
            <w:pPr>
              <w:pStyle w:val="TAC"/>
            </w:pPr>
            <w:r w:rsidRPr="001C0CC4">
              <w:t>3.7</w:t>
            </w:r>
          </w:p>
        </w:tc>
        <w:tc>
          <w:tcPr>
            <w:tcW w:w="0" w:type="auto"/>
          </w:tcPr>
          <w:p w:rsidR="00275217" w:rsidRPr="001C0CC4" w:rsidRDefault="00275217" w:rsidP="002172EF">
            <w:pPr>
              <w:pStyle w:val="TAC"/>
            </w:pPr>
            <w:r w:rsidRPr="001C0CC4">
              <w:t>3</w:t>
            </w:r>
          </w:p>
        </w:tc>
        <w:tc>
          <w:tcPr>
            <w:tcW w:w="0" w:type="auto"/>
          </w:tcPr>
          <w:p w:rsidR="00275217" w:rsidRPr="001C0CC4" w:rsidRDefault="00275217" w:rsidP="002172EF">
            <w:pPr>
              <w:pStyle w:val="TAC"/>
            </w:pPr>
            <w:r w:rsidRPr="001C0CC4">
              <w:t>1.</w:t>
            </w:r>
            <w:r w:rsidRPr="001C0CC4">
              <w:rPr>
                <w:rFonts w:hint="eastAsia"/>
              </w:rPr>
              <w:t>7</w:t>
            </w:r>
          </w:p>
        </w:tc>
        <w:tc>
          <w:tcPr>
            <w:tcW w:w="0" w:type="auto"/>
          </w:tcPr>
          <w:p w:rsidR="00275217" w:rsidRPr="001C0CC4" w:rsidRDefault="00275217" w:rsidP="002172EF">
            <w:pPr>
              <w:pStyle w:val="TAC"/>
            </w:pPr>
            <w:r w:rsidRPr="001C0CC4">
              <w:t>1.2</w:t>
            </w:r>
          </w:p>
        </w:tc>
        <w:tc>
          <w:tcPr>
            <w:tcW w:w="0" w:type="auto"/>
          </w:tcPr>
          <w:p w:rsidR="00275217" w:rsidRPr="001C0CC4" w:rsidRDefault="00275217" w:rsidP="002172EF">
            <w:pPr>
              <w:pStyle w:val="TAC"/>
            </w:pPr>
            <w:r w:rsidRPr="001C0CC4">
              <w:t>0.7</w:t>
            </w:r>
          </w:p>
        </w:tc>
      </w:tr>
      <w:tr w:rsidR="00275217" w:rsidRPr="001C0CC4" w:rsidTr="002172EF">
        <w:trPr>
          <w:trHeight w:val="124"/>
          <w:jc w:val="center"/>
        </w:trPr>
        <w:tc>
          <w:tcPr>
            <w:tcW w:w="0" w:type="auto"/>
            <w:vMerge w:val="restart"/>
            <w:vAlign w:val="center"/>
          </w:tcPr>
          <w:p w:rsidR="00275217" w:rsidRPr="001C0CC4" w:rsidRDefault="00275217" w:rsidP="002172EF">
            <w:pPr>
              <w:pStyle w:val="TAC"/>
            </w:pPr>
            <w:r w:rsidRPr="001C0CC4">
              <w:rPr>
                <w:lang w:eastAsia="zh-CN"/>
              </w:rPr>
              <w:t>n84</w:t>
            </w:r>
          </w:p>
        </w:tc>
        <w:tc>
          <w:tcPr>
            <w:tcW w:w="0" w:type="auto"/>
            <w:vAlign w:val="center"/>
          </w:tcPr>
          <w:p w:rsidR="00275217" w:rsidRPr="001C0CC4" w:rsidRDefault="00275217" w:rsidP="002172EF">
            <w:pPr>
              <w:pStyle w:val="TAC"/>
            </w:pPr>
            <w:r w:rsidRPr="001C0CC4">
              <w:rPr>
                <w:rFonts w:hint="eastAsia"/>
              </w:rPr>
              <w:t>n77</w:t>
            </w:r>
            <w:r w:rsidRPr="001C0CC4">
              <w:rPr>
                <w:rFonts w:cs="Arial" w:hint="eastAsia"/>
                <w:vertAlign w:val="superscript"/>
              </w:rPr>
              <w:t>1,2</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cs="Arial" w:hint="eastAsia"/>
              </w:rPr>
              <w:t>23.9</w:t>
            </w:r>
            <w:r w:rsidRPr="001C0CC4">
              <w:rPr>
                <w:rFonts w:cs="Arial"/>
              </w:rPr>
              <w:t xml:space="preserve"> </w:t>
            </w:r>
          </w:p>
        </w:tc>
        <w:tc>
          <w:tcPr>
            <w:tcW w:w="0" w:type="auto"/>
            <w:vAlign w:val="center"/>
          </w:tcPr>
          <w:p w:rsidR="00275217" w:rsidRPr="001C0CC4" w:rsidRDefault="00275217" w:rsidP="002172EF">
            <w:pPr>
              <w:pStyle w:val="TAC"/>
            </w:pPr>
            <w:r w:rsidRPr="001C0CC4">
              <w:rPr>
                <w:rFonts w:cs="Arial" w:hint="eastAsia"/>
              </w:rPr>
              <w:t>22.1</w:t>
            </w:r>
            <w:r w:rsidRPr="001C0CC4">
              <w:rPr>
                <w:rFonts w:cs="Arial"/>
              </w:rPr>
              <w:t xml:space="preserve"> </w:t>
            </w:r>
          </w:p>
        </w:tc>
        <w:tc>
          <w:tcPr>
            <w:tcW w:w="0" w:type="auto"/>
            <w:vAlign w:val="center"/>
          </w:tcPr>
          <w:p w:rsidR="00275217" w:rsidRPr="001C0CC4" w:rsidRDefault="00275217" w:rsidP="002172EF">
            <w:pPr>
              <w:pStyle w:val="TAC"/>
            </w:pPr>
            <w:r w:rsidRPr="001C0CC4">
              <w:rPr>
                <w:rFonts w:cs="Arial" w:hint="eastAsia"/>
              </w:rPr>
              <w:t>20.9</w:t>
            </w:r>
            <w:r w:rsidRPr="001C0CC4">
              <w:rPr>
                <w:rFonts w:cs="Arial"/>
              </w:rPr>
              <w:t xml:space="preserve"> </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17.9</w:t>
            </w:r>
          </w:p>
        </w:tc>
        <w:tc>
          <w:tcPr>
            <w:tcW w:w="0" w:type="auto"/>
            <w:vAlign w:val="center"/>
          </w:tcPr>
          <w:p w:rsidR="00275217" w:rsidRPr="001C0CC4" w:rsidRDefault="00275217" w:rsidP="002172EF">
            <w:pPr>
              <w:pStyle w:val="TAC"/>
            </w:pPr>
            <w:r w:rsidRPr="001C0CC4">
              <w:t>16.8</w:t>
            </w:r>
          </w:p>
        </w:tc>
        <w:tc>
          <w:tcPr>
            <w:tcW w:w="0" w:type="auto"/>
          </w:tcPr>
          <w:p w:rsidR="00275217" w:rsidRPr="001C0CC4" w:rsidRDefault="00275217" w:rsidP="002172EF">
            <w:pPr>
              <w:pStyle w:val="TAC"/>
            </w:pPr>
            <w:r w:rsidRPr="001C0CC4">
              <w:t>16.0</w:t>
            </w:r>
          </w:p>
        </w:tc>
        <w:tc>
          <w:tcPr>
            <w:tcW w:w="0" w:type="auto"/>
          </w:tcPr>
          <w:p w:rsidR="00275217" w:rsidRPr="001C0CC4" w:rsidRDefault="00275217" w:rsidP="002172EF">
            <w:pPr>
              <w:pStyle w:val="TAC"/>
            </w:pPr>
            <w:r w:rsidRPr="001C0CC4">
              <w:t>14.8</w:t>
            </w:r>
          </w:p>
        </w:tc>
        <w:tc>
          <w:tcPr>
            <w:tcW w:w="0" w:type="auto"/>
          </w:tcPr>
          <w:p w:rsidR="00275217" w:rsidRPr="001C0CC4" w:rsidRDefault="00275217" w:rsidP="002172EF">
            <w:pPr>
              <w:pStyle w:val="TAC"/>
            </w:pPr>
            <w:r w:rsidRPr="001C0CC4">
              <w:t>14.3</w:t>
            </w:r>
          </w:p>
        </w:tc>
        <w:tc>
          <w:tcPr>
            <w:tcW w:w="0" w:type="auto"/>
          </w:tcPr>
          <w:p w:rsidR="00275217" w:rsidRPr="001C0CC4" w:rsidRDefault="00275217" w:rsidP="002172EF">
            <w:pPr>
              <w:pStyle w:val="TAC"/>
            </w:pPr>
            <w:r w:rsidRPr="001C0CC4">
              <w:t>13.8</w:t>
            </w:r>
          </w:p>
        </w:tc>
      </w:tr>
      <w:tr w:rsidR="00275217" w:rsidRPr="001C0CC4" w:rsidTr="002172EF">
        <w:trPr>
          <w:trHeight w:val="124"/>
          <w:jc w:val="center"/>
        </w:trPr>
        <w:tc>
          <w:tcPr>
            <w:tcW w:w="0" w:type="auto"/>
            <w:vMerge/>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n77</w:t>
            </w:r>
            <w:r w:rsidRPr="001C0CC4">
              <w:rPr>
                <w:rFonts w:cs="Arial" w:hint="eastAsia"/>
                <w:vertAlign w:val="superscript"/>
              </w:rPr>
              <w:t>3</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cs="Arial"/>
              </w:rPr>
              <w:t>1.</w:t>
            </w:r>
            <w:r w:rsidRPr="001C0CC4">
              <w:rPr>
                <w:rFonts w:cs="Arial" w:hint="eastAsia"/>
              </w:rPr>
              <w:t>1</w:t>
            </w:r>
          </w:p>
        </w:tc>
        <w:tc>
          <w:tcPr>
            <w:tcW w:w="0" w:type="auto"/>
            <w:vAlign w:val="center"/>
          </w:tcPr>
          <w:p w:rsidR="00275217" w:rsidRPr="001C0CC4" w:rsidRDefault="00275217" w:rsidP="002172EF">
            <w:pPr>
              <w:pStyle w:val="TAC"/>
            </w:pPr>
            <w:r w:rsidRPr="001C0CC4">
              <w:rPr>
                <w:rFonts w:cs="Arial" w:hint="eastAsia"/>
              </w:rPr>
              <w:t>0.8</w:t>
            </w:r>
          </w:p>
        </w:tc>
        <w:tc>
          <w:tcPr>
            <w:tcW w:w="0" w:type="auto"/>
            <w:vAlign w:val="center"/>
          </w:tcPr>
          <w:p w:rsidR="00275217" w:rsidRPr="001C0CC4" w:rsidRDefault="00275217" w:rsidP="002172EF">
            <w:pPr>
              <w:pStyle w:val="TAC"/>
            </w:pPr>
            <w:r w:rsidRPr="001C0CC4">
              <w:rPr>
                <w:rFonts w:cs="Arial" w:hint="eastAsia"/>
              </w:rPr>
              <w:t>0.3</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del w:id="564" w:author="Huawei" w:date="2020-06-03T22:07:00Z">
              <w:r w:rsidRPr="001C0CC4" w:rsidDel="00D75F90">
                <w:delText>0</w:delText>
              </w:r>
            </w:del>
          </w:p>
        </w:tc>
        <w:tc>
          <w:tcPr>
            <w:tcW w:w="0" w:type="auto"/>
            <w:vAlign w:val="center"/>
          </w:tcPr>
          <w:p w:rsidR="00275217" w:rsidRPr="001C0CC4" w:rsidRDefault="00275217" w:rsidP="002172EF">
            <w:pPr>
              <w:pStyle w:val="TAC"/>
            </w:pPr>
            <w:del w:id="565" w:author="Huawei" w:date="2020-06-03T22:07:00Z">
              <w:r w:rsidRPr="001C0CC4" w:rsidDel="00D75F90">
                <w:delText>0</w:delText>
              </w:r>
            </w:del>
          </w:p>
        </w:tc>
        <w:tc>
          <w:tcPr>
            <w:tcW w:w="0" w:type="auto"/>
          </w:tcPr>
          <w:p w:rsidR="00275217" w:rsidRPr="001C0CC4" w:rsidRDefault="00275217" w:rsidP="002172EF">
            <w:pPr>
              <w:pStyle w:val="TAC"/>
            </w:pPr>
            <w:del w:id="566" w:author="Huawei" w:date="2020-06-03T22:07:00Z">
              <w:r w:rsidRPr="001C0CC4" w:rsidDel="00D75F90">
                <w:delText>0</w:delText>
              </w:r>
            </w:del>
          </w:p>
        </w:tc>
        <w:tc>
          <w:tcPr>
            <w:tcW w:w="0" w:type="auto"/>
          </w:tcPr>
          <w:p w:rsidR="00275217" w:rsidRPr="001C0CC4" w:rsidRDefault="00275217" w:rsidP="002172EF">
            <w:pPr>
              <w:pStyle w:val="TAC"/>
            </w:pPr>
            <w:del w:id="567" w:author="Huawei" w:date="2020-06-03T22:07:00Z">
              <w:r w:rsidRPr="001C0CC4" w:rsidDel="00D75F90">
                <w:delText>0</w:delText>
              </w:r>
            </w:del>
          </w:p>
        </w:tc>
        <w:tc>
          <w:tcPr>
            <w:tcW w:w="0" w:type="auto"/>
          </w:tcPr>
          <w:p w:rsidR="00275217" w:rsidRPr="001C0CC4" w:rsidRDefault="00275217" w:rsidP="002172EF">
            <w:pPr>
              <w:pStyle w:val="TAC"/>
            </w:pPr>
            <w:del w:id="568" w:author="Huawei" w:date="2020-06-03T22:07:00Z">
              <w:r w:rsidRPr="001C0CC4" w:rsidDel="00D75F90">
                <w:delText>0</w:delText>
              </w:r>
            </w:del>
          </w:p>
        </w:tc>
        <w:tc>
          <w:tcPr>
            <w:tcW w:w="0" w:type="auto"/>
          </w:tcPr>
          <w:p w:rsidR="00275217" w:rsidRPr="001C0CC4" w:rsidRDefault="00275217" w:rsidP="002172EF">
            <w:pPr>
              <w:pStyle w:val="TAC"/>
            </w:pPr>
            <w:del w:id="569" w:author="Huawei" w:date="2020-06-03T22:07:00Z">
              <w:r w:rsidRPr="001C0CC4" w:rsidDel="00D75F90">
                <w:delText>0</w:delText>
              </w:r>
            </w:del>
          </w:p>
        </w:tc>
      </w:tr>
      <w:tr w:rsidR="00275217" w:rsidRPr="001C0CC4" w:rsidTr="002172EF">
        <w:trPr>
          <w:trHeight w:val="124"/>
          <w:jc w:val="center"/>
        </w:trPr>
        <w:tc>
          <w:tcPr>
            <w:tcW w:w="0" w:type="auto"/>
            <w:vMerge w:val="restart"/>
            <w:vAlign w:val="center"/>
          </w:tcPr>
          <w:p w:rsidR="00275217" w:rsidRPr="001C0CC4" w:rsidRDefault="00275217" w:rsidP="002172EF">
            <w:pPr>
              <w:pStyle w:val="TAC"/>
            </w:pPr>
            <w:r w:rsidRPr="001C0CC4">
              <w:t>n</w:t>
            </w:r>
            <w:r w:rsidRPr="001C0CC4">
              <w:rPr>
                <w:rFonts w:hint="eastAsia"/>
              </w:rPr>
              <w:t>86</w:t>
            </w:r>
          </w:p>
        </w:tc>
        <w:tc>
          <w:tcPr>
            <w:tcW w:w="0" w:type="auto"/>
            <w:vAlign w:val="center"/>
          </w:tcPr>
          <w:p w:rsidR="00275217" w:rsidRPr="001C0CC4" w:rsidRDefault="00275217" w:rsidP="002172EF">
            <w:pPr>
              <w:pStyle w:val="TAC"/>
            </w:pPr>
            <w:r w:rsidRPr="001C0CC4">
              <w:rPr>
                <w:rFonts w:hint="eastAsia"/>
              </w:rPr>
              <w:t>n78</w:t>
            </w:r>
            <w:r w:rsidRPr="001C0CC4">
              <w:rPr>
                <w:rFonts w:cs="Arial" w:hint="eastAsia"/>
                <w:vertAlign w:val="superscript"/>
              </w:rPr>
              <w:t>1,2</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23.9</w:t>
            </w:r>
          </w:p>
        </w:tc>
        <w:tc>
          <w:tcPr>
            <w:tcW w:w="0" w:type="auto"/>
            <w:vAlign w:val="center"/>
          </w:tcPr>
          <w:p w:rsidR="00275217" w:rsidRPr="001C0CC4" w:rsidRDefault="00275217" w:rsidP="002172EF">
            <w:pPr>
              <w:pStyle w:val="TAC"/>
            </w:pPr>
            <w:r w:rsidRPr="001C0CC4">
              <w:t>22.1</w:t>
            </w:r>
          </w:p>
        </w:tc>
        <w:tc>
          <w:tcPr>
            <w:tcW w:w="0" w:type="auto"/>
            <w:vAlign w:val="center"/>
          </w:tcPr>
          <w:p w:rsidR="00275217" w:rsidRPr="001C0CC4" w:rsidRDefault="00275217" w:rsidP="002172EF">
            <w:pPr>
              <w:pStyle w:val="TAC"/>
            </w:pPr>
            <w:r w:rsidRPr="001C0CC4">
              <w:t>20.9</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17.9</w:t>
            </w:r>
          </w:p>
        </w:tc>
        <w:tc>
          <w:tcPr>
            <w:tcW w:w="0" w:type="auto"/>
          </w:tcPr>
          <w:p w:rsidR="00275217" w:rsidRPr="001C0CC4" w:rsidRDefault="00275217" w:rsidP="002172EF">
            <w:pPr>
              <w:pStyle w:val="TAC"/>
            </w:pPr>
            <w:r w:rsidRPr="001C0CC4">
              <w:t>16.8</w:t>
            </w:r>
          </w:p>
        </w:tc>
        <w:tc>
          <w:tcPr>
            <w:tcW w:w="0" w:type="auto"/>
          </w:tcPr>
          <w:p w:rsidR="00275217" w:rsidRPr="001C0CC4" w:rsidRDefault="00275217" w:rsidP="002172EF">
            <w:pPr>
              <w:pStyle w:val="TAC"/>
            </w:pPr>
            <w:r w:rsidRPr="001C0CC4">
              <w:t>16.0</w:t>
            </w:r>
          </w:p>
        </w:tc>
        <w:tc>
          <w:tcPr>
            <w:tcW w:w="0" w:type="auto"/>
          </w:tcPr>
          <w:p w:rsidR="00275217" w:rsidRPr="001C0CC4" w:rsidRDefault="00275217" w:rsidP="002172EF">
            <w:pPr>
              <w:pStyle w:val="TAC"/>
            </w:pPr>
            <w:r w:rsidRPr="001C0CC4">
              <w:t>14.8</w:t>
            </w:r>
          </w:p>
        </w:tc>
        <w:tc>
          <w:tcPr>
            <w:tcW w:w="0" w:type="auto"/>
          </w:tcPr>
          <w:p w:rsidR="00275217" w:rsidRPr="001C0CC4" w:rsidRDefault="00275217" w:rsidP="002172EF">
            <w:pPr>
              <w:pStyle w:val="TAC"/>
            </w:pPr>
            <w:r w:rsidRPr="001C0CC4">
              <w:t>14.3</w:t>
            </w:r>
          </w:p>
        </w:tc>
        <w:tc>
          <w:tcPr>
            <w:tcW w:w="0" w:type="auto"/>
          </w:tcPr>
          <w:p w:rsidR="00275217" w:rsidRPr="001C0CC4" w:rsidRDefault="00275217" w:rsidP="002172EF">
            <w:pPr>
              <w:pStyle w:val="TAC"/>
            </w:pPr>
            <w:r w:rsidRPr="001C0CC4">
              <w:t>13.8</w:t>
            </w:r>
          </w:p>
        </w:tc>
      </w:tr>
      <w:tr w:rsidR="00275217" w:rsidRPr="001C0CC4" w:rsidTr="002172EF">
        <w:trPr>
          <w:trHeight w:val="124"/>
          <w:jc w:val="center"/>
        </w:trPr>
        <w:tc>
          <w:tcPr>
            <w:tcW w:w="0" w:type="auto"/>
            <w:vMerge/>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rPr>
                <w:rFonts w:hint="eastAsia"/>
              </w:rPr>
              <w:t>n78</w:t>
            </w:r>
            <w:r w:rsidRPr="001C0CC4">
              <w:rPr>
                <w:rFonts w:cs="Arial" w:hint="eastAsia"/>
                <w:vertAlign w:val="superscript"/>
              </w:rPr>
              <w:t>3</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r w:rsidRPr="001C0CC4">
              <w:t>1.1</w:t>
            </w:r>
          </w:p>
        </w:tc>
        <w:tc>
          <w:tcPr>
            <w:tcW w:w="0" w:type="auto"/>
            <w:vAlign w:val="center"/>
          </w:tcPr>
          <w:p w:rsidR="00275217" w:rsidRPr="001C0CC4" w:rsidRDefault="00275217" w:rsidP="002172EF">
            <w:pPr>
              <w:pStyle w:val="TAC"/>
            </w:pPr>
            <w:r w:rsidRPr="001C0CC4">
              <w:t>0.8</w:t>
            </w:r>
          </w:p>
        </w:tc>
        <w:tc>
          <w:tcPr>
            <w:tcW w:w="0" w:type="auto"/>
            <w:vAlign w:val="center"/>
          </w:tcPr>
          <w:p w:rsidR="00275217" w:rsidRPr="001C0CC4" w:rsidRDefault="00275217" w:rsidP="002172EF">
            <w:pPr>
              <w:pStyle w:val="TAC"/>
            </w:pPr>
            <w:r w:rsidRPr="001C0CC4">
              <w:t>0.3</w:t>
            </w: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vAlign w:val="center"/>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c>
          <w:tcPr>
            <w:tcW w:w="0" w:type="auto"/>
          </w:tcPr>
          <w:p w:rsidR="00275217" w:rsidRPr="001C0CC4" w:rsidRDefault="00275217" w:rsidP="002172EF">
            <w:pPr>
              <w:pStyle w:val="TAC"/>
            </w:pPr>
          </w:p>
        </w:tc>
      </w:tr>
      <w:tr w:rsidR="00275217" w:rsidRPr="001C0CC4" w:rsidTr="002172EF">
        <w:trPr>
          <w:trHeight w:val="124"/>
          <w:jc w:val="center"/>
        </w:trPr>
        <w:tc>
          <w:tcPr>
            <w:tcW w:w="0" w:type="auto"/>
            <w:gridSpan w:val="14"/>
          </w:tcPr>
          <w:p w:rsidR="00275217" w:rsidRPr="001C0CC4" w:rsidRDefault="00275217" w:rsidP="002172EF">
            <w:pPr>
              <w:pStyle w:val="TAN"/>
            </w:pPr>
            <w:r w:rsidRPr="001C0CC4">
              <w:t xml:space="preserve">NOTE </w:t>
            </w:r>
            <w:r w:rsidRPr="001C0CC4">
              <w:rPr>
                <w:rFonts w:hint="eastAsia"/>
              </w:rPr>
              <w:t>1</w:t>
            </w:r>
            <w:r w:rsidRPr="001C0CC4">
              <w:t>:</w:t>
            </w:r>
            <w:r w:rsidRPr="001C0CC4">
              <w:tab/>
              <w:t>These requirements apply when there is at least one individual RE within the uplink transmission bandwidth of the aggressor (lower) band for which the 2nd transmitter harmonic is within the downlink transmission bandwidth of a victim (higher) band and a range ∆F</w:t>
            </w:r>
            <w:r w:rsidRPr="001C0CC4">
              <w:rPr>
                <w:vertAlign w:val="subscript"/>
              </w:rPr>
              <w:t>HD</w:t>
            </w:r>
            <w:r w:rsidRPr="001C0CC4">
              <w:t xml:space="preserve"> above and below the edge of this downlink transmission bandwidth. The value ∆F</w:t>
            </w:r>
            <w:r w:rsidRPr="001C0CC4">
              <w:rPr>
                <w:vertAlign w:val="subscript"/>
              </w:rPr>
              <w:t>HD</w:t>
            </w:r>
            <w:r w:rsidRPr="001C0CC4">
              <w:t xml:space="preserve"> depends on the band combination: ∆F</w:t>
            </w:r>
            <w:r w:rsidRPr="001C0CC4">
              <w:rPr>
                <w:vertAlign w:val="subscript"/>
              </w:rPr>
              <w:t>HD</w:t>
            </w:r>
            <w:r w:rsidRPr="001C0CC4">
              <w:t> = 10 MHz for SUL_n78-n80, SUL_n78-n86.</w:t>
            </w:r>
          </w:p>
          <w:p w:rsidR="00275217" w:rsidRPr="001C0CC4" w:rsidRDefault="00275217" w:rsidP="002172EF">
            <w:pPr>
              <w:pStyle w:val="TAN"/>
              <w:rPr>
                <w:snapToGrid w:val="0"/>
              </w:rPr>
            </w:pPr>
            <w:r w:rsidRPr="001C0CC4">
              <w:t xml:space="preserve">NOTE </w:t>
            </w:r>
            <w:r w:rsidRPr="001C0CC4">
              <w:rPr>
                <w:rFonts w:hint="eastAsia"/>
              </w:rPr>
              <w:t>2</w:t>
            </w:r>
            <w:r w:rsidRPr="001C0CC4">
              <w:t>:</w:t>
            </w:r>
            <w:r w:rsidRPr="001C0CC4">
              <w:tab/>
              <w:t>The requirements should be verified for UL EARFCN of the aggressor (low</w:t>
            </w:r>
            <w:r w:rsidRPr="001C0CC4">
              <w:rPr>
                <w:rFonts w:hint="eastAsia"/>
              </w:rPr>
              <w:t>er</w:t>
            </w:r>
            <w:r w:rsidRPr="001C0CC4">
              <w:t xml:space="preserve">) band (superscript LB) such that </w:t>
            </w:r>
            <w:r w:rsidRPr="001C0CC4">
              <w:rPr>
                <w:snapToGrid w:val="0"/>
                <w:position w:val="-12"/>
              </w:rPr>
              <w:object w:dxaOrig="1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15pt" o:ole="">
                  <v:imagedata r:id="rId16" o:title=""/>
                </v:shape>
                <o:OLEObject Type="Embed" ProgID="Equation.3" ShapeID="_x0000_i1025" DrawAspect="Content" ObjectID="_1652728623" r:id="rId17"/>
              </w:object>
            </w:r>
            <w:r w:rsidRPr="001C0CC4">
              <w:rPr>
                <w:snapToGrid w:val="0"/>
              </w:rPr>
              <w:t xml:space="preserve">in MHz and </w:t>
            </w:r>
            <w:r w:rsidRPr="001C0CC4">
              <w:rPr>
                <w:position w:val="-14"/>
              </w:rPr>
              <w:object w:dxaOrig="4900" w:dyaOrig="400">
                <v:shape id="_x0000_i1026" type="#_x0000_t75" style="width:201.45pt;height:14.55pt" o:ole="">
                  <v:imagedata r:id="rId18" o:title=""/>
                </v:shape>
                <o:OLEObject Type="Embed" ProgID="Equation.DSMT4" ShapeID="_x0000_i1026" DrawAspect="Content" ObjectID="_1652728624" r:id="rId19"/>
              </w:object>
            </w:r>
            <w:r w:rsidRPr="001C0CC4">
              <w:rPr>
                <w:snapToGrid w:val="0"/>
              </w:rPr>
              <w:t xml:space="preserve"> with</w:t>
            </w:r>
            <w:r w:rsidRPr="00DC7196">
              <w:rPr>
                <w:noProof/>
                <w:lang w:val="en-US" w:eastAsia="zh-CN"/>
              </w:rPr>
              <w:drawing>
                <wp:inline distT="0" distB="0" distL="0" distR="0" wp14:anchorId="446BA102" wp14:editId="700C9819">
                  <wp:extent cx="266700" cy="219075"/>
                  <wp:effectExtent l="0" t="0" r="0" b="0"/>
                  <wp:docPr id="41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1C0CC4">
              <w:rPr>
                <w:snapToGrid w:val="0"/>
              </w:rPr>
              <w:t xml:space="preserve"> carrier frequenc</w:t>
            </w:r>
            <w:r w:rsidRPr="001C0CC4">
              <w:rPr>
                <w:rFonts w:hint="eastAsia"/>
                <w:snapToGrid w:val="0"/>
              </w:rPr>
              <w:t>y</w:t>
            </w:r>
            <w:r w:rsidRPr="001C0CC4">
              <w:rPr>
                <w:snapToGrid w:val="0"/>
              </w:rPr>
              <w:t xml:space="preserve"> </w:t>
            </w:r>
            <w:r w:rsidRPr="001C0CC4">
              <w:t>in</w:t>
            </w:r>
            <w:r w:rsidRPr="001C0CC4">
              <w:rPr>
                <w:snapToGrid w:val="0"/>
              </w:rPr>
              <w:t xml:space="preserve"> the victim (high</w:t>
            </w:r>
            <w:r w:rsidRPr="001C0CC4">
              <w:rPr>
                <w:rFonts w:hint="eastAsia"/>
                <w:snapToGrid w:val="0"/>
              </w:rPr>
              <w:t>er</w:t>
            </w:r>
            <w:r w:rsidRPr="001C0CC4">
              <w:rPr>
                <w:snapToGrid w:val="0"/>
              </w:rPr>
              <w:t xml:space="preserve">) band in MHz and </w:t>
            </w:r>
            <w:r w:rsidRPr="00DC7196">
              <w:rPr>
                <w:noProof/>
                <w:lang w:val="en-US" w:eastAsia="zh-CN"/>
              </w:rPr>
              <w:drawing>
                <wp:inline distT="0" distB="0" distL="0" distR="0" wp14:anchorId="2E33F723" wp14:editId="1A9CBD87">
                  <wp:extent cx="428625" cy="190500"/>
                  <wp:effectExtent l="0" t="0" r="0" b="0"/>
                  <wp:docPr id="41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snapToGrid w:val="0"/>
              </w:rPr>
              <w:t xml:space="preserve"> the channel bandwidth configured in the lower band.</w:t>
            </w:r>
          </w:p>
          <w:p w:rsidR="00275217" w:rsidRPr="001C0CC4" w:rsidRDefault="00275217" w:rsidP="002172EF">
            <w:pPr>
              <w:pStyle w:val="TAN"/>
            </w:pPr>
            <w:r w:rsidRPr="001C0CC4">
              <w:t xml:space="preserve">NOTE </w:t>
            </w:r>
            <w:r w:rsidRPr="001C0CC4">
              <w:rPr>
                <w:rFonts w:hint="eastAsia"/>
              </w:rPr>
              <w:t>3</w:t>
            </w:r>
            <w:r w:rsidRPr="001C0CC4">
              <w:t>:</w:t>
            </w:r>
            <w:r w:rsidRPr="001C0CC4">
              <w:tab/>
              <w:t xml:space="preserve">The requirements </w:t>
            </w:r>
            <w:r w:rsidRPr="001C0CC4">
              <w:rPr>
                <w:rFonts w:hint="eastAsia"/>
              </w:rPr>
              <w:t xml:space="preserve">are </w:t>
            </w:r>
            <w:r w:rsidRPr="001C0CC4">
              <w:t xml:space="preserve">only </w:t>
            </w:r>
            <w:r w:rsidRPr="001C0CC4">
              <w:rPr>
                <w:rFonts w:hint="eastAsia"/>
              </w:rPr>
              <w:t xml:space="preserve">applicable to channel bandwidths </w:t>
            </w:r>
            <w:r w:rsidRPr="001C0CC4">
              <w:t xml:space="preserve">no larger than 20 MHz and </w:t>
            </w:r>
            <w:r w:rsidRPr="001C0CC4">
              <w:rPr>
                <w:rFonts w:hint="eastAsia"/>
              </w:rPr>
              <w:t xml:space="preserve">with a </w:t>
            </w:r>
            <w:r w:rsidRPr="001C0CC4">
              <w:t>carrier frequenc</w:t>
            </w:r>
            <w:r w:rsidRPr="001C0CC4">
              <w:rPr>
                <w:rFonts w:hint="eastAsia"/>
              </w:rPr>
              <w:t>y</w:t>
            </w:r>
            <w:r w:rsidRPr="001C0CC4">
              <w:t xml:space="preserve"> at </w:t>
            </w:r>
            <w:r w:rsidRPr="001C0CC4">
              <w:object w:dxaOrig="1939" w:dyaOrig="380">
                <v:shape id="_x0000_i1027" type="#_x0000_t75" style="width:79.5pt;height:14.15pt" o:ole="">
                  <v:imagedata r:id="rId22" o:title=""/>
                </v:shape>
                <o:OLEObject Type="Embed" ProgID="Equation.3" ShapeID="_x0000_i1027" DrawAspect="Content" ObjectID="_1652728625" r:id="rId23"/>
              </w:object>
            </w:r>
            <w:r w:rsidRPr="001C0CC4">
              <w:rPr>
                <w:rFonts w:hint="eastAsia"/>
              </w:rPr>
              <w:t xml:space="preserve"> MHz offset from</w:t>
            </w:r>
            <w:r w:rsidRPr="001C0CC4">
              <w:t xml:space="preserve"> </w:t>
            </w:r>
            <w:r w:rsidRPr="001C0CC4">
              <w:object w:dxaOrig="560" w:dyaOrig="380">
                <v:shape id="_x0000_i1028" type="#_x0000_t75" style="width:21.65pt;height:14.15pt" o:ole="">
                  <v:imagedata r:id="rId24" o:title=""/>
                </v:shape>
                <o:OLEObject Type="Embed" ProgID="Equation.3" ShapeID="_x0000_i1028" DrawAspect="Content" ObjectID="_1652728626" r:id="rId25"/>
              </w:object>
            </w:r>
            <w:r w:rsidRPr="001C0CC4">
              <w:t xml:space="preserve"> in the victim (higher band) with </w:t>
            </w:r>
            <w:r w:rsidRPr="001C0CC4">
              <w:object w:dxaOrig="4900" w:dyaOrig="400">
                <v:shape id="_x0000_i1029" type="#_x0000_t75" style="width:201.45pt;height:14.55pt" o:ole="">
                  <v:imagedata r:id="rId18" o:title=""/>
                </v:shape>
                <o:OLEObject Type="Embed" ProgID="Equation.DSMT4" ShapeID="_x0000_i1029" DrawAspect="Content" ObjectID="_1652728627" r:id="rId26"/>
              </w:object>
            </w:r>
            <w:r w:rsidRPr="001C0CC4">
              <w:t>, where</w:t>
            </w:r>
            <w:r w:rsidRPr="00DC7196">
              <w:rPr>
                <w:noProof/>
                <w:lang w:val="en-US" w:eastAsia="zh-CN"/>
              </w:rPr>
              <w:drawing>
                <wp:inline distT="0" distB="0" distL="0" distR="0" wp14:anchorId="0A1FA648" wp14:editId="7B3AE182">
                  <wp:extent cx="428625" cy="190500"/>
                  <wp:effectExtent l="0" t="0" r="0" b="0"/>
                  <wp:docPr id="40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t>and</w:t>
            </w:r>
            <w:r w:rsidRPr="001C0CC4">
              <w:object w:dxaOrig="900" w:dyaOrig="380">
                <v:shape id="_x0000_i1030" type="#_x0000_t75" style="width:36.2pt;height:14.15pt" o:ole="">
                  <v:imagedata r:id="rId27" o:title=""/>
                </v:shape>
                <o:OLEObject Type="Embed" ProgID="Equation.3" ShapeID="_x0000_i1030" DrawAspect="Content" ObjectID="_1652728628" r:id="rId28"/>
              </w:object>
            </w:r>
            <w:r w:rsidRPr="001C0CC4">
              <w:t>are the channel bandwidths configured in the aggressor (lower) and victim (higher) bands in MHz, respectively.</w:t>
            </w:r>
          </w:p>
          <w:p w:rsidR="00275217" w:rsidRPr="001C0CC4" w:rsidRDefault="00275217" w:rsidP="002172EF">
            <w:pPr>
              <w:pStyle w:val="TAN"/>
              <w:rPr>
                <w:lang w:eastAsia="ja-JP"/>
              </w:rPr>
            </w:pPr>
            <w:r w:rsidRPr="001C0CC4">
              <w:t xml:space="preserve">NOTE </w:t>
            </w:r>
            <w:r w:rsidRPr="001C0CC4">
              <w:rPr>
                <w:rFonts w:hint="eastAsia"/>
                <w:lang w:eastAsia="zh-CN"/>
              </w:rPr>
              <w:t>4</w:t>
            </w:r>
            <w:r w:rsidRPr="001C0CC4">
              <w:t>:</w:t>
            </w:r>
            <w:r w:rsidRPr="001C0CC4">
              <w:tab/>
              <w:t xml:space="preserve">These requirements apply when there is at least one individual RE within the </w:t>
            </w:r>
            <w:r w:rsidRPr="001C0CC4">
              <w:rPr>
                <w:lang w:eastAsia="ja-JP"/>
              </w:rPr>
              <w:t xml:space="preserve">uplink </w:t>
            </w:r>
            <w:r w:rsidRPr="001C0CC4">
              <w:t>transmission bandwidth of the aggressor (lower) band for which the 4</w:t>
            </w:r>
            <w:r w:rsidRPr="001C0CC4">
              <w:rPr>
                <w:vertAlign w:val="superscript"/>
              </w:rPr>
              <w:t>th</w:t>
            </w:r>
            <w:r w:rsidRPr="001C0CC4">
              <w:t xml:space="preserve"> </w:t>
            </w:r>
            <w:r w:rsidRPr="001C0CC4">
              <w:rPr>
                <w:lang w:eastAsia="ja-JP"/>
              </w:rPr>
              <w:t xml:space="preserve">transmitter </w:t>
            </w:r>
            <w:r w:rsidRPr="001C0CC4">
              <w:t xml:space="preserve">harmonic is within </w:t>
            </w:r>
            <w:r w:rsidRPr="001C0CC4">
              <w:rPr>
                <w:lang w:eastAsia="ja-JP"/>
              </w:rPr>
              <w:t xml:space="preserve">the downlink </w:t>
            </w:r>
            <w:r w:rsidRPr="001C0CC4">
              <w:t>transmission bandwidth of a victim (higher) band.</w:t>
            </w:r>
          </w:p>
          <w:p w:rsidR="00275217" w:rsidRPr="001C0CC4" w:rsidRDefault="00275217" w:rsidP="002172EF">
            <w:pPr>
              <w:pStyle w:val="TAN"/>
              <w:rPr>
                <w:snapToGrid w:val="0"/>
                <w:lang w:eastAsia="ja-JP"/>
              </w:rPr>
            </w:pPr>
            <w:r w:rsidRPr="001C0CC4">
              <w:rPr>
                <w:lang w:eastAsia="ja-JP"/>
              </w:rPr>
              <w:t xml:space="preserve">NOTE </w:t>
            </w:r>
            <w:r w:rsidRPr="001C0CC4">
              <w:rPr>
                <w:rFonts w:hint="eastAsia"/>
                <w:lang w:eastAsia="zh-CN"/>
              </w:rPr>
              <w:t>5</w:t>
            </w:r>
            <w:r w:rsidRPr="001C0CC4">
              <w:rPr>
                <w:lang w:eastAsia="ja-JP"/>
              </w:rPr>
              <w:t>:</w:t>
            </w:r>
            <w:r w:rsidRPr="001C0CC4">
              <w:rPr>
                <w:lang w:eastAsia="ja-JP"/>
              </w:rPr>
              <w:tab/>
              <w:t>The requirements should be verified for UL EARFCN of the aggressor (low</w:t>
            </w:r>
            <w:r w:rsidRPr="001C0CC4">
              <w:rPr>
                <w:rFonts w:hint="eastAsia"/>
                <w:lang w:eastAsia="ja-JP"/>
              </w:rPr>
              <w:t>er</w:t>
            </w:r>
            <w:r w:rsidRPr="001C0CC4">
              <w:rPr>
                <w:lang w:eastAsia="ja-JP"/>
              </w:rPr>
              <w:t xml:space="preserve">) band (superscript LB) such that </w:t>
            </w:r>
            <w:r w:rsidRPr="001C0CC4">
              <w:rPr>
                <w:snapToGrid w:val="0"/>
                <w:position w:val="-12"/>
                <w:lang w:eastAsia="ja-JP"/>
              </w:rPr>
              <w:object w:dxaOrig="1980" w:dyaOrig="380">
                <v:shape id="_x0000_i1031" type="#_x0000_t75" style="width:79.5pt;height:14.15pt" o:ole="">
                  <v:imagedata r:id="rId29" o:title=""/>
                </v:shape>
                <o:OLEObject Type="Embed" ProgID="Equation.3" ShapeID="_x0000_i1031" DrawAspect="Content" ObjectID="_1652728629" r:id="rId30"/>
              </w:object>
            </w:r>
            <w:r w:rsidRPr="001C0CC4">
              <w:rPr>
                <w:snapToGrid w:val="0"/>
                <w:lang w:eastAsia="ja-JP"/>
              </w:rPr>
              <w:t xml:space="preserve">in MHz and </w:t>
            </w:r>
            <w:r w:rsidRPr="001C0CC4">
              <w:rPr>
                <w:position w:val="-14"/>
              </w:rPr>
              <w:object w:dxaOrig="4900" w:dyaOrig="400">
                <v:shape id="_x0000_i1032" type="#_x0000_t75" style="width:201.45pt;height:14.55pt" o:ole="">
                  <v:imagedata r:id="rId18" o:title=""/>
                </v:shape>
                <o:OLEObject Type="Embed" ProgID="Equation.DSMT4" ShapeID="_x0000_i1032" DrawAspect="Content" ObjectID="_1652728630" r:id="rId31"/>
              </w:object>
            </w:r>
            <w:r w:rsidRPr="001C0CC4">
              <w:rPr>
                <w:snapToGrid w:val="0"/>
                <w:lang w:eastAsia="ja-JP"/>
              </w:rPr>
              <w:t xml:space="preserve"> with</w:t>
            </w:r>
            <w:r w:rsidRPr="00DC7196">
              <w:rPr>
                <w:noProof/>
                <w:position w:val="-10"/>
                <w:lang w:val="en-US" w:eastAsia="zh-CN"/>
              </w:rPr>
              <w:drawing>
                <wp:inline distT="0" distB="0" distL="0" distR="0" wp14:anchorId="1CEA31C3" wp14:editId="5F83D14B">
                  <wp:extent cx="247650" cy="200025"/>
                  <wp:effectExtent l="0" t="0" r="0" b="0"/>
                  <wp:docPr id="40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1C0CC4">
              <w:rPr>
                <w:snapToGrid w:val="0"/>
                <w:lang w:eastAsia="ja-JP"/>
              </w:rPr>
              <w:t xml:space="preserve"> carrier frequenc</w:t>
            </w:r>
            <w:r w:rsidRPr="001C0CC4">
              <w:rPr>
                <w:rFonts w:hint="eastAsia"/>
                <w:snapToGrid w:val="0"/>
                <w:lang w:eastAsia="ja-JP"/>
              </w:rPr>
              <w:t>y</w:t>
            </w:r>
            <w:r w:rsidRPr="001C0CC4">
              <w:rPr>
                <w:snapToGrid w:val="0"/>
                <w:lang w:eastAsia="ja-JP"/>
              </w:rPr>
              <w:t xml:space="preserve"> </w:t>
            </w:r>
            <w:r w:rsidRPr="001C0CC4">
              <w:t>in</w:t>
            </w:r>
            <w:r w:rsidRPr="001C0CC4">
              <w:rPr>
                <w:snapToGrid w:val="0"/>
                <w:lang w:eastAsia="ja-JP"/>
              </w:rPr>
              <w:t xml:space="preserve"> the victim (high</w:t>
            </w:r>
            <w:r w:rsidRPr="001C0CC4">
              <w:rPr>
                <w:rFonts w:hint="eastAsia"/>
                <w:snapToGrid w:val="0"/>
                <w:lang w:eastAsia="ja-JP"/>
              </w:rPr>
              <w:t>er</w:t>
            </w:r>
            <w:r w:rsidRPr="001C0CC4">
              <w:rPr>
                <w:snapToGrid w:val="0"/>
                <w:lang w:eastAsia="ja-JP"/>
              </w:rPr>
              <w:t xml:space="preserve">) band in MHz and </w:t>
            </w:r>
            <w:r w:rsidRPr="00DC7196">
              <w:rPr>
                <w:noProof/>
                <w:position w:val="-10"/>
                <w:lang w:val="en-US" w:eastAsia="zh-CN"/>
              </w:rPr>
              <w:drawing>
                <wp:inline distT="0" distB="0" distL="0" distR="0" wp14:anchorId="5F0100B6" wp14:editId="4485377C">
                  <wp:extent cx="428625" cy="190500"/>
                  <wp:effectExtent l="0" t="0" r="0" b="0"/>
                  <wp:docPr id="40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snapToGrid w:val="0"/>
                <w:lang w:eastAsia="ja-JP"/>
              </w:rPr>
              <w:t xml:space="preserve"> the channel bandwidth configured in the lower band.</w:t>
            </w:r>
          </w:p>
          <w:p w:rsidR="00275217" w:rsidRPr="001C0CC4" w:rsidRDefault="00275217" w:rsidP="002172EF">
            <w:pPr>
              <w:pStyle w:val="TAN"/>
              <w:rPr>
                <w:snapToGrid w:val="0"/>
                <w:lang w:eastAsia="ja-JP"/>
              </w:rPr>
            </w:pPr>
            <w:r w:rsidRPr="001C0CC4">
              <w:rPr>
                <w:lang w:eastAsia="ja-JP"/>
              </w:rPr>
              <w:t xml:space="preserve">NOTE </w:t>
            </w:r>
            <w:r w:rsidRPr="001C0CC4">
              <w:t>6</w:t>
            </w:r>
            <w:r w:rsidRPr="001C0CC4">
              <w:rPr>
                <w:lang w:eastAsia="ja-JP"/>
              </w:rPr>
              <w:t>:</w:t>
            </w:r>
            <w:r w:rsidRPr="001C0CC4">
              <w:rPr>
                <w:lang w:eastAsia="ja-JP"/>
              </w:rPr>
              <w:tab/>
              <w:t>These requirements apply when there is at least one individual RE within the uplink transmission bandwidth of the aggressor (lower) band for which the 5th transmitter harmonic is within the downlink transmission bandwidth of a victim (higher) band.</w:t>
            </w:r>
          </w:p>
          <w:p w:rsidR="00275217" w:rsidRPr="001C0CC4" w:rsidRDefault="00275217" w:rsidP="002172EF">
            <w:pPr>
              <w:pStyle w:val="TAN"/>
            </w:pPr>
            <w:r w:rsidRPr="001C0CC4">
              <w:t>NOTE 7:</w:t>
            </w:r>
            <w:r w:rsidRPr="001C0CC4">
              <w:tab/>
              <w:t xml:space="preserve">The requirements should be verified for UL NR-ARFCN of the aggressor (lower) band (superscript LB) such that </w:t>
            </w:r>
            <w:r w:rsidRPr="001C0CC4">
              <w:object w:dxaOrig="1575" w:dyaOrig="285">
                <v:shape id="_x0000_i1033" type="#_x0000_t75" style="width:79.5pt;height:14.15pt" o:ole="">
                  <v:imagedata r:id="rId32" o:title=""/>
                </v:shape>
                <o:OLEObject Type="Embed" ProgID="Equation.3" ShapeID="_x0000_i1033" DrawAspect="Content" ObjectID="_1652728631" r:id="rId33"/>
              </w:object>
            </w:r>
            <w:r w:rsidRPr="001C0CC4">
              <w:t xml:space="preserve">in MHz and </w:t>
            </w:r>
            <w:r w:rsidRPr="001C0CC4">
              <w:object w:dxaOrig="4035" w:dyaOrig="285">
                <v:shape id="_x0000_i1034" type="#_x0000_t75" style="width:201.85pt;height:14.15pt" o:ole="">
                  <v:imagedata r:id="rId18" o:title=""/>
                </v:shape>
                <o:OLEObject Type="Embed" ProgID="Equation.DSMT4" ShapeID="_x0000_i1034" DrawAspect="Content" ObjectID="_1652728632" r:id="rId34"/>
              </w:object>
            </w:r>
            <w:r w:rsidRPr="001C0CC4">
              <w:t xml:space="preserve"> with</w:t>
            </w:r>
            <w:r w:rsidRPr="00DC7196">
              <w:rPr>
                <w:noProof/>
                <w:lang w:val="en-US" w:eastAsia="zh-CN"/>
              </w:rPr>
              <w:drawing>
                <wp:inline distT="0" distB="0" distL="0" distR="0" wp14:anchorId="45AE6311" wp14:editId="4E1B66E8">
                  <wp:extent cx="247650" cy="200025"/>
                  <wp:effectExtent l="0" t="0" r="0" b="0"/>
                  <wp:docPr id="406"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1C0CC4">
              <w:t xml:space="preserve"> carrier frequency in the victim (higher) band in MHz and </w:t>
            </w:r>
            <w:r w:rsidRPr="00DC7196">
              <w:rPr>
                <w:noProof/>
                <w:lang w:val="en-US" w:eastAsia="zh-CN"/>
              </w:rPr>
              <w:drawing>
                <wp:inline distT="0" distB="0" distL="0" distR="0" wp14:anchorId="0C47A30F" wp14:editId="33472295">
                  <wp:extent cx="428625" cy="190500"/>
                  <wp:effectExtent l="0" t="0" r="0" b="0"/>
                  <wp:docPr id="405"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t xml:space="preserve"> the channel bandwidth configured in the lower band.</w:t>
            </w:r>
          </w:p>
          <w:p w:rsidR="00275217" w:rsidRPr="001C0CC4" w:rsidRDefault="00275217" w:rsidP="002172EF">
            <w:pPr>
              <w:pStyle w:val="TAN"/>
              <w:rPr>
                <w:rFonts w:cs="Arial"/>
                <w:lang w:eastAsia="ja-JP"/>
              </w:rPr>
            </w:pPr>
            <w:r w:rsidRPr="001C0CC4">
              <w:rPr>
                <w:rFonts w:cs="Arial"/>
                <w:lang w:eastAsia="fr-FR"/>
              </w:rPr>
              <w:t>NOTE 8:</w:t>
            </w:r>
            <w:r w:rsidRPr="001C0CC4">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rsidR="00275217" w:rsidRPr="001C0CC4" w:rsidRDefault="00275217" w:rsidP="002172EF">
            <w:pPr>
              <w:pStyle w:val="TAN"/>
            </w:pPr>
            <w:r w:rsidRPr="001C0CC4">
              <w:rPr>
                <w:rFonts w:cs="Arial"/>
                <w:lang w:eastAsia="ja-JP"/>
              </w:rPr>
              <w:t xml:space="preserve">NOTE </w:t>
            </w:r>
            <w:r w:rsidRPr="001C0CC4">
              <w:rPr>
                <w:rFonts w:cs="Arial"/>
                <w:lang w:eastAsia="fr-FR"/>
              </w:rPr>
              <w:t>9</w:t>
            </w:r>
            <w:r w:rsidRPr="001C0CC4">
              <w:rPr>
                <w:rFonts w:cs="Arial"/>
                <w:lang w:eastAsia="ja-JP"/>
              </w:rPr>
              <w:tab/>
              <w:t xml:space="preserve">The requirements should be verified for UL EARFCN of the aggressor (lower) band (superscript </w:t>
            </w:r>
            <w:proofErr w:type="spellStart"/>
            <w:r w:rsidRPr="001C0CC4">
              <w:rPr>
                <w:rFonts w:cs="Arial"/>
                <w:lang w:eastAsia="ja-JP"/>
              </w:rPr>
              <w:t>LBsuch</w:t>
            </w:r>
            <w:proofErr w:type="spellEnd"/>
            <w:r w:rsidRPr="001C0CC4">
              <w:rPr>
                <w:rFonts w:cs="Arial"/>
                <w:lang w:eastAsia="ja-JP"/>
              </w:rPr>
              <w:t xml:space="preserve"> that </w:t>
            </w:r>
            <w:r w:rsidRPr="001C0CC4">
              <w:rPr>
                <w:rFonts w:cs="Arial"/>
                <w:snapToGrid w:val="0"/>
                <w:position w:val="-16"/>
                <w:szCs w:val="18"/>
                <w:lang w:eastAsia="ja-JP"/>
              </w:rPr>
              <w:object w:dxaOrig="2040" w:dyaOrig="440">
                <v:shape id="_x0000_i1035" type="#_x0000_t75" style="width:79.5pt;height:14.15pt" o:ole="">
                  <v:imagedata r:id="rId35" o:title=""/>
                </v:shape>
                <o:OLEObject Type="Embed" ProgID="Equation.DSMT4" ShapeID="_x0000_i1035" DrawAspect="Content" ObjectID="_1652728633" r:id="rId36"/>
              </w:object>
            </w:r>
            <w:r w:rsidRPr="001C0CC4">
              <w:rPr>
                <w:rFonts w:cs="Arial"/>
                <w:lang w:eastAsia="ja-JP"/>
              </w:rPr>
              <w:t xml:space="preserve"> </w:t>
            </w:r>
            <w:r w:rsidRPr="001C0CC4">
              <w:rPr>
                <w:rFonts w:cs="Arial"/>
                <w:snapToGrid w:val="0"/>
                <w:lang w:eastAsia="ja-JP"/>
              </w:rPr>
              <w:t xml:space="preserve">in MHz and </w:t>
            </w:r>
            <w:r w:rsidRPr="001C0CC4">
              <w:rPr>
                <w:rFonts w:cs="Arial"/>
                <w:position w:val="-14"/>
                <w:lang w:eastAsia="zh-CN"/>
              </w:rPr>
              <w:object w:dxaOrig="4080" w:dyaOrig="330">
                <v:shape id="_x0000_i1036" type="#_x0000_t75" style="width:201.45pt;height:14.15pt" o:ole="">
                  <v:imagedata r:id="rId18" o:title=""/>
                </v:shape>
                <o:OLEObject Type="Embed" ProgID="Equation.DSMT4" ShapeID="_x0000_i1036" DrawAspect="Content" ObjectID="_1652728634" r:id="rId37"/>
              </w:object>
            </w:r>
            <w:r w:rsidRPr="001C0CC4">
              <w:rPr>
                <w:rFonts w:cs="Arial"/>
                <w:snapToGrid w:val="0"/>
                <w:lang w:eastAsia="ja-JP"/>
              </w:rPr>
              <w:t xml:space="preserve"> with the carrier frequency in the victim (higher) band in MHz </w:t>
            </w:r>
            <w:proofErr w:type="gramStart"/>
            <w:r w:rsidRPr="001C0CC4">
              <w:rPr>
                <w:rFonts w:cs="Arial"/>
                <w:snapToGrid w:val="0"/>
                <w:lang w:eastAsia="ja-JP"/>
              </w:rPr>
              <w:t>and  the</w:t>
            </w:r>
            <w:proofErr w:type="gramEnd"/>
            <w:r w:rsidRPr="001C0CC4">
              <w:rPr>
                <w:rFonts w:cs="Arial"/>
                <w:snapToGrid w:val="0"/>
                <w:lang w:eastAsia="ja-JP"/>
              </w:rPr>
              <w:t xml:space="preserve"> channel bandwidth configured in the low band</w:t>
            </w:r>
            <w:r w:rsidRPr="001C0CC4">
              <w:rPr>
                <w:rFonts w:cs="Arial"/>
                <w:lang w:eastAsia="ja-JP"/>
              </w:rPr>
              <w:t>.</w:t>
            </w:r>
          </w:p>
        </w:tc>
      </w:tr>
    </w:tbl>
    <w:p w:rsidR="00275217" w:rsidRPr="001C0CC4" w:rsidRDefault="00275217" w:rsidP="00275217">
      <w:pPr>
        <w:rPr>
          <w:lang w:eastAsia="zh-CN"/>
        </w:rPr>
      </w:pPr>
    </w:p>
    <w:p w:rsidR="00275217" w:rsidRPr="001C0CC4" w:rsidRDefault="00275217" w:rsidP="00275217">
      <w:pPr>
        <w:pStyle w:val="TH"/>
        <w:rPr>
          <w:lang w:eastAsia="zh-CN"/>
        </w:rPr>
      </w:pPr>
      <w:r w:rsidRPr="001C0CC4">
        <w:lastRenderedPageBreak/>
        <w:t>Table 7.3</w:t>
      </w:r>
      <w:r w:rsidRPr="001C0CC4">
        <w:rPr>
          <w:lang w:eastAsia="zh-CN"/>
        </w:rPr>
        <w:t>C.2</w:t>
      </w:r>
      <w:r w:rsidRPr="001C0CC4">
        <w:t>-</w:t>
      </w:r>
      <w:r w:rsidRPr="001C0CC4">
        <w:rPr>
          <w:rFonts w:hint="eastAsia"/>
          <w:lang w:eastAsia="zh-CN"/>
        </w:rPr>
        <w:t>3</w:t>
      </w:r>
      <w:r w:rsidRPr="001C0CC4">
        <w:t xml:space="preserve">: </w:t>
      </w:r>
      <w:r w:rsidRPr="001C0CC4">
        <w:rPr>
          <w:rFonts w:hint="eastAsia"/>
          <w:lang w:eastAsia="zh-CN"/>
        </w:rPr>
        <w:t xml:space="preserve">Supplementary </w:t>
      </w:r>
      <w:r w:rsidRPr="001C0CC4">
        <w:t>uplink configuration</w:t>
      </w:r>
      <w:r w:rsidRPr="001C0CC4">
        <w:rPr>
          <w:rFonts w:hint="eastAsia"/>
          <w:lang w:eastAsia="zh-CN"/>
        </w:rPr>
        <w:t xml:space="preserve"> </w:t>
      </w:r>
      <w:r w:rsidRPr="001C0CC4">
        <w:t>(exceptions due to harmonic issue)</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718"/>
        <w:gridCol w:w="712"/>
        <w:gridCol w:w="712"/>
        <w:gridCol w:w="714"/>
        <w:gridCol w:w="711"/>
        <w:gridCol w:w="713"/>
        <w:gridCol w:w="711"/>
        <w:gridCol w:w="711"/>
        <w:gridCol w:w="713"/>
        <w:gridCol w:w="711"/>
        <w:gridCol w:w="713"/>
        <w:gridCol w:w="711"/>
        <w:gridCol w:w="717"/>
      </w:tblGrid>
      <w:tr w:rsidR="00275217" w:rsidRPr="001C0CC4" w:rsidTr="002172EF">
        <w:trPr>
          <w:trHeight w:val="255"/>
          <w:jc w:val="center"/>
        </w:trPr>
        <w:tc>
          <w:tcPr>
            <w:tcW w:w="5000" w:type="pct"/>
            <w:gridSpan w:val="14"/>
          </w:tcPr>
          <w:p w:rsidR="00275217" w:rsidRPr="001C0CC4" w:rsidRDefault="00275217" w:rsidP="002172EF">
            <w:pPr>
              <w:pStyle w:val="TAH"/>
            </w:pPr>
            <w:r w:rsidRPr="001C0CC4">
              <w:t>NR Band / Channel bandwidth of the high band</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H"/>
            </w:pPr>
            <w:r w:rsidRPr="001C0CC4">
              <w:t>UL band</w:t>
            </w:r>
          </w:p>
        </w:tc>
        <w:tc>
          <w:tcPr>
            <w:tcW w:w="356" w:type="pct"/>
            <w:shd w:val="clear" w:color="auto" w:fill="auto"/>
            <w:vAlign w:val="center"/>
          </w:tcPr>
          <w:p w:rsidR="00275217" w:rsidRPr="001C0CC4" w:rsidRDefault="00275217" w:rsidP="002172EF">
            <w:pPr>
              <w:pStyle w:val="TAH"/>
            </w:pPr>
            <w:r w:rsidRPr="001C0CC4">
              <w:t>DL band</w:t>
            </w:r>
          </w:p>
        </w:tc>
        <w:tc>
          <w:tcPr>
            <w:tcW w:w="353" w:type="pct"/>
            <w:shd w:val="clear" w:color="auto" w:fill="auto"/>
            <w:vAlign w:val="center"/>
          </w:tcPr>
          <w:p w:rsidR="00275217" w:rsidRPr="001C0CC4" w:rsidRDefault="00275217" w:rsidP="002172EF">
            <w:pPr>
              <w:pStyle w:val="TAH"/>
            </w:pPr>
            <w:r w:rsidRPr="001C0CC4">
              <w:t>5 MHz (N</w:t>
            </w:r>
            <w:r w:rsidRPr="001C0CC4">
              <w:rPr>
                <w:vertAlign w:val="subscript"/>
              </w:rPr>
              <w:t>RB</w:t>
            </w:r>
            <w:r w:rsidRPr="001C0CC4">
              <w:t>)</w:t>
            </w:r>
          </w:p>
        </w:tc>
        <w:tc>
          <w:tcPr>
            <w:tcW w:w="353" w:type="pct"/>
            <w:shd w:val="clear" w:color="auto" w:fill="auto"/>
            <w:vAlign w:val="center"/>
          </w:tcPr>
          <w:p w:rsidR="00275217" w:rsidRPr="001C0CC4" w:rsidRDefault="00275217" w:rsidP="002172EF">
            <w:pPr>
              <w:pStyle w:val="TAH"/>
            </w:pPr>
            <w:r w:rsidRPr="001C0CC4">
              <w:t>10 MHz (N</w:t>
            </w:r>
            <w:r w:rsidRPr="001C0CC4">
              <w:rPr>
                <w:vertAlign w:val="subscript"/>
              </w:rPr>
              <w:t>RB</w:t>
            </w:r>
            <w:r w:rsidRPr="001C0CC4">
              <w:t>)</w:t>
            </w:r>
          </w:p>
        </w:tc>
        <w:tc>
          <w:tcPr>
            <w:tcW w:w="354" w:type="pct"/>
            <w:shd w:val="clear" w:color="auto" w:fill="auto"/>
            <w:vAlign w:val="center"/>
          </w:tcPr>
          <w:p w:rsidR="00275217" w:rsidRPr="001C0CC4" w:rsidRDefault="00275217" w:rsidP="002172EF">
            <w:pPr>
              <w:pStyle w:val="TAH"/>
            </w:pPr>
            <w:r w:rsidRPr="001C0CC4">
              <w:t>15 MHz (N</w:t>
            </w:r>
            <w:r w:rsidRPr="001C0CC4">
              <w:rPr>
                <w:vertAlign w:val="subscript"/>
              </w:rPr>
              <w:t>RB</w:t>
            </w:r>
            <w:r w:rsidRPr="001C0CC4">
              <w:t>)</w:t>
            </w:r>
          </w:p>
        </w:tc>
        <w:tc>
          <w:tcPr>
            <w:tcW w:w="353" w:type="pct"/>
            <w:shd w:val="clear" w:color="auto" w:fill="auto"/>
            <w:vAlign w:val="center"/>
          </w:tcPr>
          <w:p w:rsidR="00275217" w:rsidRPr="001C0CC4" w:rsidRDefault="00275217" w:rsidP="002172EF">
            <w:pPr>
              <w:pStyle w:val="TAH"/>
            </w:pPr>
            <w:r w:rsidRPr="001C0CC4">
              <w:t>20 MHz (N</w:t>
            </w:r>
            <w:r w:rsidRPr="001C0CC4">
              <w:rPr>
                <w:vertAlign w:val="subscript"/>
              </w:rPr>
              <w:t>RB</w:t>
            </w:r>
            <w:r w:rsidRPr="001C0CC4">
              <w:t>)</w:t>
            </w:r>
          </w:p>
        </w:tc>
        <w:tc>
          <w:tcPr>
            <w:tcW w:w="354" w:type="pct"/>
            <w:vAlign w:val="center"/>
          </w:tcPr>
          <w:p w:rsidR="00275217" w:rsidRPr="001C0CC4" w:rsidRDefault="00275217" w:rsidP="002172EF">
            <w:pPr>
              <w:pStyle w:val="TAH"/>
            </w:pPr>
            <w:r w:rsidRPr="001C0CC4">
              <w:t>25 MHz (N</w:t>
            </w:r>
            <w:r w:rsidRPr="001C0CC4">
              <w:rPr>
                <w:vertAlign w:val="subscript"/>
              </w:rPr>
              <w:t>RB</w:t>
            </w:r>
            <w:r w:rsidRPr="001C0CC4">
              <w:t>)</w:t>
            </w:r>
          </w:p>
        </w:tc>
        <w:tc>
          <w:tcPr>
            <w:tcW w:w="353" w:type="pct"/>
          </w:tcPr>
          <w:p w:rsidR="00275217" w:rsidRPr="001C0CC4" w:rsidRDefault="00275217" w:rsidP="002172EF">
            <w:pPr>
              <w:pStyle w:val="TAH"/>
            </w:pPr>
            <w:r w:rsidRPr="001C0CC4">
              <w:t>30 MHz (N</w:t>
            </w:r>
            <w:r w:rsidRPr="001C0CC4">
              <w:rPr>
                <w:vertAlign w:val="subscript"/>
              </w:rPr>
              <w:t>RB</w:t>
            </w:r>
            <w:r w:rsidRPr="001C0CC4">
              <w:t>)</w:t>
            </w:r>
          </w:p>
        </w:tc>
        <w:tc>
          <w:tcPr>
            <w:tcW w:w="353" w:type="pct"/>
          </w:tcPr>
          <w:p w:rsidR="00275217" w:rsidRPr="001C0CC4" w:rsidRDefault="00275217" w:rsidP="002172EF">
            <w:pPr>
              <w:pStyle w:val="TAH"/>
            </w:pPr>
            <w:r w:rsidRPr="001C0CC4">
              <w:t>40 MHz (N</w:t>
            </w:r>
            <w:r w:rsidRPr="001C0CC4">
              <w:rPr>
                <w:vertAlign w:val="subscript"/>
              </w:rPr>
              <w:t>RB</w:t>
            </w:r>
            <w:r w:rsidRPr="001C0CC4">
              <w:t>)</w:t>
            </w:r>
          </w:p>
        </w:tc>
        <w:tc>
          <w:tcPr>
            <w:tcW w:w="354" w:type="pct"/>
          </w:tcPr>
          <w:p w:rsidR="00275217" w:rsidRPr="001C0CC4" w:rsidRDefault="00275217" w:rsidP="002172EF">
            <w:pPr>
              <w:pStyle w:val="TAH"/>
            </w:pPr>
            <w:r w:rsidRPr="001C0CC4">
              <w:t>50 MHz (N</w:t>
            </w:r>
            <w:r w:rsidRPr="001C0CC4">
              <w:rPr>
                <w:vertAlign w:val="subscript"/>
              </w:rPr>
              <w:t>RB</w:t>
            </w:r>
            <w:r w:rsidRPr="001C0CC4">
              <w:t>)</w:t>
            </w:r>
          </w:p>
        </w:tc>
        <w:tc>
          <w:tcPr>
            <w:tcW w:w="353" w:type="pct"/>
          </w:tcPr>
          <w:p w:rsidR="00275217" w:rsidRPr="001C0CC4" w:rsidRDefault="00275217" w:rsidP="002172EF">
            <w:pPr>
              <w:pStyle w:val="TAH"/>
            </w:pPr>
            <w:r w:rsidRPr="001C0CC4">
              <w:t>60 MHz (N</w:t>
            </w:r>
            <w:r w:rsidRPr="001C0CC4">
              <w:rPr>
                <w:vertAlign w:val="subscript"/>
              </w:rPr>
              <w:t>RB</w:t>
            </w:r>
            <w:r w:rsidRPr="001C0CC4">
              <w:t>)</w:t>
            </w:r>
          </w:p>
        </w:tc>
        <w:tc>
          <w:tcPr>
            <w:tcW w:w="354" w:type="pct"/>
          </w:tcPr>
          <w:p w:rsidR="00275217" w:rsidRPr="001C0CC4" w:rsidRDefault="00275217" w:rsidP="002172EF">
            <w:pPr>
              <w:pStyle w:val="TAH"/>
            </w:pPr>
            <w:r w:rsidRPr="001C0CC4">
              <w:t>80 MHz (N</w:t>
            </w:r>
            <w:r w:rsidRPr="001C0CC4">
              <w:rPr>
                <w:vertAlign w:val="subscript"/>
              </w:rPr>
              <w:t>RB</w:t>
            </w:r>
            <w:r w:rsidRPr="001C0CC4">
              <w:t>)</w:t>
            </w:r>
          </w:p>
        </w:tc>
        <w:tc>
          <w:tcPr>
            <w:tcW w:w="353" w:type="pct"/>
          </w:tcPr>
          <w:p w:rsidR="00275217" w:rsidRPr="001C0CC4" w:rsidRDefault="00275217" w:rsidP="002172EF">
            <w:pPr>
              <w:pStyle w:val="TAH"/>
            </w:pPr>
            <w:r w:rsidRPr="001C0CC4">
              <w:t>90 MHz (N</w:t>
            </w:r>
            <w:r w:rsidRPr="001C0CC4">
              <w:rPr>
                <w:vertAlign w:val="subscript"/>
              </w:rPr>
              <w:t>RB</w:t>
            </w:r>
            <w:r w:rsidRPr="001C0CC4">
              <w:t>)</w:t>
            </w:r>
          </w:p>
        </w:tc>
        <w:tc>
          <w:tcPr>
            <w:tcW w:w="356" w:type="pct"/>
          </w:tcPr>
          <w:p w:rsidR="00275217" w:rsidRPr="001C0CC4" w:rsidRDefault="00275217" w:rsidP="002172EF">
            <w:pPr>
              <w:pStyle w:val="TAH"/>
            </w:pPr>
            <w:r w:rsidRPr="001C0CC4">
              <w:t>100 MHz (N</w:t>
            </w:r>
            <w:r w:rsidRPr="001C0CC4">
              <w:rPr>
                <w:vertAlign w:val="subscript"/>
              </w:rPr>
              <w:t>RB</w:t>
            </w:r>
            <w:r w:rsidRPr="001C0CC4">
              <w:t>)</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rPr>
                <w:rFonts w:cs="Arial"/>
              </w:rPr>
            </w:pPr>
            <w:r w:rsidRPr="001C0CC4">
              <w:t>n</w:t>
            </w:r>
            <w:r w:rsidRPr="001C0CC4">
              <w:rPr>
                <w:rFonts w:hint="eastAsia"/>
                <w:lang w:eastAsia="zh-CN"/>
              </w:rPr>
              <w:t>8</w:t>
            </w:r>
            <w:r w:rsidRPr="001C0CC4">
              <w:rPr>
                <w:lang w:eastAsia="zh-CN"/>
              </w:rPr>
              <w:t>0</w:t>
            </w:r>
          </w:p>
        </w:tc>
        <w:tc>
          <w:tcPr>
            <w:tcW w:w="356" w:type="pct"/>
            <w:shd w:val="clear" w:color="auto" w:fill="auto"/>
            <w:vAlign w:val="center"/>
          </w:tcPr>
          <w:p w:rsidR="00275217" w:rsidRPr="001C0CC4" w:rsidRDefault="00275217" w:rsidP="002172EF">
            <w:pPr>
              <w:pStyle w:val="TAC"/>
              <w:rPr>
                <w:rFonts w:cs="Arial"/>
              </w:rPr>
            </w:pPr>
            <w:r w:rsidRPr="001C0CC4">
              <w:rPr>
                <w:rFonts w:cs="Arial"/>
                <w:lang w:eastAsia="zh-CN"/>
              </w:rPr>
              <w:t>n7</w:t>
            </w:r>
            <w:r w:rsidRPr="001C0CC4">
              <w:rPr>
                <w:rFonts w:cs="Arial" w:hint="eastAsia"/>
                <w:lang w:eastAsia="zh-CN"/>
              </w:rPr>
              <w:t>7</w:t>
            </w:r>
          </w:p>
        </w:tc>
        <w:tc>
          <w:tcPr>
            <w:tcW w:w="353" w:type="pct"/>
            <w:shd w:val="clear" w:color="auto" w:fill="auto"/>
            <w:vAlign w:val="center"/>
          </w:tcPr>
          <w:p w:rsidR="00275217" w:rsidRPr="001C0CC4"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hint="eastAsia"/>
              </w:rPr>
              <w:t>2</w:t>
            </w:r>
            <w:r w:rsidRPr="001C0CC4">
              <w:rPr>
                <w:rFonts w:cs="Arial"/>
              </w:rPr>
              <w:t>5</w:t>
            </w:r>
          </w:p>
        </w:tc>
        <w:tc>
          <w:tcPr>
            <w:tcW w:w="354" w:type="pct"/>
            <w:shd w:val="clear" w:color="auto" w:fill="auto"/>
            <w:vAlign w:val="center"/>
          </w:tcPr>
          <w:p w:rsidR="00275217" w:rsidRPr="001C0CC4" w:rsidRDefault="00275217" w:rsidP="002172EF">
            <w:pPr>
              <w:pStyle w:val="TAC"/>
              <w:rPr>
                <w:rFonts w:cs="Arial"/>
              </w:rPr>
            </w:pPr>
            <w:r w:rsidRPr="001C0CC4">
              <w:rPr>
                <w:rFonts w:cs="Arial" w:hint="eastAsia"/>
              </w:rPr>
              <w:t>3</w:t>
            </w:r>
            <w:r w:rsidRPr="001C0CC4">
              <w:rPr>
                <w:rFonts w:cs="Arial"/>
              </w:rPr>
              <w:t>6</w:t>
            </w:r>
          </w:p>
        </w:tc>
        <w:tc>
          <w:tcPr>
            <w:tcW w:w="353" w:type="pct"/>
            <w:shd w:val="clear" w:color="auto" w:fill="auto"/>
            <w:vAlign w:val="center"/>
          </w:tcPr>
          <w:p w:rsidR="00275217" w:rsidRPr="001C0CC4"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r w:rsidRPr="001C0CC4">
              <w:t>50</w:t>
            </w:r>
          </w:p>
        </w:tc>
        <w:tc>
          <w:tcPr>
            <w:tcW w:w="353" w:type="pct"/>
            <w:vAlign w:val="center"/>
          </w:tcPr>
          <w:p w:rsidR="00275217" w:rsidRPr="001C0CC4" w:rsidRDefault="00275217" w:rsidP="002172EF">
            <w:pPr>
              <w:pStyle w:val="TAC"/>
              <w:rPr>
                <w:rFonts w:cs="Arial"/>
              </w:rPr>
            </w:pPr>
            <w:r w:rsidRPr="001C0CC4">
              <w:t>50</w:t>
            </w:r>
          </w:p>
        </w:tc>
        <w:tc>
          <w:tcPr>
            <w:tcW w:w="354" w:type="pct"/>
            <w:vAlign w:val="center"/>
          </w:tcPr>
          <w:p w:rsidR="00275217" w:rsidRPr="001C0CC4" w:rsidRDefault="00275217" w:rsidP="002172EF">
            <w:pPr>
              <w:pStyle w:val="TAC"/>
              <w:rPr>
                <w:rFonts w:cs="Arial"/>
              </w:rPr>
            </w:pPr>
            <w:r w:rsidRPr="001C0CC4">
              <w:t>50</w:t>
            </w:r>
          </w:p>
        </w:tc>
        <w:tc>
          <w:tcPr>
            <w:tcW w:w="353" w:type="pct"/>
            <w:vAlign w:val="center"/>
          </w:tcPr>
          <w:p w:rsidR="00275217" w:rsidRPr="001C0CC4" w:rsidRDefault="00275217" w:rsidP="002172EF">
            <w:pPr>
              <w:pStyle w:val="TAC"/>
              <w:rPr>
                <w:rFonts w:cs="Arial"/>
              </w:rPr>
            </w:pPr>
            <w:r w:rsidRPr="001C0CC4">
              <w:t>50</w:t>
            </w:r>
          </w:p>
        </w:tc>
        <w:tc>
          <w:tcPr>
            <w:tcW w:w="356" w:type="pct"/>
            <w:vAlign w:val="center"/>
          </w:tcPr>
          <w:p w:rsidR="00275217" w:rsidRPr="001C0CC4" w:rsidRDefault="00275217" w:rsidP="002172EF">
            <w:pPr>
              <w:pStyle w:val="TAC"/>
              <w:rPr>
                <w:rFonts w:cs="Arial"/>
              </w:rPr>
            </w:pPr>
            <w:r w:rsidRPr="001C0CC4">
              <w:t>50</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rPr>
                <w:rFonts w:cs="Arial"/>
              </w:rPr>
            </w:pPr>
            <w:r w:rsidRPr="001C0CC4">
              <w:t>n</w:t>
            </w:r>
            <w:r w:rsidRPr="001C0CC4">
              <w:rPr>
                <w:rFonts w:hint="eastAsia"/>
                <w:lang w:eastAsia="zh-CN"/>
              </w:rPr>
              <w:t>8</w:t>
            </w:r>
            <w:r w:rsidRPr="001C0CC4">
              <w:rPr>
                <w:lang w:eastAsia="zh-CN"/>
              </w:rPr>
              <w:t>0</w:t>
            </w:r>
          </w:p>
        </w:tc>
        <w:tc>
          <w:tcPr>
            <w:tcW w:w="356" w:type="pct"/>
            <w:shd w:val="clear" w:color="auto" w:fill="auto"/>
            <w:vAlign w:val="center"/>
          </w:tcPr>
          <w:p w:rsidR="00275217" w:rsidRPr="001C0CC4" w:rsidRDefault="00275217" w:rsidP="002172EF">
            <w:pPr>
              <w:pStyle w:val="TAC"/>
              <w:rPr>
                <w:rFonts w:cs="Arial"/>
              </w:rPr>
            </w:pPr>
            <w:r w:rsidRPr="001C0CC4">
              <w:rPr>
                <w:rFonts w:cs="Arial"/>
                <w:lang w:eastAsia="zh-CN"/>
              </w:rPr>
              <w:t>n7</w:t>
            </w:r>
            <w:r w:rsidRPr="001C0CC4">
              <w:rPr>
                <w:rFonts w:cs="Arial" w:hint="eastAsia"/>
                <w:lang w:eastAsia="zh-CN"/>
              </w:rPr>
              <w:t>8</w:t>
            </w:r>
          </w:p>
        </w:tc>
        <w:tc>
          <w:tcPr>
            <w:tcW w:w="353" w:type="pct"/>
            <w:shd w:val="clear" w:color="auto" w:fill="auto"/>
            <w:vAlign w:val="center"/>
          </w:tcPr>
          <w:p w:rsidR="00275217" w:rsidRPr="001C0CC4"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hint="eastAsia"/>
              </w:rPr>
              <w:t>2</w:t>
            </w:r>
            <w:r w:rsidRPr="001C0CC4">
              <w:rPr>
                <w:rFonts w:cs="Arial"/>
              </w:rPr>
              <w:t>5</w:t>
            </w:r>
          </w:p>
        </w:tc>
        <w:tc>
          <w:tcPr>
            <w:tcW w:w="354" w:type="pct"/>
            <w:shd w:val="clear" w:color="auto" w:fill="auto"/>
            <w:vAlign w:val="center"/>
          </w:tcPr>
          <w:p w:rsidR="00275217" w:rsidRPr="001C0CC4" w:rsidRDefault="00275217" w:rsidP="002172EF">
            <w:pPr>
              <w:pStyle w:val="TAC"/>
              <w:rPr>
                <w:rFonts w:cs="Arial"/>
              </w:rPr>
            </w:pPr>
            <w:r w:rsidRPr="001C0CC4">
              <w:rPr>
                <w:rFonts w:cs="Arial" w:hint="eastAsia"/>
              </w:rPr>
              <w:t>3</w:t>
            </w:r>
            <w:r w:rsidRPr="001C0CC4">
              <w:rPr>
                <w:rFonts w:cs="Arial"/>
              </w:rPr>
              <w:t>6</w:t>
            </w:r>
          </w:p>
        </w:tc>
        <w:tc>
          <w:tcPr>
            <w:tcW w:w="353" w:type="pct"/>
            <w:shd w:val="clear" w:color="auto" w:fill="auto"/>
            <w:vAlign w:val="center"/>
          </w:tcPr>
          <w:p w:rsidR="00275217" w:rsidRPr="001C0CC4"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r w:rsidRPr="001C0CC4">
              <w:t>50</w:t>
            </w:r>
          </w:p>
        </w:tc>
        <w:tc>
          <w:tcPr>
            <w:tcW w:w="353" w:type="pct"/>
            <w:vAlign w:val="center"/>
          </w:tcPr>
          <w:p w:rsidR="00275217" w:rsidRPr="001C0CC4" w:rsidRDefault="00275217" w:rsidP="002172EF">
            <w:pPr>
              <w:pStyle w:val="TAC"/>
              <w:rPr>
                <w:rFonts w:cs="Arial"/>
              </w:rPr>
            </w:pPr>
            <w:r w:rsidRPr="001C0CC4">
              <w:t>50</w:t>
            </w:r>
          </w:p>
        </w:tc>
        <w:tc>
          <w:tcPr>
            <w:tcW w:w="354" w:type="pct"/>
            <w:vAlign w:val="center"/>
          </w:tcPr>
          <w:p w:rsidR="00275217" w:rsidRPr="001C0CC4" w:rsidRDefault="00275217" w:rsidP="002172EF">
            <w:pPr>
              <w:pStyle w:val="TAC"/>
              <w:rPr>
                <w:rFonts w:cs="Arial"/>
              </w:rPr>
            </w:pPr>
            <w:r w:rsidRPr="001C0CC4">
              <w:t>50</w:t>
            </w:r>
          </w:p>
        </w:tc>
        <w:tc>
          <w:tcPr>
            <w:tcW w:w="353" w:type="pct"/>
            <w:vAlign w:val="center"/>
          </w:tcPr>
          <w:p w:rsidR="00275217" w:rsidRPr="001C0CC4" w:rsidRDefault="00275217" w:rsidP="002172EF">
            <w:pPr>
              <w:pStyle w:val="TAC"/>
              <w:rPr>
                <w:rFonts w:cs="Arial"/>
              </w:rPr>
            </w:pPr>
            <w:r w:rsidRPr="001C0CC4">
              <w:t>50</w:t>
            </w:r>
          </w:p>
        </w:tc>
        <w:tc>
          <w:tcPr>
            <w:tcW w:w="356" w:type="pct"/>
            <w:vAlign w:val="center"/>
          </w:tcPr>
          <w:p w:rsidR="00275217" w:rsidRPr="001C0CC4" w:rsidRDefault="00275217" w:rsidP="002172EF">
            <w:pPr>
              <w:pStyle w:val="TAC"/>
              <w:rPr>
                <w:rFonts w:cs="Arial"/>
              </w:rPr>
            </w:pPr>
            <w:r w:rsidRPr="001C0CC4">
              <w:t>50</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pPr>
            <w:r w:rsidRPr="001C0CC4">
              <w:rPr>
                <w:lang w:eastAsia="ja-JP"/>
              </w:rPr>
              <w:t>n81</w:t>
            </w:r>
          </w:p>
        </w:tc>
        <w:tc>
          <w:tcPr>
            <w:tcW w:w="356" w:type="pct"/>
            <w:shd w:val="clear" w:color="auto" w:fill="auto"/>
            <w:vAlign w:val="center"/>
          </w:tcPr>
          <w:p w:rsidR="00275217" w:rsidRPr="001C0CC4" w:rsidRDefault="00275217" w:rsidP="002172EF">
            <w:pPr>
              <w:pStyle w:val="TAC"/>
              <w:rPr>
                <w:rFonts w:cs="Arial"/>
                <w:lang w:eastAsia="zh-CN"/>
              </w:rPr>
            </w:pPr>
            <w:r w:rsidRPr="001C0CC4">
              <w:rPr>
                <w:rFonts w:cs="Arial"/>
                <w:lang w:eastAsia="ja-JP"/>
              </w:rPr>
              <w:t>n41</w:t>
            </w:r>
          </w:p>
        </w:tc>
        <w:tc>
          <w:tcPr>
            <w:tcW w:w="353" w:type="pct"/>
            <w:shd w:val="clear" w:color="auto" w:fill="auto"/>
            <w:vAlign w:val="center"/>
          </w:tcPr>
          <w:p w:rsidR="00275217" w:rsidRPr="001C0CC4"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eastAsia="Calibri" w:cs="Arial"/>
                <w:lang w:val="en-US" w:eastAsia="ja-JP"/>
              </w:rPr>
              <w:t>16</w:t>
            </w:r>
          </w:p>
        </w:tc>
        <w:tc>
          <w:tcPr>
            <w:tcW w:w="354" w:type="pct"/>
            <w:shd w:val="clear" w:color="auto" w:fill="auto"/>
            <w:vAlign w:val="center"/>
          </w:tcPr>
          <w:p w:rsidR="00275217" w:rsidRPr="001C0CC4" w:rsidRDefault="00275217" w:rsidP="002172EF">
            <w:pPr>
              <w:pStyle w:val="TAC"/>
              <w:rPr>
                <w:rFonts w:cs="Arial"/>
              </w:rPr>
            </w:pPr>
            <w:r w:rsidRPr="001C0CC4">
              <w:rPr>
                <w:rFonts w:eastAsia="Calibri" w:cs="Arial"/>
                <w:lang w:val="en-US" w:eastAsia="ja-JP"/>
              </w:rPr>
              <w:t>25</w:t>
            </w:r>
          </w:p>
        </w:tc>
        <w:tc>
          <w:tcPr>
            <w:tcW w:w="353" w:type="pct"/>
            <w:shd w:val="clear" w:color="auto" w:fill="auto"/>
            <w:vAlign w:val="center"/>
          </w:tcPr>
          <w:p w:rsidR="00275217" w:rsidRPr="001C0CC4" w:rsidRDefault="00275217" w:rsidP="002172EF">
            <w:pPr>
              <w:pStyle w:val="TAC"/>
              <w:rPr>
                <w:rFonts w:cs="Arial"/>
              </w:rPr>
            </w:pPr>
            <w:r w:rsidRPr="001C0CC4">
              <w:rPr>
                <w:rFonts w:eastAsia="Calibri" w:cs="Arial"/>
                <w:lang w:val="en-US" w:eastAsia="ja-JP"/>
              </w:rPr>
              <w:t>25</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lang w:eastAsia="zh-CN"/>
              </w:rPr>
              <w:t>25</w:t>
            </w:r>
          </w:p>
        </w:tc>
        <w:tc>
          <w:tcPr>
            <w:tcW w:w="354" w:type="pct"/>
            <w:vAlign w:val="center"/>
          </w:tcPr>
          <w:p w:rsidR="00275217" w:rsidRPr="001C0CC4" w:rsidRDefault="00275217" w:rsidP="002172EF">
            <w:pPr>
              <w:pStyle w:val="TAC"/>
            </w:pPr>
            <w:r w:rsidRPr="001C0CC4">
              <w:rPr>
                <w:rFonts w:cs="Arial"/>
                <w:lang w:eastAsia="zh-CN"/>
              </w:rPr>
              <w:t>25</w:t>
            </w:r>
          </w:p>
        </w:tc>
        <w:tc>
          <w:tcPr>
            <w:tcW w:w="353" w:type="pct"/>
            <w:vAlign w:val="center"/>
          </w:tcPr>
          <w:p w:rsidR="00275217" w:rsidRPr="001C0CC4" w:rsidRDefault="00275217" w:rsidP="002172EF">
            <w:pPr>
              <w:pStyle w:val="TAC"/>
            </w:pPr>
            <w:r w:rsidRPr="001C0CC4">
              <w:rPr>
                <w:rFonts w:cs="Arial"/>
                <w:lang w:eastAsia="zh-CN"/>
              </w:rPr>
              <w:t>25</w:t>
            </w:r>
          </w:p>
        </w:tc>
        <w:tc>
          <w:tcPr>
            <w:tcW w:w="354" w:type="pct"/>
            <w:vAlign w:val="center"/>
          </w:tcPr>
          <w:p w:rsidR="00275217" w:rsidRPr="001C0CC4" w:rsidRDefault="00275217" w:rsidP="002172EF">
            <w:pPr>
              <w:pStyle w:val="TAC"/>
            </w:pPr>
            <w:r w:rsidRPr="001C0CC4">
              <w:rPr>
                <w:rFonts w:cs="Arial"/>
                <w:lang w:eastAsia="zh-CN"/>
              </w:rPr>
              <w:t>25</w:t>
            </w:r>
          </w:p>
        </w:tc>
        <w:tc>
          <w:tcPr>
            <w:tcW w:w="353" w:type="pct"/>
            <w:vAlign w:val="center"/>
          </w:tcPr>
          <w:p w:rsidR="00275217" w:rsidRPr="001C0CC4" w:rsidRDefault="00275217" w:rsidP="002172EF">
            <w:pPr>
              <w:pStyle w:val="TAC"/>
            </w:pPr>
            <w:r w:rsidRPr="001C0CC4">
              <w:rPr>
                <w:rFonts w:cs="Arial" w:hint="eastAsia"/>
                <w:lang w:eastAsia="zh-CN"/>
              </w:rPr>
              <w:t>25</w:t>
            </w:r>
          </w:p>
        </w:tc>
        <w:tc>
          <w:tcPr>
            <w:tcW w:w="356" w:type="pct"/>
            <w:vAlign w:val="center"/>
          </w:tcPr>
          <w:p w:rsidR="00275217" w:rsidRPr="001C0CC4" w:rsidRDefault="00275217" w:rsidP="002172EF">
            <w:pPr>
              <w:pStyle w:val="TAC"/>
            </w:pPr>
            <w:r w:rsidRPr="001C0CC4">
              <w:rPr>
                <w:rFonts w:cs="Arial"/>
                <w:lang w:eastAsia="zh-CN"/>
              </w:rPr>
              <w:t>25</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pPr>
            <w:r w:rsidRPr="001C0CC4">
              <w:t>n</w:t>
            </w:r>
            <w:r w:rsidRPr="001C0CC4">
              <w:rPr>
                <w:rFonts w:hint="eastAsia"/>
                <w:lang w:eastAsia="zh-CN"/>
              </w:rPr>
              <w:t>8</w:t>
            </w:r>
            <w:r w:rsidRPr="001C0CC4">
              <w:rPr>
                <w:lang w:eastAsia="zh-CN"/>
              </w:rPr>
              <w:t>1</w:t>
            </w:r>
          </w:p>
        </w:tc>
        <w:tc>
          <w:tcPr>
            <w:tcW w:w="356" w:type="pct"/>
            <w:shd w:val="clear" w:color="auto" w:fill="auto"/>
            <w:vAlign w:val="center"/>
          </w:tcPr>
          <w:p w:rsidR="00275217" w:rsidRPr="001C0CC4" w:rsidRDefault="00275217" w:rsidP="002172EF">
            <w:pPr>
              <w:pStyle w:val="TAC"/>
              <w:rPr>
                <w:rFonts w:cs="Arial"/>
                <w:lang w:eastAsia="zh-CN"/>
              </w:rPr>
            </w:pPr>
            <w:r w:rsidRPr="001C0CC4">
              <w:rPr>
                <w:rFonts w:cs="Arial"/>
                <w:lang w:eastAsia="zh-CN"/>
              </w:rPr>
              <w:t>n7</w:t>
            </w:r>
            <w:r w:rsidRPr="001C0CC4">
              <w:rPr>
                <w:rFonts w:cs="Arial" w:hint="eastAsia"/>
                <w:lang w:eastAsia="zh-CN"/>
              </w:rPr>
              <w:t>8</w:t>
            </w:r>
          </w:p>
        </w:tc>
        <w:tc>
          <w:tcPr>
            <w:tcW w:w="353" w:type="pct"/>
            <w:shd w:val="clear" w:color="auto" w:fill="auto"/>
            <w:vAlign w:val="center"/>
          </w:tcPr>
          <w:p w:rsidR="00275217" w:rsidRPr="001C0CC4" w:rsidDel="000B4031"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rPr>
              <w:t>16</w:t>
            </w:r>
          </w:p>
        </w:tc>
        <w:tc>
          <w:tcPr>
            <w:tcW w:w="354" w:type="pct"/>
            <w:shd w:val="clear" w:color="auto" w:fill="auto"/>
            <w:vAlign w:val="center"/>
          </w:tcPr>
          <w:p w:rsidR="00275217" w:rsidRPr="001C0CC4" w:rsidRDefault="00275217" w:rsidP="002172EF">
            <w:pPr>
              <w:pStyle w:val="TAC"/>
              <w:rPr>
                <w:rFonts w:cs="Arial"/>
              </w:rPr>
            </w:pPr>
            <w:r w:rsidRPr="001C0CC4">
              <w:rPr>
                <w:rFonts w:cs="Arial"/>
              </w:rPr>
              <w:t>25</w:t>
            </w:r>
          </w:p>
        </w:tc>
        <w:tc>
          <w:tcPr>
            <w:tcW w:w="353" w:type="pct"/>
            <w:shd w:val="clear" w:color="auto" w:fill="auto"/>
            <w:vAlign w:val="center"/>
          </w:tcPr>
          <w:p w:rsidR="00275217" w:rsidRPr="001C0CC4" w:rsidDel="000B4031"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r w:rsidRPr="001C0CC4">
              <w:rPr>
                <w:rFonts w:cs="Arial"/>
              </w:rPr>
              <w:t>25</w:t>
            </w:r>
          </w:p>
        </w:tc>
        <w:tc>
          <w:tcPr>
            <w:tcW w:w="356" w:type="pct"/>
            <w:vAlign w:val="center"/>
          </w:tcPr>
          <w:p w:rsidR="00275217" w:rsidRPr="001C0CC4" w:rsidRDefault="00275217" w:rsidP="002172EF">
            <w:pPr>
              <w:pStyle w:val="TAC"/>
              <w:rPr>
                <w:rFonts w:cs="Arial"/>
              </w:rPr>
            </w:pPr>
            <w:r w:rsidRPr="001C0CC4">
              <w:rPr>
                <w:rFonts w:cs="Arial"/>
              </w:rPr>
              <w:t>25</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pPr>
            <w:r w:rsidRPr="001C0CC4">
              <w:t>n</w:t>
            </w:r>
            <w:r w:rsidRPr="001C0CC4">
              <w:rPr>
                <w:rFonts w:hint="eastAsia"/>
                <w:lang w:eastAsia="zh-CN"/>
              </w:rPr>
              <w:t>8</w:t>
            </w:r>
            <w:r w:rsidRPr="001C0CC4">
              <w:rPr>
                <w:lang w:eastAsia="zh-CN"/>
              </w:rPr>
              <w:t>1</w:t>
            </w:r>
          </w:p>
        </w:tc>
        <w:tc>
          <w:tcPr>
            <w:tcW w:w="356" w:type="pct"/>
            <w:shd w:val="clear" w:color="auto" w:fill="auto"/>
            <w:vAlign w:val="center"/>
          </w:tcPr>
          <w:p w:rsidR="00275217" w:rsidRPr="001C0CC4" w:rsidRDefault="00275217" w:rsidP="002172EF">
            <w:pPr>
              <w:pStyle w:val="TAC"/>
              <w:rPr>
                <w:rFonts w:cs="Arial"/>
                <w:lang w:eastAsia="zh-CN"/>
              </w:rPr>
            </w:pPr>
            <w:r w:rsidRPr="001C0CC4">
              <w:rPr>
                <w:rFonts w:cs="Arial"/>
                <w:lang w:eastAsia="zh-CN"/>
              </w:rPr>
              <w:t>n7</w:t>
            </w:r>
            <w:r w:rsidRPr="001C0CC4">
              <w:rPr>
                <w:rFonts w:cs="Arial" w:hint="eastAsia"/>
                <w:lang w:eastAsia="zh-CN"/>
              </w:rPr>
              <w:t>9</w:t>
            </w:r>
          </w:p>
        </w:tc>
        <w:tc>
          <w:tcPr>
            <w:tcW w:w="353" w:type="pct"/>
            <w:shd w:val="clear" w:color="auto" w:fill="auto"/>
            <w:vAlign w:val="center"/>
          </w:tcPr>
          <w:p w:rsidR="00275217" w:rsidRPr="001C0CC4" w:rsidDel="000B4031"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p>
        </w:tc>
        <w:tc>
          <w:tcPr>
            <w:tcW w:w="354" w:type="pct"/>
            <w:shd w:val="clear" w:color="auto" w:fill="auto"/>
            <w:vAlign w:val="center"/>
          </w:tcPr>
          <w:p w:rsidR="00275217" w:rsidRPr="001C0CC4"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p>
        </w:tc>
        <w:tc>
          <w:tcPr>
            <w:tcW w:w="356" w:type="pct"/>
            <w:vAlign w:val="center"/>
          </w:tcPr>
          <w:p w:rsidR="00275217" w:rsidRPr="001C0CC4" w:rsidRDefault="00275217" w:rsidP="002172EF">
            <w:pPr>
              <w:pStyle w:val="TAC"/>
              <w:rPr>
                <w:rFonts w:cs="Arial"/>
              </w:rPr>
            </w:pPr>
            <w:r w:rsidRPr="001C0CC4">
              <w:rPr>
                <w:rFonts w:cs="Arial"/>
              </w:rPr>
              <w:t>25</w:t>
            </w:r>
          </w:p>
        </w:tc>
      </w:tr>
      <w:tr w:rsidR="00275217" w:rsidRPr="001C0CC4" w:rsidTr="002172EF">
        <w:trPr>
          <w:trHeight w:val="255"/>
          <w:jc w:val="center"/>
        </w:trPr>
        <w:tc>
          <w:tcPr>
            <w:tcW w:w="401" w:type="pct"/>
            <w:shd w:val="clear" w:color="auto" w:fill="auto"/>
          </w:tcPr>
          <w:p w:rsidR="00275217" w:rsidRPr="001C0CC4" w:rsidRDefault="00275217" w:rsidP="002172EF">
            <w:pPr>
              <w:pStyle w:val="TAC"/>
            </w:pPr>
            <w:r w:rsidRPr="001C0CC4">
              <w:t>n82</w:t>
            </w:r>
          </w:p>
        </w:tc>
        <w:tc>
          <w:tcPr>
            <w:tcW w:w="356" w:type="pct"/>
            <w:shd w:val="clear" w:color="auto" w:fill="auto"/>
          </w:tcPr>
          <w:p w:rsidR="00275217" w:rsidRPr="001C0CC4" w:rsidRDefault="00275217" w:rsidP="002172EF">
            <w:pPr>
              <w:pStyle w:val="TAC"/>
              <w:rPr>
                <w:rFonts w:cs="Arial"/>
                <w:lang w:eastAsia="zh-CN"/>
              </w:rPr>
            </w:pPr>
            <w:r w:rsidRPr="001C0CC4">
              <w:t>n78</w:t>
            </w:r>
          </w:p>
        </w:tc>
        <w:tc>
          <w:tcPr>
            <w:tcW w:w="353" w:type="pct"/>
            <w:shd w:val="clear" w:color="auto" w:fill="auto"/>
          </w:tcPr>
          <w:p w:rsidR="00275217" w:rsidRPr="001C0CC4" w:rsidDel="000B4031" w:rsidRDefault="00275217" w:rsidP="002172EF">
            <w:pPr>
              <w:pStyle w:val="TAC"/>
              <w:rPr>
                <w:rFonts w:cs="Arial"/>
              </w:rPr>
            </w:pPr>
          </w:p>
        </w:tc>
        <w:tc>
          <w:tcPr>
            <w:tcW w:w="353" w:type="pct"/>
            <w:shd w:val="clear" w:color="auto" w:fill="auto"/>
          </w:tcPr>
          <w:p w:rsidR="00275217" w:rsidRPr="001C0CC4" w:rsidRDefault="00275217" w:rsidP="002172EF">
            <w:pPr>
              <w:pStyle w:val="TAC"/>
              <w:rPr>
                <w:rFonts w:cs="Arial"/>
              </w:rPr>
            </w:pPr>
            <w:r w:rsidRPr="001C0CC4">
              <w:t>16</w:t>
            </w:r>
          </w:p>
        </w:tc>
        <w:tc>
          <w:tcPr>
            <w:tcW w:w="354" w:type="pct"/>
            <w:shd w:val="clear" w:color="auto" w:fill="auto"/>
          </w:tcPr>
          <w:p w:rsidR="00275217" w:rsidRPr="001C0CC4" w:rsidRDefault="00275217" w:rsidP="002172EF">
            <w:pPr>
              <w:pStyle w:val="TAC"/>
              <w:rPr>
                <w:rFonts w:cs="Arial"/>
              </w:rPr>
            </w:pPr>
            <w:r w:rsidRPr="001C0CC4">
              <w:t>20</w:t>
            </w:r>
          </w:p>
        </w:tc>
        <w:tc>
          <w:tcPr>
            <w:tcW w:w="353" w:type="pct"/>
            <w:shd w:val="clear" w:color="auto" w:fill="auto"/>
          </w:tcPr>
          <w:p w:rsidR="00275217" w:rsidRPr="001C0CC4" w:rsidRDefault="00275217" w:rsidP="002172EF">
            <w:pPr>
              <w:pStyle w:val="TAC"/>
              <w:rPr>
                <w:rFonts w:cs="Arial"/>
              </w:rPr>
            </w:pPr>
            <w:r w:rsidRPr="001C0CC4">
              <w:t>20</w:t>
            </w:r>
          </w:p>
        </w:tc>
        <w:tc>
          <w:tcPr>
            <w:tcW w:w="354" w:type="pct"/>
          </w:tcPr>
          <w:p w:rsidR="00275217" w:rsidRPr="001C0CC4" w:rsidRDefault="00275217" w:rsidP="002172EF">
            <w:pPr>
              <w:pStyle w:val="TAC"/>
              <w:rPr>
                <w:rFonts w:cs="Arial"/>
              </w:rPr>
            </w:pPr>
          </w:p>
        </w:tc>
        <w:tc>
          <w:tcPr>
            <w:tcW w:w="353" w:type="pct"/>
          </w:tcPr>
          <w:p w:rsidR="00275217" w:rsidRPr="001C0CC4" w:rsidRDefault="00275217" w:rsidP="002172EF">
            <w:pPr>
              <w:pStyle w:val="TAC"/>
              <w:rPr>
                <w:rFonts w:cs="Arial"/>
              </w:rPr>
            </w:pPr>
          </w:p>
        </w:tc>
        <w:tc>
          <w:tcPr>
            <w:tcW w:w="353" w:type="pct"/>
          </w:tcPr>
          <w:p w:rsidR="00275217" w:rsidRPr="001C0CC4" w:rsidRDefault="00275217" w:rsidP="002172EF">
            <w:pPr>
              <w:pStyle w:val="TAC"/>
              <w:rPr>
                <w:rFonts w:cs="Arial"/>
              </w:rPr>
            </w:pPr>
            <w:r w:rsidRPr="001C0CC4">
              <w:t>20</w:t>
            </w:r>
          </w:p>
        </w:tc>
        <w:tc>
          <w:tcPr>
            <w:tcW w:w="354" w:type="pct"/>
          </w:tcPr>
          <w:p w:rsidR="00275217" w:rsidRPr="001C0CC4" w:rsidRDefault="00275217" w:rsidP="002172EF">
            <w:pPr>
              <w:pStyle w:val="TAC"/>
              <w:rPr>
                <w:rFonts w:cs="Arial"/>
              </w:rPr>
            </w:pPr>
            <w:r w:rsidRPr="001C0CC4">
              <w:t>20</w:t>
            </w:r>
          </w:p>
        </w:tc>
        <w:tc>
          <w:tcPr>
            <w:tcW w:w="353" w:type="pct"/>
          </w:tcPr>
          <w:p w:rsidR="00275217" w:rsidRPr="001C0CC4" w:rsidRDefault="00275217" w:rsidP="002172EF">
            <w:pPr>
              <w:pStyle w:val="TAC"/>
              <w:rPr>
                <w:rFonts w:cs="Arial"/>
              </w:rPr>
            </w:pPr>
            <w:r w:rsidRPr="001C0CC4">
              <w:t>20</w:t>
            </w:r>
          </w:p>
        </w:tc>
        <w:tc>
          <w:tcPr>
            <w:tcW w:w="354" w:type="pct"/>
          </w:tcPr>
          <w:p w:rsidR="00275217" w:rsidRPr="001C0CC4" w:rsidRDefault="00275217" w:rsidP="002172EF">
            <w:pPr>
              <w:pStyle w:val="TAC"/>
              <w:rPr>
                <w:rFonts w:cs="Arial"/>
              </w:rPr>
            </w:pPr>
            <w:r w:rsidRPr="001C0CC4">
              <w:t>20</w:t>
            </w:r>
          </w:p>
        </w:tc>
        <w:tc>
          <w:tcPr>
            <w:tcW w:w="353" w:type="pct"/>
          </w:tcPr>
          <w:p w:rsidR="00275217" w:rsidRPr="001C0CC4" w:rsidRDefault="00275217" w:rsidP="002172EF">
            <w:pPr>
              <w:pStyle w:val="TAC"/>
              <w:rPr>
                <w:rFonts w:cs="Arial"/>
              </w:rPr>
            </w:pPr>
            <w:r w:rsidRPr="001C0CC4">
              <w:t>20</w:t>
            </w:r>
          </w:p>
        </w:tc>
        <w:tc>
          <w:tcPr>
            <w:tcW w:w="356" w:type="pct"/>
          </w:tcPr>
          <w:p w:rsidR="00275217" w:rsidRPr="001C0CC4" w:rsidRDefault="00275217" w:rsidP="002172EF">
            <w:pPr>
              <w:pStyle w:val="TAC"/>
              <w:rPr>
                <w:rFonts w:cs="Arial"/>
              </w:rPr>
            </w:pPr>
            <w:r w:rsidRPr="001C0CC4">
              <w:t>20</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pPr>
            <w:r w:rsidRPr="001C0CC4">
              <w:t>n</w:t>
            </w:r>
            <w:r w:rsidRPr="001C0CC4">
              <w:rPr>
                <w:rFonts w:hint="eastAsia"/>
                <w:lang w:eastAsia="zh-CN"/>
              </w:rPr>
              <w:t>8</w:t>
            </w:r>
            <w:r w:rsidRPr="001C0CC4">
              <w:rPr>
                <w:lang w:eastAsia="zh-CN"/>
              </w:rPr>
              <w:t>3</w:t>
            </w:r>
          </w:p>
        </w:tc>
        <w:tc>
          <w:tcPr>
            <w:tcW w:w="356" w:type="pct"/>
            <w:shd w:val="clear" w:color="auto" w:fill="auto"/>
            <w:vAlign w:val="center"/>
          </w:tcPr>
          <w:p w:rsidR="00275217" w:rsidRPr="001C0CC4" w:rsidRDefault="00275217" w:rsidP="002172EF">
            <w:pPr>
              <w:pStyle w:val="TAC"/>
              <w:rPr>
                <w:rFonts w:cs="Arial"/>
                <w:lang w:eastAsia="zh-CN"/>
              </w:rPr>
            </w:pPr>
            <w:r w:rsidRPr="001C0CC4">
              <w:rPr>
                <w:rFonts w:cs="Arial"/>
                <w:lang w:eastAsia="zh-CN"/>
              </w:rPr>
              <w:t>n7</w:t>
            </w:r>
            <w:r w:rsidRPr="001C0CC4">
              <w:rPr>
                <w:rFonts w:cs="Arial" w:hint="eastAsia"/>
                <w:lang w:eastAsia="zh-CN"/>
              </w:rPr>
              <w:t>8</w:t>
            </w:r>
          </w:p>
        </w:tc>
        <w:tc>
          <w:tcPr>
            <w:tcW w:w="353" w:type="pct"/>
            <w:shd w:val="clear" w:color="auto" w:fill="auto"/>
            <w:vAlign w:val="center"/>
          </w:tcPr>
          <w:p w:rsidR="00275217" w:rsidRPr="001C0CC4" w:rsidDel="000B4031"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rPr>
              <w:t>10</w:t>
            </w:r>
          </w:p>
        </w:tc>
        <w:tc>
          <w:tcPr>
            <w:tcW w:w="354" w:type="pct"/>
            <w:shd w:val="clear" w:color="auto" w:fill="auto"/>
            <w:vAlign w:val="center"/>
          </w:tcPr>
          <w:p w:rsidR="00275217" w:rsidRPr="001C0CC4" w:rsidRDefault="00275217" w:rsidP="002172EF">
            <w:pPr>
              <w:pStyle w:val="TAC"/>
              <w:rPr>
                <w:rFonts w:cs="Arial"/>
              </w:rPr>
            </w:pPr>
            <w:r w:rsidRPr="001C0CC4">
              <w:rPr>
                <w:rFonts w:cs="Arial"/>
              </w:rPr>
              <w:t>15</w:t>
            </w:r>
          </w:p>
        </w:tc>
        <w:tc>
          <w:tcPr>
            <w:tcW w:w="353" w:type="pct"/>
            <w:shd w:val="clear" w:color="auto" w:fill="auto"/>
            <w:vAlign w:val="center"/>
          </w:tcPr>
          <w:p w:rsidR="00275217" w:rsidRPr="001C0CC4" w:rsidDel="000B4031" w:rsidRDefault="00275217" w:rsidP="002172EF">
            <w:pPr>
              <w:pStyle w:val="TAC"/>
              <w:rPr>
                <w:rFonts w:cs="Arial"/>
              </w:rPr>
            </w:pPr>
            <w:r w:rsidRPr="001C0CC4">
              <w:rPr>
                <w:rFonts w:cs="Arial"/>
              </w:rPr>
              <w:t>20</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r w:rsidRPr="001C0CC4">
              <w:rPr>
                <w:rFonts w:cs="Arial"/>
              </w:rPr>
              <w:t>25</w:t>
            </w:r>
          </w:p>
        </w:tc>
        <w:tc>
          <w:tcPr>
            <w:tcW w:w="354" w:type="pct"/>
            <w:vAlign w:val="center"/>
          </w:tcPr>
          <w:p w:rsidR="00275217" w:rsidRPr="001C0CC4" w:rsidRDefault="00275217" w:rsidP="002172EF">
            <w:pPr>
              <w:pStyle w:val="TAC"/>
              <w:rPr>
                <w:rFonts w:cs="Arial"/>
              </w:rPr>
            </w:pPr>
            <w:r w:rsidRPr="001C0CC4">
              <w:rPr>
                <w:rFonts w:cs="Arial"/>
              </w:rPr>
              <w:t>25</w:t>
            </w:r>
          </w:p>
        </w:tc>
        <w:tc>
          <w:tcPr>
            <w:tcW w:w="353" w:type="pct"/>
            <w:vAlign w:val="center"/>
          </w:tcPr>
          <w:p w:rsidR="00275217" w:rsidRPr="001C0CC4" w:rsidRDefault="00275217" w:rsidP="002172EF">
            <w:pPr>
              <w:pStyle w:val="TAC"/>
              <w:rPr>
                <w:rFonts w:cs="Arial"/>
              </w:rPr>
            </w:pPr>
            <w:r w:rsidRPr="001C0CC4">
              <w:rPr>
                <w:rFonts w:cs="Arial"/>
              </w:rPr>
              <w:t>25</w:t>
            </w:r>
          </w:p>
        </w:tc>
        <w:tc>
          <w:tcPr>
            <w:tcW w:w="356" w:type="pct"/>
            <w:vAlign w:val="center"/>
          </w:tcPr>
          <w:p w:rsidR="00275217" w:rsidRPr="001C0CC4" w:rsidRDefault="00275217" w:rsidP="002172EF">
            <w:pPr>
              <w:pStyle w:val="TAC"/>
              <w:rPr>
                <w:rFonts w:cs="Arial"/>
              </w:rPr>
            </w:pPr>
            <w:r w:rsidRPr="001C0CC4">
              <w:rPr>
                <w:rFonts w:cs="Arial"/>
              </w:rPr>
              <w:t>25</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rPr>
                <w:rFonts w:cs="Arial"/>
              </w:rPr>
            </w:pPr>
            <w:r w:rsidRPr="001C0CC4">
              <w:t>n84</w:t>
            </w:r>
          </w:p>
        </w:tc>
        <w:tc>
          <w:tcPr>
            <w:tcW w:w="356" w:type="pct"/>
            <w:shd w:val="clear" w:color="auto" w:fill="auto"/>
            <w:vAlign w:val="center"/>
          </w:tcPr>
          <w:p w:rsidR="00275217" w:rsidRPr="001C0CC4" w:rsidRDefault="00275217" w:rsidP="002172EF">
            <w:pPr>
              <w:pStyle w:val="TAC"/>
              <w:rPr>
                <w:rFonts w:cs="Arial"/>
              </w:rPr>
            </w:pPr>
            <w:r w:rsidRPr="001C0CC4">
              <w:rPr>
                <w:rFonts w:cs="Arial"/>
                <w:lang w:eastAsia="zh-CN"/>
              </w:rPr>
              <w:t>n7</w:t>
            </w:r>
            <w:r w:rsidRPr="001C0CC4">
              <w:rPr>
                <w:rFonts w:cs="Arial" w:hint="eastAsia"/>
                <w:lang w:eastAsia="zh-CN"/>
              </w:rPr>
              <w:t>7</w:t>
            </w:r>
          </w:p>
        </w:tc>
        <w:tc>
          <w:tcPr>
            <w:tcW w:w="353" w:type="pct"/>
            <w:shd w:val="clear" w:color="auto" w:fill="auto"/>
            <w:vAlign w:val="center"/>
          </w:tcPr>
          <w:p w:rsidR="00275217" w:rsidRPr="001C0CC4"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hint="eastAsia"/>
              </w:rPr>
              <w:t>2</w:t>
            </w:r>
            <w:r w:rsidRPr="001C0CC4">
              <w:rPr>
                <w:rFonts w:cs="Arial"/>
              </w:rPr>
              <w:t>5</w:t>
            </w:r>
          </w:p>
        </w:tc>
        <w:tc>
          <w:tcPr>
            <w:tcW w:w="354" w:type="pct"/>
            <w:shd w:val="clear" w:color="auto" w:fill="auto"/>
            <w:vAlign w:val="center"/>
          </w:tcPr>
          <w:p w:rsidR="00275217" w:rsidRPr="001C0CC4" w:rsidRDefault="00275217" w:rsidP="002172EF">
            <w:pPr>
              <w:pStyle w:val="TAC"/>
              <w:rPr>
                <w:rFonts w:cs="Arial"/>
              </w:rPr>
            </w:pPr>
            <w:r w:rsidRPr="001C0CC4">
              <w:rPr>
                <w:rFonts w:cs="Arial" w:hint="eastAsia"/>
              </w:rPr>
              <w:t>3</w:t>
            </w:r>
            <w:r w:rsidRPr="001C0CC4">
              <w:rPr>
                <w:rFonts w:cs="Arial"/>
              </w:rPr>
              <w:t>6</w:t>
            </w:r>
          </w:p>
        </w:tc>
        <w:tc>
          <w:tcPr>
            <w:tcW w:w="353" w:type="pct"/>
            <w:shd w:val="clear" w:color="auto" w:fill="auto"/>
            <w:vAlign w:val="center"/>
          </w:tcPr>
          <w:p w:rsidR="00275217" w:rsidRPr="001C0CC4"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c>
          <w:tcPr>
            <w:tcW w:w="354"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c>
          <w:tcPr>
            <w:tcW w:w="353"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c>
          <w:tcPr>
            <w:tcW w:w="354"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c>
          <w:tcPr>
            <w:tcW w:w="353"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c>
          <w:tcPr>
            <w:tcW w:w="356" w:type="pct"/>
            <w:vAlign w:val="center"/>
          </w:tcPr>
          <w:p w:rsidR="00275217" w:rsidRPr="001C0CC4" w:rsidRDefault="00275217" w:rsidP="002172EF">
            <w:pPr>
              <w:pStyle w:val="TAC"/>
              <w:rPr>
                <w:rFonts w:cs="Arial"/>
              </w:rPr>
            </w:pPr>
            <w:r w:rsidRPr="001C0CC4">
              <w:rPr>
                <w:rFonts w:cs="Arial" w:hint="eastAsia"/>
              </w:rPr>
              <w:t>10</w:t>
            </w:r>
            <w:r w:rsidRPr="001C0CC4">
              <w:rPr>
                <w:rFonts w:cs="Arial" w:hint="eastAsia"/>
                <w:lang w:eastAsia="ja-JP"/>
              </w:rPr>
              <w:t>0</w:t>
            </w:r>
          </w:p>
        </w:tc>
      </w:tr>
      <w:tr w:rsidR="00275217" w:rsidRPr="001C0CC4" w:rsidTr="002172EF">
        <w:trPr>
          <w:trHeight w:val="255"/>
          <w:jc w:val="center"/>
        </w:trPr>
        <w:tc>
          <w:tcPr>
            <w:tcW w:w="401" w:type="pct"/>
            <w:shd w:val="clear" w:color="auto" w:fill="auto"/>
            <w:vAlign w:val="center"/>
          </w:tcPr>
          <w:p w:rsidR="00275217" w:rsidRPr="001C0CC4" w:rsidRDefault="00275217" w:rsidP="002172EF">
            <w:pPr>
              <w:pStyle w:val="TAC"/>
            </w:pPr>
            <w:r w:rsidRPr="001C0CC4">
              <w:t>n</w:t>
            </w:r>
            <w:r w:rsidRPr="001C0CC4">
              <w:rPr>
                <w:rFonts w:hint="eastAsia"/>
                <w:lang w:eastAsia="zh-CN"/>
              </w:rPr>
              <w:t>8</w:t>
            </w:r>
            <w:r w:rsidRPr="001C0CC4">
              <w:rPr>
                <w:lang w:eastAsia="zh-CN"/>
              </w:rPr>
              <w:t>6</w:t>
            </w:r>
          </w:p>
        </w:tc>
        <w:tc>
          <w:tcPr>
            <w:tcW w:w="356" w:type="pct"/>
            <w:shd w:val="clear" w:color="auto" w:fill="auto"/>
            <w:vAlign w:val="center"/>
          </w:tcPr>
          <w:p w:rsidR="00275217" w:rsidRPr="001C0CC4" w:rsidRDefault="00275217" w:rsidP="002172EF">
            <w:pPr>
              <w:pStyle w:val="TAC"/>
              <w:rPr>
                <w:rFonts w:cs="Arial"/>
                <w:lang w:eastAsia="zh-CN"/>
              </w:rPr>
            </w:pPr>
            <w:r w:rsidRPr="001C0CC4">
              <w:rPr>
                <w:rFonts w:cs="Arial"/>
                <w:lang w:eastAsia="zh-CN"/>
              </w:rPr>
              <w:t>n7</w:t>
            </w:r>
            <w:r w:rsidRPr="001C0CC4">
              <w:rPr>
                <w:rFonts w:cs="Arial" w:hint="eastAsia"/>
                <w:lang w:eastAsia="zh-CN"/>
              </w:rPr>
              <w:t>8</w:t>
            </w:r>
          </w:p>
        </w:tc>
        <w:tc>
          <w:tcPr>
            <w:tcW w:w="353" w:type="pct"/>
            <w:shd w:val="clear" w:color="auto" w:fill="auto"/>
            <w:vAlign w:val="center"/>
          </w:tcPr>
          <w:p w:rsidR="00275217" w:rsidRPr="001C0CC4" w:rsidDel="000B4031" w:rsidRDefault="00275217" w:rsidP="002172EF">
            <w:pPr>
              <w:pStyle w:val="TAC"/>
              <w:rPr>
                <w:rFonts w:cs="Arial"/>
              </w:rPr>
            </w:pPr>
          </w:p>
        </w:tc>
        <w:tc>
          <w:tcPr>
            <w:tcW w:w="353" w:type="pct"/>
            <w:shd w:val="clear" w:color="auto" w:fill="auto"/>
            <w:vAlign w:val="center"/>
          </w:tcPr>
          <w:p w:rsidR="00275217" w:rsidRPr="001C0CC4" w:rsidRDefault="00275217" w:rsidP="002172EF">
            <w:pPr>
              <w:pStyle w:val="TAC"/>
              <w:rPr>
                <w:rFonts w:cs="Arial"/>
              </w:rPr>
            </w:pPr>
            <w:r w:rsidRPr="001C0CC4">
              <w:rPr>
                <w:rFonts w:cs="Arial"/>
              </w:rPr>
              <w:t>25</w:t>
            </w:r>
          </w:p>
        </w:tc>
        <w:tc>
          <w:tcPr>
            <w:tcW w:w="354" w:type="pct"/>
            <w:shd w:val="clear" w:color="auto" w:fill="auto"/>
            <w:vAlign w:val="center"/>
          </w:tcPr>
          <w:p w:rsidR="00275217" w:rsidRPr="001C0CC4" w:rsidRDefault="00275217" w:rsidP="002172EF">
            <w:pPr>
              <w:pStyle w:val="TAC"/>
              <w:rPr>
                <w:rFonts w:cs="Arial"/>
              </w:rPr>
            </w:pPr>
            <w:r w:rsidRPr="001C0CC4">
              <w:rPr>
                <w:rFonts w:cs="Arial"/>
              </w:rPr>
              <w:t>36</w:t>
            </w:r>
          </w:p>
        </w:tc>
        <w:tc>
          <w:tcPr>
            <w:tcW w:w="353" w:type="pct"/>
            <w:shd w:val="clear" w:color="auto" w:fill="auto"/>
            <w:vAlign w:val="center"/>
          </w:tcPr>
          <w:p w:rsidR="00275217" w:rsidRPr="001C0CC4" w:rsidDel="000B4031" w:rsidRDefault="00275217" w:rsidP="002172EF">
            <w:pPr>
              <w:pStyle w:val="TAC"/>
              <w:rPr>
                <w:rFonts w:cs="Arial"/>
              </w:rPr>
            </w:pPr>
            <w:r w:rsidRPr="001C0CC4">
              <w:rPr>
                <w:rFonts w:cs="Arial"/>
              </w:rPr>
              <w:t>50</w:t>
            </w:r>
          </w:p>
        </w:tc>
        <w:tc>
          <w:tcPr>
            <w:tcW w:w="354"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p>
        </w:tc>
        <w:tc>
          <w:tcPr>
            <w:tcW w:w="353" w:type="pct"/>
            <w:vAlign w:val="center"/>
          </w:tcPr>
          <w:p w:rsidR="00275217" w:rsidRPr="001C0CC4" w:rsidRDefault="00275217" w:rsidP="002172EF">
            <w:pPr>
              <w:pStyle w:val="TAC"/>
              <w:rPr>
                <w:rFonts w:cs="Arial"/>
              </w:rPr>
            </w:pPr>
            <w:r w:rsidRPr="001C0CC4">
              <w:rPr>
                <w:rFonts w:cs="Arial"/>
              </w:rPr>
              <w:t>100</w:t>
            </w:r>
          </w:p>
        </w:tc>
        <w:tc>
          <w:tcPr>
            <w:tcW w:w="354" w:type="pct"/>
          </w:tcPr>
          <w:p w:rsidR="00275217" w:rsidRPr="001C0CC4" w:rsidRDefault="00275217" w:rsidP="002172EF">
            <w:pPr>
              <w:pStyle w:val="TAC"/>
              <w:rPr>
                <w:rFonts w:cs="Arial"/>
              </w:rPr>
            </w:pPr>
            <w:r w:rsidRPr="001C0CC4">
              <w:t>100</w:t>
            </w:r>
          </w:p>
        </w:tc>
        <w:tc>
          <w:tcPr>
            <w:tcW w:w="353" w:type="pct"/>
          </w:tcPr>
          <w:p w:rsidR="00275217" w:rsidRPr="001C0CC4" w:rsidRDefault="00275217" w:rsidP="002172EF">
            <w:pPr>
              <w:pStyle w:val="TAC"/>
              <w:rPr>
                <w:rFonts w:cs="Arial"/>
              </w:rPr>
            </w:pPr>
            <w:r w:rsidRPr="001C0CC4">
              <w:t>100</w:t>
            </w:r>
          </w:p>
        </w:tc>
        <w:tc>
          <w:tcPr>
            <w:tcW w:w="354" w:type="pct"/>
          </w:tcPr>
          <w:p w:rsidR="00275217" w:rsidRPr="001C0CC4" w:rsidRDefault="00275217" w:rsidP="002172EF">
            <w:pPr>
              <w:pStyle w:val="TAC"/>
              <w:rPr>
                <w:rFonts w:cs="Arial"/>
              </w:rPr>
            </w:pPr>
            <w:r w:rsidRPr="001C0CC4">
              <w:t>100</w:t>
            </w:r>
          </w:p>
        </w:tc>
        <w:tc>
          <w:tcPr>
            <w:tcW w:w="353" w:type="pct"/>
          </w:tcPr>
          <w:p w:rsidR="00275217" w:rsidRPr="001C0CC4" w:rsidRDefault="00275217" w:rsidP="002172EF">
            <w:pPr>
              <w:pStyle w:val="TAC"/>
              <w:rPr>
                <w:rFonts w:cs="Arial"/>
              </w:rPr>
            </w:pPr>
            <w:r w:rsidRPr="001C0CC4">
              <w:t>100</w:t>
            </w:r>
          </w:p>
        </w:tc>
        <w:tc>
          <w:tcPr>
            <w:tcW w:w="356" w:type="pct"/>
          </w:tcPr>
          <w:p w:rsidR="00275217" w:rsidRPr="001C0CC4" w:rsidRDefault="00275217" w:rsidP="002172EF">
            <w:pPr>
              <w:pStyle w:val="TAC"/>
              <w:rPr>
                <w:rFonts w:cs="Arial"/>
              </w:rPr>
            </w:pPr>
            <w:r w:rsidRPr="001C0CC4">
              <w:t>100</w:t>
            </w:r>
          </w:p>
        </w:tc>
      </w:tr>
      <w:tr w:rsidR="00275217" w:rsidRPr="001C0CC4" w:rsidTr="002172EF">
        <w:trPr>
          <w:trHeight w:val="255"/>
          <w:jc w:val="center"/>
        </w:trPr>
        <w:tc>
          <w:tcPr>
            <w:tcW w:w="5000" w:type="pct"/>
            <w:gridSpan w:val="14"/>
            <w:shd w:val="clear" w:color="auto" w:fill="auto"/>
            <w:vAlign w:val="center"/>
          </w:tcPr>
          <w:p w:rsidR="00275217" w:rsidRPr="001C0CC4" w:rsidRDefault="00275217" w:rsidP="002172EF">
            <w:pPr>
              <w:pStyle w:val="TAN"/>
            </w:pPr>
            <w:r w:rsidRPr="001C0CC4">
              <w:t>NOTE 1:</w:t>
            </w:r>
            <w:r w:rsidRPr="001C0CC4">
              <w:tab/>
              <w:t>15 kHz SCS is assumed for UL band.</w:t>
            </w:r>
          </w:p>
          <w:p w:rsidR="00275217" w:rsidRPr="001C0CC4" w:rsidRDefault="00275217" w:rsidP="002172EF">
            <w:pPr>
              <w:pStyle w:val="TAN"/>
            </w:pPr>
            <w:r w:rsidRPr="001C0CC4">
              <w:t>NOTE 2:</w:t>
            </w:r>
            <w:r w:rsidRPr="001C0CC4">
              <w:tab/>
              <w:t xml:space="preserve">The UL configuration applies regardless of the channel bandwidth of the low band  </w:t>
            </w:r>
          </w:p>
          <w:p w:rsidR="00275217" w:rsidRPr="001C0CC4" w:rsidRDefault="00275217" w:rsidP="002172EF">
            <w:pPr>
              <w:pStyle w:val="TAN"/>
            </w:pPr>
            <w:r w:rsidRPr="001C0CC4">
              <w:t>NOTE 3:</w:t>
            </w:r>
            <w:r w:rsidRPr="001C0CC4">
              <w:tab/>
              <w:t xml:space="preserve">Unless stated otherwise, UL resource blocks shall be </w:t>
            </w:r>
            <w:proofErr w:type="spellStart"/>
            <w:r w:rsidRPr="001C0CC4">
              <w:t>centered</w:t>
            </w:r>
            <w:proofErr w:type="spellEnd"/>
            <w:r w:rsidRPr="001C0CC4">
              <w:t xml:space="preserve"> within the transmission bandwidth configuration for the channel bandwidth.</w:t>
            </w:r>
          </w:p>
        </w:tc>
      </w:tr>
    </w:tbl>
    <w:p w:rsidR="00275217" w:rsidRPr="001C0CC4" w:rsidRDefault="00275217" w:rsidP="00275217">
      <w:pPr>
        <w:rPr>
          <w:lang w:eastAsia="zh-CN"/>
        </w:rPr>
      </w:pPr>
    </w:p>
    <w:p w:rsidR="00275217" w:rsidRPr="001C0CC4" w:rsidRDefault="00275217" w:rsidP="00275217">
      <w:pPr>
        <w:rPr>
          <w:lang w:val="en-US"/>
        </w:rPr>
      </w:pPr>
      <w:r w:rsidRPr="001C0CC4">
        <w:rPr>
          <w:lang w:val="en-US"/>
        </w:rPr>
        <w:t>Sensitivity degradation is allowed for a band if it is impacted by UL of another band part of the same SUL configuration due to cross band isolation issues. Reference sensitivity exceptions are specified in Table </w:t>
      </w:r>
      <w:r w:rsidRPr="001C0CC4">
        <w:t xml:space="preserve">7.3C.2-4 with uplink configuration specified in </w:t>
      </w:r>
      <w:r w:rsidRPr="001C0CC4">
        <w:rPr>
          <w:lang w:val="en-US"/>
        </w:rPr>
        <w:t xml:space="preserve">Table </w:t>
      </w:r>
      <w:r w:rsidRPr="001C0CC4">
        <w:t>7.3C.2-5</w:t>
      </w:r>
      <w:r w:rsidRPr="001C0CC4">
        <w:rPr>
          <w:lang w:val="en-US"/>
        </w:rPr>
        <w:t>.</w:t>
      </w:r>
    </w:p>
    <w:p w:rsidR="00275217" w:rsidRPr="001C0CC4" w:rsidRDefault="00275217" w:rsidP="00275217">
      <w:pPr>
        <w:pStyle w:val="TH"/>
        <w:rPr>
          <w:lang w:val="en-US" w:eastAsia="zh-CN"/>
        </w:rPr>
      </w:pPr>
      <w:r w:rsidRPr="001C0CC4">
        <w:rPr>
          <w:lang w:val="en-US" w:eastAsia="zh-CN"/>
        </w:rPr>
        <w:t>Table 7.3C.2-4: Reference sensitivity exceptions due to cross band isolation</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32"/>
        <w:gridCol w:w="779"/>
        <w:gridCol w:w="830"/>
        <w:gridCol w:w="830"/>
        <w:gridCol w:w="830"/>
        <w:gridCol w:w="830"/>
        <w:gridCol w:w="830"/>
        <w:gridCol w:w="830"/>
        <w:gridCol w:w="830"/>
        <w:gridCol w:w="830"/>
        <w:gridCol w:w="830"/>
        <w:gridCol w:w="830"/>
        <w:gridCol w:w="881"/>
      </w:tblGrid>
      <w:tr w:rsidR="00D75F90" w:rsidRPr="001C0CC4" w:rsidTr="00D75F90">
        <w:trPr>
          <w:trHeight w:val="285"/>
          <w:jc w:val="center"/>
        </w:trPr>
        <w:tc>
          <w:tcPr>
            <w:tcW w:w="0" w:type="auto"/>
            <w:shd w:val="clear" w:color="auto" w:fill="auto"/>
          </w:tcPr>
          <w:p w:rsidR="00D75F90" w:rsidRPr="001C0CC4" w:rsidRDefault="00D75F90" w:rsidP="002172EF">
            <w:pPr>
              <w:pStyle w:val="TAH"/>
            </w:pPr>
            <w:r w:rsidRPr="001C0CC4">
              <w:t>UL band</w:t>
            </w:r>
          </w:p>
        </w:tc>
        <w:tc>
          <w:tcPr>
            <w:tcW w:w="0" w:type="auto"/>
            <w:shd w:val="clear" w:color="auto" w:fill="auto"/>
          </w:tcPr>
          <w:p w:rsidR="00D75F90" w:rsidRPr="001C0CC4" w:rsidRDefault="00D75F90" w:rsidP="002172EF">
            <w:pPr>
              <w:pStyle w:val="TAH"/>
            </w:pPr>
            <w:r w:rsidRPr="001C0CC4">
              <w:t>DL band</w:t>
            </w:r>
          </w:p>
        </w:tc>
        <w:tc>
          <w:tcPr>
            <w:tcW w:w="0" w:type="auto"/>
            <w:shd w:val="clear" w:color="auto" w:fill="auto"/>
          </w:tcPr>
          <w:p w:rsidR="00D75F90" w:rsidRPr="001C0CC4" w:rsidRDefault="00D75F90" w:rsidP="002172EF">
            <w:pPr>
              <w:pStyle w:val="TAH"/>
            </w:pPr>
            <w:r w:rsidRPr="001C0CC4">
              <w:t>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20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25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tcPr>
          <w:p w:rsidR="00D75F90" w:rsidRPr="001C0CC4" w:rsidRDefault="00D75F90" w:rsidP="00D75F90">
            <w:pPr>
              <w:pStyle w:val="TAH"/>
              <w:rPr>
                <w:ins w:id="570" w:author="Huawei" w:date="2020-06-03T22:08:00Z"/>
              </w:rPr>
            </w:pPr>
            <w:ins w:id="571" w:author="Huawei" w:date="2020-06-03T22:08:00Z">
              <w:r>
                <w:t>3</w:t>
              </w:r>
              <w:r w:rsidRPr="001C0CC4">
                <w:t>0 MHz</w:t>
              </w:r>
            </w:ins>
          </w:p>
          <w:p w:rsidR="00D75F90" w:rsidRPr="001C0CC4" w:rsidRDefault="00D75F90" w:rsidP="00D75F90">
            <w:pPr>
              <w:pStyle w:val="TAH"/>
            </w:pPr>
            <w:ins w:id="572" w:author="Huawei" w:date="2020-06-03T22:08:00Z">
              <w:r w:rsidRPr="001C0CC4">
                <w:t>(</w:t>
              </w:r>
              <w:proofErr w:type="spellStart"/>
              <w:r w:rsidRPr="001C0CC4">
                <w:t>dBm</w:t>
              </w:r>
              <w:proofErr w:type="spellEnd"/>
              <w:r w:rsidRPr="001C0CC4">
                <w:t>)</w:t>
              </w:r>
            </w:ins>
          </w:p>
        </w:tc>
        <w:tc>
          <w:tcPr>
            <w:tcW w:w="0" w:type="auto"/>
            <w:shd w:val="clear" w:color="auto" w:fill="auto"/>
          </w:tcPr>
          <w:p w:rsidR="00D75F90" w:rsidRPr="001C0CC4" w:rsidRDefault="00D75F90" w:rsidP="002172EF">
            <w:pPr>
              <w:pStyle w:val="TAH"/>
            </w:pPr>
            <w:r w:rsidRPr="001C0CC4">
              <w:t>40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50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60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80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tcPr>
          <w:p w:rsidR="00D75F90" w:rsidRPr="001C0CC4" w:rsidRDefault="00D75F90" w:rsidP="002172EF">
            <w:pPr>
              <w:pStyle w:val="TAH"/>
            </w:pPr>
            <w:r w:rsidRPr="001C0CC4">
              <w:t>90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100 MHz</w:t>
            </w:r>
          </w:p>
          <w:p w:rsidR="00D75F90" w:rsidRPr="001C0CC4" w:rsidRDefault="00D75F90" w:rsidP="002172EF">
            <w:pPr>
              <w:pStyle w:val="TAH"/>
            </w:pPr>
            <w:r w:rsidRPr="001C0CC4">
              <w:t>(</w:t>
            </w:r>
            <w:proofErr w:type="spellStart"/>
            <w:r w:rsidRPr="001C0CC4">
              <w:t>dBm</w:t>
            </w:r>
            <w:proofErr w:type="spellEnd"/>
            <w:r w:rsidRPr="001C0CC4">
              <w:t>)</w:t>
            </w:r>
          </w:p>
        </w:tc>
      </w:tr>
      <w:tr w:rsidR="00D75F90" w:rsidRPr="001C0CC4" w:rsidTr="00D75F90">
        <w:trPr>
          <w:trHeight w:val="285"/>
          <w:jc w:val="center"/>
        </w:trPr>
        <w:tc>
          <w:tcPr>
            <w:tcW w:w="0" w:type="auto"/>
            <w:shd w:val="clear" w:color="auto" w:fill="auto"/>
            <w:vAlign w:val="center"/>
          </w:tcPr>
          <w:p w:rsidR="00D75F90" w:rsidRPr="001C0CC4" w:rsidRDefault="00D75F90" w:rsidP="002172EF">
            <w:pPr>
              <w:pStyle w:val="TAC"/>
            </w:pPr>
            <w:r w:rsidRPr="001C0CC4">
              <w:t>n80</w:t>
            </w:r>
          </w:p>
        </w:tc>
        <w:tc>
          <w:tcPr>
            <w:tcW w:w="0" w:type="auto"/>
            <w:shd w:val="clear" w:color="auto" w:fill="auto"/>
            <w:vAlign w:val="center"/>
          </w:tcPr>
          <w:p w:rsidR="00D75F90" w:rsidRPr="001C0CC4" w:rsidRDefault="00D75F90" w:rsidP="002172EF">
            <w:pPr>
              <w:pStyle w:val="TAC"/>
            </w:pPr>
            <w:r w:rsidRPr="001C0CC4">
              <w:rPr>
                <w:rFonts w:cs="Arial"/>
              </w:rPr>
              <w:t>n41</w:t>
            </w:r>
          </w:p>
        </w:tc>
        <w:tc>
          <w:tcPr>
            <w:tcW w:w="0" w:type="auto"/>
            <w:shd w:val="clear" w:color="auto" w:fill="auto"/>
            <w:vAlign w:val="center"/>
          </w:tcPr>
          <w:p w:rsidR="00D75F90" w:rsidRPr="001C0CC4" w:rsidRDefault="00D75F90" w:rsidP="002172EF">
            <w:pPr>
              <w:pStyle w:val="TAC"/>
              <w:rPr>
                <w:rFonts w:cs="Arial"/>
                <w:lang w:eastAsia="zh-CN"/>
              </w:rPr>
            </w:pPr>
          </w:p>
        </w:tc>
        <w:tc>
          <w:tcPr>
            <w:tcW w:w="0" w:type="auto"/>
            <w:shd w:val="clear" w:color="auto" w:fill="auto"/>
            <w:vAlign w:val="center"/>
          </w:tcPr>
          <w:p w:rsidR="00D75F90" w:rsidRPr="001C0CC4" w:rsidRDefault="00D75F90" w:rsidP="002172EF">
            <w:pPr>
              <w:pStyle w:val="TAC"/>
              <w:rPr>
                <w:rFonts w:cs="Arial"/>
                <w:lang w:eastAsia="zh-CN"/>
              </w:rPr>
            </w:pPr>
            <w:r w:rsidRPr="00924C5F">
              <w:rPr>
                <w:rFonts w:cs="Arial"/>
                <w:lang w:eastAsia="zh-CN"/>
              </w:rPr>
              <w:t>4.3</w:t>
            </w:r>
          </w:p>
        </w:tc>
        <w:tc>
          <w:tcPr>
            <w:tcW w:w="0" w:type="auto"/>
            <w:shd w:val="clear" w:color="auto" w:fill="auto"/>
            <w:vAlign w:val="center"/>
          </w:tcPr>
          <w:p w:rsidR="00D75F90" w:rsidRPr="001C0CC4" w:rsidRDefault="00D75F90" w:rsidP="002172EF">
            <w:pPr>
              <w:pStyle w:val="TAC"/>
              <w:rPr>
                <w:rFonts w:cs="Arial"/>
                <w:lang w:eastAsia="zh-CN"/>
              </w:rPr>
            </w:pPr>
            <w:r w:rsidRPr="00924C5F">
              <w:t>4.0</w:t>
            </w:r>
          </w:p>
        </w:tc>
        <w:tc>
          <w:tcPr>
            <w:tcW w:w="0" w:type="auto"/>
            <w:shd w:val="clear" w:color="auto" w:fill="auto"/>
            <w:vAlign w:val="center"/>
          </w:tcPr>
          <w:p w:rsidR="00D75F90" w:rsidRPr="001C0CC4" w:rsidRDefault="00D75F90" w:rsidP="002172EF">
            <w:pPr>
              <w:pStyle w:val="TAC"/>
              <w:rPr>
                <w:rFonts w:cs="Arial"/>
              </w:rPr>
            </w:pPr>
            <w:r w:rsidRPr="00924C5F">
              <w:t>3.9</w:t>
            </w:r>
          </w:p>
        </w:tc>
        <w:tc>
          <w:tcPr>
            <w:tcW w:w="0" w:type="auto"/>
            <w:shd w:val="clear" w:color="auto" w:fill="auto"/>
          </w:tcPr>
          <w:p w:rsidR="00D75F90" w:rsidRPr="001C0CC4" w:rsidRDefault="00D75F90" w:rsidP="002172EF">
            <w:pPr>
              <w:pStyle w:val="TAC"/>
            </w:pPr>
          </w:p>
        </w:tc>
        <w:tc>
          <w:tcPr>
            <w:tcW w:w="0" w:type="auto"/>
          </w:tcPr>
          <w:p w:rsidR="00D75F90" w:rsidRPr="00924C5F" w:rsidRDefault="00D75F90" w:rsidP="002172EF">
            <w:pPr>
              <w:pStyle w:val="TAC"/>
            </w:pPr>
          </w:p>
        </w:tc>
        <w:tc>
          <w:tcPr>
            <w:tcW w:w="0" w:type="auto"/>
            <w:shd w:val="clear" w:color="auto" w:fill="auto"/>
          </w:tcPr>
          <w:p w:rsidR="00D75F90" w:rsidRPr="001C0CC4" w:rsidRDefault="00D75F90" w:rsidP="002172EF">
            <w:pPr>
              <w:pStyle w:val="TAC"/>
            </w:pPr>
            <w:r w:rsidRPr="00924C5F">
              <w:t>3.9</w:t>
            </w:r>
          </w:p>
        </w:tc>
        <w:tc>
          <w:tcPr>
            <w:tcW w:w="0" w:type="auto"/>
            <w:shd w:val="clear" w:color="auto" w:fill="auto"/>
          </w:tcPr>
          <w:p w:rsidR="00D75F90" w:rsidRPr="001C0CC4" w:rsidRDefault="00D75F90" w:rsidP="002172EF">
            <w:pPr>
              <w:pStyle w:val="TAC"/>
            </w:pPr>
            <w:r w:rsidRPr="00924C5F">
              <w:t>3.5</w:t>
            </w:r>
          </w:p>
        </w:tc>
        <w:tc>
          <w:tcPr>
            <w:tcW w:w="0" w:type="auto"/>
            <w:shd w:val="clear" w:color="auto" w:fill="auto"/>
          </w:tcPr>
          <w:p w:rsidR="00D75F90" w:rsidRPr="001C0CC4" w:rsidRDefault="00D75F90" w:rsidP="002172EF">
            <w:pPr>
              <w:pStyle w:val="TAC"/>
            </w:pPr>
            <w:r w:rsidRPr="00924C5F">
              <w:t>3.3</w:t>
            </w:r>
          </w:p>
        </w:tc>
        <w:tc>
          <w:tcPr>
            <w:tcW w:w="0" w:type="auto"/>
            <w:shd w:val="clear" w:color="auto" w:fill="auto"/>
          </w:tcPr>
          <w:p w:rsidR="00D75F90" w:rsidRPr="001C0CC4" w:rsidRDefault="00D75F90" w:rsidP="002172EF">
            <w:pPr>
              <w:pStyle w:val="TAC"/>
            </w:pPr>
            <w:r w:rsidRPr="00924C5F">
              <w:t>3.2</w:t>
            </w:r>
          </w:p>
        </w:tc>
        <w:tc>
          <w:tcPr>
            <w:tcW w:w="0" w:type="auto"/>
          </w:tcPr>
          <w:p w:rsidR="00D75F90" w:rsidRPr="001C0CC4" w:rsidRDefault="00D75F90" w:rsidP="002172EF">
            <w:pPr>
              <w:pStyle w:val="TAC"/>
            </w:pPr>
            <w:r w:rsidRPr="00924C5F">
              <w:t>3.1</w:t>
            </w:r>
          </w:p>
        </w:tc>
        <w:tc>
          <w:tcPr>
            <w:tcW w:w="0" w:type="auto"/>
            <w:shd w:val="clear" w:color="auto" w:fill="auto"/>
          </w:tcPr>
          <w:p w:rsidR="00D75F90" w:rsidRPr="001C0CC4" w:rsidRDefault="00D75F90" w:rsidP="002172EF">
            <w:pPr>
              <w:pStyle w:val="TAC"/>
            </w:pPr>
            <w:r w:rsidRPr="00924C5F">
              <w:t>3.0</w:t>
            </w:r>
          </w:p>
        </w:tc>
      </w:tr>
      <w:tr w:rsidR="00D75F90" w:rsidRPr="001C0CC4" w:rsidTr="00D75F90">
        <w:trPr>
          <w:trHeight w:val="285"/>
          <w:jc w:val="center"/>
          <w:ins w:id="573" w:author="Huawei" w:date="2020-06-03T22:07:00Z"/>
        </w:trPr>
        <w:tc>
          <w:tcPr>
            <w:tcW w:w="0" w:type="auto"/>
            <w:shd w:val="clear" w:color="auto" w:fill="auto"/>
            <w:vAlign w:val="center"/>
          </w:tcPr>
          <w:p w:rsidR="00D75F90" w:rsidRPr="001C0CC4" w:rsidRDefault="00D75F90" w:rsidP="00D75F90">
            <w:pPr>
              <w:pStyle w:val="TAC"/>
              <w:rPr>
                <w:ins w:id="574" w:author="Huawei" w:date="2020-06-03T22:07:00Z"/>
              </w:rPr>
            </w:pPr>
            <w:ins w:id="575" w:author="Huawei" w:date="2020-06-03T22:08:00Z">
              <w:r>
                <w:t>n95</w:t>
              </w:r>
            </w:ins>
          </w:p>
        </w:tc>
        <w:tc>
          <w:tcPr>
            <w:tcW w:w="0" w:type="auto"/>
            <w:shd w:val="clear" w:color="auto" w:fill="auto"/>
            <w:vAlign w:val="center"/>
          </w:tcPr>
          <w:p w:rsidR="00D75F90" w:rsidRPr="001C0CC4" w:rsidRDefault="00D75F90" w:rsidP="00D75F90">
            <w:pPr>
              <w:pStyle w:val="TAC"/>
              <w:rPr>
                <w:ins w:id="576" w:author="Huawei" w:date="2020-06-03T22:07:00Z"/>
                <w:rFonts w:cs="Arial"/>
              </w:rPr>
            </w:pPr>
            <w:ins w:id="577" w:author="Huawei" w:date="2020-06-03T22:08:00Z">
              <w:r>
                <w:t>n41</w:t>
              </w:r>
            </w:ins>
          </w:p>
        </w:tc>
        <w:tc>
          <w:tcPr>
            <w:tcW w:w="0" w:type="auto"/>
            <w:shd w:val="clear" w:color="auto" w:fill="auto"/>
            <w:vAlign w:val="center"/>
          </w:tcPr>
          <w:p w:rsidR="00D75F90" w:rsidRPr="001C0CC4" w:rsidRDefault="00D75F90" w:rsidP="00D75F90">
            <w:pPr>
              <w:pStyle w:val="TAC"/>
              <w:rPr>
                <w:ins w:id="578" w:author="Huawei" w:date="2020-06-03T22:07:00Z"/>
                <w:rFonts w:cs="Arial"/>
                <w:lang w:eastAsia="zh-CN"/>
              </w:rPr>
            </w:pPr>
          </w:p>
        </w:tc>
        <w:tc>
          <w:tcPr>
            <w:tcW w:w="0" w:type="auto"/>
            <w:shd w:val="clear" w:color="auto" w:fill="auto"/>
            <w:vAlign w:val="center"/>
          </w:tcPr>
          <w:p w:rsidR="00D75F90" w:rsidRPr="00924C5F" w:rsidRDefault="00D75F90" w:rsidP="00D75F90">
            <w:pPr>
              <w:pStyle w:val="TAC"/>
              <w:rPr>
                <w:ins w:id="579" w:author="Huawei" w:date="2020-06-03T22:07:00Z"/>
                <w:rFonts w:cs="Arial"/>
                <w:lang w:eastAsia="zh-CN"/>
              </w:rPr>
            </w:pPr>
            <w:ins w:id="580" w:author="Huawei" w:date="2020-06-03T22:08:00Z">
              <w:r>
                <w:rPr>
                  <w:lang w:eastAsia="zh-CN"/>
                </w:rPr>
                <w:t>6.1</w:t>
              </w:r>
            </w:ins>
          </w:p>
        </w:tc>
        <w:tc>
          <w:tcPr>
            <w:tcW w:w="0" w:type="auto"/>
            <w:shd w:val="clear" w:color="auto" w:fill="auto"/>
            <w:vAlign w:val="center"/>
          </w:tcPr>
          <w:p w:rsidR="00D75F90" w:rsidRPr="00924C5F" w:rsidRDefault="00D75F90" w:rsidP="00D75F90">
            <w:pPr>
              <w:pStyle w:val="TAC"/>
              <w:rPr>
                <w:ins w:id="581" w:author="Huawei" w:date="2020-06-03T22:07:00Z"/>
              </w:rPr>
            </w:pPr>
            <w:ins w:id="582" w:author="Huawei" w:date="2020-06-03T22:08:00Z">
              <w:r>
                <w:rPr>
                  <w:lang w:eastAsia="zh-CN"/>
                </w:rPr>
                <w:t>6.1</w:t>
              </w:r>
            </w:ins>
          </w:p>
        </w:tc>
        <w:tc>
          <w:tcPr>
            <w:tcW w:w="0" w:type="auto"/>
            <w:shd w:val="clear" w:color="auto" w:fill="auto"/>
            <w:vAlign w:val="center"/>
          </w:tcPr>
          <w:p w:rsidR="00D75F90" w:rsidRPr="00924C5F" w:rsidRDefault="00D75F90" w:rsidP="00D75F90">
            <w:pPr>
              <w:pStyle w:val="TAC"/>
              <w:rPr>
                <w:ins w:id="583" w:author="Huawei" w:date="2020-06-03T22:07:00Z"/>
              </w:rPr>
            </w:pPr>
            <w:ins w:id="584" w:author="Huawei" w:date="2020-06-03T22:08:00Z">
              <w:r>
                <w:rPr>
                  <w:lang w:eastAsia="zh-CN"/>
                </w:rPr>
                <w:t>6.1</w:t>
              </w:r>
            </w:ins>
          </w:p>
        </w:tc>
        <w:tc>
          <w:tcPr>
            <w:tcW w:w="0" w:type="auto"/>
            <w:shd w:val="clear" w:color="auto" w:fill="auto"/>
          </w:tcPr>
          <w:p w:rsidR="00D75F90" w:rsidRPr="001C0CC4" w:rsidRDefault="00D75F90" w:rsidP="00D75F90">
            <w:pPr>
              <w:pStyle w:val="TAC"/>
              <w:rPr>
                <w:ins w:id="585" w:author="Huawei" w:date="2020-06-03T22:07:00Z"/>
              </w:rPr>
            </w:pPr>
          </w:p>
        </w:tc>
        <w:tc>
          <w:tcPr>
            <w:tcW w:w="0" w:type="auto"/>
          </w:tcPr>
          <w:p w:rsidR="00D75F90" w:rsidRPr="00924C5F" w:rsidRDefault="00D75F90" w:rsidP="00D75F90">
            <w:pPr>
              <w:pStyle w:val="TAC"/>
              <w:rPr>
                <w:ins w:id="586" w:author="Huawei" w:date="2020-06-03T22:08:00Z"/>
              </w:rPr>
            </w:pPr>
            <w:ins w:id="587" w:author="Huawei" w:date="2020-06-03T22:08:00Z">
              <w:r>
                <w:rPr>
                  <w:lang w:eastAsia="zh-CN"/>
                </w:rPr>
                <w:t>6.1</w:t>
              </w:r>
            </w:ins>
          </w:p>
        </w:tc>
        <w:tc>
          <w:tcPr>
            <w:tcW w:w="0" w:type="auto"/>
            <w:shd w:val="clear" w:color="auto" w:fill="auto"/>
          </w:tcPr>
          <w:p w:rsidR="00D75F90" w:rsidRPr="00924C5F" w:rsidRDefault="00D75F90" w:rsidP="00D75F90">
            <w:pPr>
              <w:pStyle w:val="TAC"/>
              <w:rPr>
                <w:ins w:id="588" w:author="Huawei" w:date="2020-06-03T22:07:00Z"/>
              </w:rPr>
            </w:pPr>
            <w:ins w:id="589" w:author="Huawei" w:date="2020-06-03T22:08:00Z">
              <w:r>
                <w:rPr>
                  <w:lang w:eastAsia="zh-CN"/>
                </w:rPr>
                <w:t>6.1</w:t>
              </w:r>
            </w:ins>
          </w:p>
        </w:tc>
        <w:tc>
          <w:tcPr>
            <w:tcW w:w="0" w:type="auto"/>
            <w:shd w:val="clear" w:color="auto" w:fill="auto"/>
          </w:tcPr>
          <w:p w:rsidR="00D75F90" w:rsidRPr="00924C5F" w:rsidRDefault="00D75F90" w:rsidP="00D75F90">
            <w:pPr>
              <w:pStyle w:val="TAC"/>
              <w:rPr>
                <w:ins w:id="590" w:author="Huawei" w:date="2020-06-03T22:07:00Z"/>
              </w:rPr>
            </w:pPr>
            <w:ins w:id="591" w:author="Huawei" w:date="2020-06-03T22:08:00Z">
              <w:r>
                <w:rPr>
                  <w:lang w:eastAsia="zh-CN"/>
                </w:rPr>
                <w:t>6.1</w:t>
              </w:r>
            </w:ins>
          </w:p>
        </w:tc>
        <w:tc>
          <w:tcPr>
            <w:tcW w:w="0" w:type="auto"/>
            <w:shd w:val="clear" w:color="auto" w:fill="auto"/>
          </w:tcPr>
          <w:p w:rsidR="00D75F90" w:rsidRPr="00924C5F" w:rsidRDefault="00D75F90" w:rsidP="00D75F90">
            <w:pPr>
              <w:pStyle w:val="TAC"/>
              <w:rPr>
                <w:ins w:id="592" w:author="Huawei" w:date="2020-06-03T22:07:00Z"/>
              </w:rPr>
            </w:pPr>
            <w:ins w:id="593" w:author="Huawei" w:date="2020-06-03T22:08:00Z">
              <w:r>
                <w:rPr>
                  <w:lang w:eastAsia="zh-CN"/>
                </w:rPr>
                <w:t>6.1</w:t>
              </w:r>
            </w:ins>
          </w:p>
        </w:tc>
        <w:tc>
          <w:tcPr>
            <w:tcW w:w="0" w:type="auto"/>
            <w:shd w:val="clear" w:color="auto" w:fill="auto"/>
          </w:tcPr>
          <w:p w:rsidR="00D75F90" w:rsidRPr="00924C5F" w:rsidRDefault="00D75F90" w:rsidP="00D75F90">
            <w:pPr>
              <w:pStyle w:val="TAC"/>
              <w:rPr>
                <w:ins w:id="594" w:author="Huawei" w:date="2020-06-03T22:07:00Z"/>
              </w:rPr>
            </w:pPr>
            <w:ins w:id="595" w:author="Huawei" w:date="2020-06-03T22:08:00Z">
              <w:r>
                <w:rPr>
                  <w:lang w:eastAsia="zh-CN"/>
                </w:rPr>
                <w:t>6.1</w:t>
              </w:r>
            </w:ins>
          </w:p>
        </w:tc>
        <w:tc>
          <w:tcPr>
            <w:tcW w:w="0" w:type="auto"/>
          </w:tcPr>
          <w:p w:rsidR="00D75F90" w:rsidRPr="00924C5F" w:rsidRDefault="00D75F90" w:rsidP="00D75F90">
            <w:pPr>
              <w:pStyle w:val="TAC"/>
              <w:rPr>
                <w:ins w:id="596" w:author="Huawei" w:date="2020-06-03T22:07:00Z"/>
              </w:rPr>
            </w:pPr>
            <w:ins w:id="597" w:author="Huawei" w:date="2020-06-03T22:08:00Z">
              <w:r>
                <w:rPr>
                  <w:lang w:eastAsia="zh-CN"/>
                </w:rPr>
                <w:t>6.1</w:t>
              </w:r>
            </w:ins>
          </w:p>
        </w:tc>
        <w:tc>
          <w:tcPr>
            <w:tcW w:w="0" w:type="auto"/>
            <w:shd w:val="clear" w:color="auto" w:fill="auto"/>
          </w:tcPr>
          <w:p w:rsidR="00D75F90" w:rsidRPr="00924C5F" w:rsidRDefault="00D75F90" w:rsidP="00D75F90">
            <w:pPr>
              <w:pStyle w:val="TAC"/>
              <w:rPr>
                <w:ins w:id="598" w:author="Huawei" w:date="2020-06-03T22:07:00Z"/>
              </w:rPr>
            </w:pPr>
            <w:ins w:id="599" w:author="Huawei" w:date="2020-06-03T22:08:00Z">
              <w:r>
                <w:rPr>
                  <w:lang w:eastAsia="zh-CN"/>
                </w:rPr>
                <w:t>6.1</w:t>
              </w:r>
            </w:ins>
          </w:p>
        </w:tc>
      </w:tr>
      <w:tr w:rsidR="00D75F90" w:rsidRPr="001C0CC4" w:rsidTr="00D75F90">
        <w:trPr>
          <w:trHeight w:val="285"/>
          <w:jc w:val="center"/>
        </w:trPr>
        <w:tc>
          <w:tcPr>
            <w:tcW w:w="0" w:type="auto"/>
          </w:tcPr>
          <w:p w:rsidR="00D75F90" w:rsidRPr="001C0CC4" w:rsidRDefault="00D75F90" w:rsidP="00D75F90">
            <w:pPr>
              <w:pStyle w:val="TAN"/>
              <w:rPr>
                <w:ins w:id="600" w:author="Huawei" w:date="2020-06-03T22:08:00Z"/>
              </w:rPr>
            </w:pPr>
          </w:p>
        </w:tc>
        <w:tc>
          <w:tcPr>
            <w:tcW w:w="0" w:type="auto"/>
            <w:gridSpan w:val="13"/>
            <w:shd w:val="clear" w:color="auto" w:fill="auto"/>
            <w:vAlign w:val="center"/>
          </w:tcPr>
          <w:p w:rsidR="00D75F90" w:rsidRPr="001C0CC4" w:rsidRDefault="00D75F90" w:rsidP="00D75F90">
            <w:pPr>
              <w:pStyle w:val="TAN"/>
            </w:pPr>
            <w:r w:rsidRPr="001C0CC4">
              <w:t>NOTE 1:</w:t>
            </w:r>
            <w:r w:rsidRPr="001C0CC4">
              <w:tab/>
            </w:r>
            <w:r w:rsidRPr="001C0CC4">
              <w:rPr>
                <w:rFonts w:hint="eastAsia"/>
                <w:lang w:val="en-US" w:eastAsia="zh-CN"/>
              </w:rPr>
              <w:t xml:space="preserve">The B41 requirements are modified by -0.5dB when </w:t>
            </w:r>
            <w:r w:rsidRPr="001C0CC4">
              <w:t xml:space="preserve">carrier frequency of the assigned E-UTRA channel bandwidth is within </w:t>
            </w:r>
            <w:r w:rsidRPr="001C0CC4">
              <w:rPr>
                <w:rFonts w:hint="eastAsia"/>
              </w:rPr>
              <w:t>2</w:t>
            </w:r>
            <w:r w:rsidRPr="001C0CC4">
              <w:rPr>
                <w:rFonts w:hint="eastAsia"/>
                <w:lang w:eastAsia="zh-CN"/>
              </w:rPr>
              <w:t>515</w:t>
            </w:r>
            <w:r w:rsidRPr="001C0CC4">
              <w:rPr>
                <w:lang w:eastAsia="zh-CN"/>
              </w:rPr>
              <w:t xml:space="preserve"> </w:t>
            </w:r>
            <w:r w:rsidRPr="001C0CC4">
              <w:t xml:space="preserve">– </w:t>
            </w:r>
            <w:r w:rsidRPr="001C0CC4">
              <w:rPr>
                <w:rFonts w:hint="eastAsia"/>
              </w:rPr>
              <w:t>2</w:t>
            </w:r>
            <w:r w:rsidRPr="001C0CC4">
              <w:rPr>
                <w:rFonts w:hint="eastAsia"/>
                <w:lang w:eastAsia="zh-CN"/>
              </w:rPr>
              <w:t>690</w:t>
            </w:r>
            <w:r w:rsidRPr="001C0CC4">
              <w:rPr>
                <w:lang w:eastAsia="zh-CN"/>
              </w:rPr>
              <w:t> </w:t>
            </w:r>
            <w:proofErr w:type="spellStart"/>
            <w:r w:rsidRPr="001C0CC4">
              <w:t>MHz</w:t>
            </w:r>
            <w:r w:rsidRPr="001C0CC4">
              <w:rPr>
                <w:rFonts w:hint="eastAsia"/>
                <w:lang w:eastAsia="zh-CN"/>
              </w:rPr>
              <w:t>.</w:t>
            </w:r>
            <w:proofErr w:type="spellEnd"/>
          </w:p>
        </w:tc>
      </w:tr>
    </w:tbl>
    <w:p w:rsidR="00275217" w:rsidRPr="001C0CC4" w:rsidRDefault="00275217" w:rsidP="00275217"/>
    <w:p w:rsidR="00275217" w:rsidRPr="001C0CC4" w:rsidRDefault="00275217" w:rsidP="00275217">
      <w:pPr>
        <w:pStyle w:val="TH"/>
        <w:rPr>
          <w:lang w:val="en-US" w:eastAsia="zh-CN"/>
        </w:rPr>
      </w:pPr>
      <w:r w:rsidRPr="001C0CC4">
        <w:rPr>
          <w:lang w:val="en-US" w:eastAsia="zh-CN"/>
        </w:rPr>
        <w:t>Table 7.3C.2-5: Uplink configuration</w:t>
      </w:r>
      <w:r w:rsidRPr="001C0CC4">
        <w:rPr>
          <w:rFonts w:hint="eastAsia"/>
          <w:lang w:val="en-US" w:eastAsia="zh-CN"/>
        </w:rPr>
        <w:t xml:space="preserve"> </w:t>
      </w:r>
      <w:r w:rsidRPr="001C0CC4">
        <w:rPr>
          <w:lang w:val="en-US" w:eastAsia="zh-CN"/>
        </w:rPr>
        <w:t>for reference sensitivity exceptions due to cross band isolation</w:t>
      </w:r>
    </w:p>
    <w:tbl>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79"/>
        <w:gridCol w:w="737"/>
        <w:gridCol w:w="817"/>
        <w:gridCol w:w="817"/>
        <w:gridCol w:w="817"/>
        <w:gridCol w:w="817"/>
        <w:gridCol w:w="817"/>
        <w:gridCol w:w="817"/>
        <w:gridCol w:w="817"/>
        <w:gridCol w:w="817"/>
        <w:gridCol w:w="817"/>
        <w:gridCol w:w="817"/>
        <w:gridCol w:w="897"/>
      </w:tblGrid>
      <w:tr w:rsidR="00D75F90" w:rsidRPr="001C0CC4" w:rsidTr="00D75F90">
        <w:trPr>
          <w:trHeight w:val="285"/>
          <w:jc w:val="center"/>
        </w:trPr>
        <w:tc>
          <w:tcPr>
            <w:tcW w:w="0" w:type="auto"/>
            <w:shd w:val="clear" w:color="auto" w:fill="auto"/>
          </w:tcPr>
          <w:p w:rsidR="00D75F90" w:rsidRPr="001C0CC4" w:rsidRDefault="00D75F90" w:rsidP="002172EF">
            <w:pPr>
              <w:pStyle w:val="TAH"/>
            </w:pPr>
            <w:r w:rsidRPr="001C0CC4">
              <w:t>UL band</w:t>
            </w:r>
          </w:p>
        </w:tc>
        <w:tc>
          <w:tcPr>
            <w:tcW w:w="0" w:type="auto"/>
            <w:shd w:val="clear" w:color="auto" w:fill="auto"/>
          </w:tcPr>
          <w:p w:rsidR="00D75F90" w:rsidRPr="001C0CC4" w:rsidRDefault="00D75F90" w:rsidP="002172EF">
            <w:pPr>
              <w:pStyle w:val="TAH"/>
            </w:pPr>
            <w:r w:rsidRPr="001C0CC4">
              <w:t>DL band</w:t>
            </w:r>
          </w:p>
        </w:tc>
        <w:tc>
          <w:tcPr>
            <w:tcW w:w="0" w:type="auto"/>
            <w:shd w:val="clear" w:color="auto" w:fill="auto"/>
          </w:tcPr>
          <w:p w:rsidR="00D75F90" w:rsidRPr="001C0CC4" w:rsidRDefault="00D75F90" w:rsidP="002172EF">
            <w:pPr>
              <w:pStyle w:val="TAH"/>
            </w:pPr>
            <w:r w:rsidRPr="001C0CC4">
              <w:t>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20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25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tcPr>
          <w:p w:rsidR="00D75F90" w:rsidRPr="001C0CC4" w:rsidRDefault="00D75F90" w:rsidP="00D75F90">
            <w:pPr>
              <w:pStyle w:val="TAH"/>
              <w:rPr>
                <w:ins w:id="601" w:author="Huawei" w:date="2020-06-03T22:09:00Z"/>
              </w:rPr>
            </w:pPr>
            <w:ins w:id="602" w:author="Huawei" w:date="2020-06-03T22:09:00Z">
              <w:r>
                <w:t>3</w:t>
              </w:r>
              <w:r w:rsidRPr="001C0CC4">
                <w:t>0 MHz</w:t>
              </w:r>
            </w:ins>
          </w:p>
          <w:p w:rsidR="00D75F90" w:rsidRPr="001C0CC4" w:rsidRDefault="00D75F90" w:rsidP="00D75F90">
            <w:pPr>
              <w:pStyle w:val="TAH"/>
            </w:pPr>
            <w:ins w:id="603" w:author="Huawei" w:date="2020-06-03T22:09:00Z">
              <w:r w:rsidRPr="001C0CC4">
                <w:t>(</w:t>
              </w:r>
              <w:proofErr w:type="spellStart"/>
              <w:r w:rsidRPr="001C0CC4">
                <w:t>dBm</w:t>
              </w:r>
              <w:proofErr w:type="spellEnd"/>
              <w:r w:rsidRPr="001C0CC4">
                <w:t>)</w:t>
              </w:r>
            </w:ins>
          </w:p>
        </w:tc>
        <w:tc>
          <w:tcPr>
            <w:tcW w:w="0" w:type="auto"/>
            <w:shd w:val="clear" w:color="auto" w:fill="auto"/>
          </w:tcPr>
          <w:p w:rsidR="00D75F90" w:rsidRPr="001C0CC4" w:rsidRDefault="00D75F90" w:rsidP="002172EF">
            <w:pPr>
              <w:pStyle w:val="TAH"/>
            </w:pPr>
            <w:r w:rsidRPr="001C0CC4">
              <w:t>40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50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60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80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tcPr>
          <w:p w:rsidR="00D75F90" w:rsidRPr="001C0CC4" w:rsidRDefault="00D75F90" w:rsidP="002172EF">
            <w:pPr>
              <w:pStyle w:val="TAH"/>
            </w:pPr>
            <w:r w:rsidRPr="001C0CC4">
              <w:t>90 MHz</w:t>
            </w:r>
          </w:p>
          <w:p w:rsidR="00D75F90" w:rsidRPr="001C0CC4" w:rsidRDefault="00D75F90" w:rsidP="002172EF">
            <w:pPr>
              <w:pStyle w:val="TAH"/>
            </w:pPr>
            <w:r w:rsidRPr="001C0CC4">
              <w:t>(</w:t>
            </w:r>
            <w:proofErr w:type="spellStart"/>
            <w:r w:rsidRPr="001C0CC4">
              <w:t>dBm</w:t>
            </w:r>
            <w:proofErr w:type="spellEnd"/>
            <w:r w:rsidRPr="001C0CC4">
              <w:t>)</w:t>
            </w:r>
          </w:p>
        </w:tc>
        <w:tc>
          <w:tcPr>
            <w:tcW w:w="0" w:type="auto"/>
            <w:shd w:val="clear" w:color="auto" w:fill="auto"/>
          </w:tcPr>
          <w:p w:rsidR="00D75F90" w:rsidRPr="001C0CC4" w:rsidRDefault="00D75F90" w:rsidP="002172EF">
            <w:pPr>
              <w:pStyle w:val="TAH"/>
            </w:pPr>
            <w:r w:rsidRPr="001C0CC4">
              <w:t>100 MHz</w:t>
            </w:r>
          </w:p>
          <w:p w:rsidR="00D75F90" w:rsidRPr="001C0CC4" w:rsidRDefault="00D75F90" w:rsidP="002172EF">
            <w:pPr>
              <w:pStyle w:val="TAH"/>
            </w:pPr>
            <w:r w:rsidRPr="001C0CC4">
              <w:t>(</w:t>
            </w:r>
            <w:proofErr w:type="spellStart"/>
            <w:r w:rsidRPr="001C0CC4">
              <w:t>dBm</w:t>
            </w:r>
            <w:proofErr w:type="spellEnd"/>
            <w:r w:rsidRPr="001C0CC4">
              <w:t>)</w:t>
            </w:r>
          </w:p>
        </w:tc>
      </w:tr>
      <w:tr w:rsidR="00D75F90" w:rsidRPr="001C0CC4" w:rsidTr="00D75F90">
        <w:trPr>
          <w:trHeight w:val="285"/>
          <w:jc w:val="center"/>
        </w:trPr>
        <w:tc>
          <w:tcPr>
            <w:tcW w:w="0" w:type="auto"/>
            <w:shd w:val="clear" w:color="auto" w:fill="auto"/>
            <w:vAlign w:val="center"/>
          </w:tcPr>
          <w:p w:rsidR="00D75F90" w:rsidRPr="001C0CC4" w:rsidRDefault="00D75F90" w:rsidP="002172EF">
            <w:pPr>
              <w:pStyle w:val="TAC"/>
            </w:pPr>
            <w:r w:rsidRPr="001C0CC4">
              <w:t>n80</w:t>
            </w:r>
          </w:p>
        </w:tc>
        <w:tc>
          <w:tcPr>
            <w:tcW w:w="0" w:type="auto"/>
            <w:shd w:val="clear" w:color="auto" w:fill="auto"/>
            <w:vAlign w:val="center"/>
          </w:tcPr>
          <w:p w:rsidR="00D75F90" w:rsidRPr="001C0CC4" w:rsidRDefault="00D75F90" w:rsidP="002172EF">
            <w:pPr>
              <w:pStyle w:val="TAC"/>
            </w:pPr>
            <w:r w:rsidRPr="001C0CC4">
              <w:rPr>
                <w:rFonts w:cs="Arial"/>
              </w:rPr>
              <w:t>n41</w:t>
            </w:r>
          </w:p>
        </w:tc>
        <w:tc>
          <w:tcPr>
            <w:tcW w:w="0" w:type="auto"/>
            <w:shd w:val="clear" w:color="auto" w:fill="auto"/>
            <w:vAlign w:val="center"/>
          </w:tcPr>
          <w:p w:rsidR="00D75F90" w:rsidRPr="001C0CC4" w:rsidRDefault="00D75F90" w:rsidP="002172EF">
            <w:pPr>
              <w:pStyle w:val="TAC"/>
              <w:rPr>
                <w:rFonts w:cs="Arial"/>
              </w:rPr>
            </w:pPr>
          </w:p>
        </w:tc>
        <w:tc>
          <w:tcPr>
            <w:tcW w:w="0" w:type="auto"/>
            <w:shd w:val="clear" w:color="auto" w:fill="auto"/>
            <w:vAlign w:val="center"/>
          </w:tcPr>
          <w:p w:rsidR="00D75F90" w:rsidRPr="001C0CC4" w:rsidRDefault="00D75F90" w:rsidP="002172EF">
            <w:pPr>
              <w:pStyle w:val="TAC"/>
              <w:rPr>
                <w:rFonts w:cs="Arial"/>
              </w:rPr>
            </w:pPr>
            <w:r w:rsidRPr="001C0CC4">
              <w:rPr>
                <w:rFonts w:cs="Arial"/>
              </w:rPr>
              <w:t>50</w:t>
            </w:r>
          </w:p>
        </w:tc>
        <w:tc>
          <w:tcPr>
            <w:tcW w:w="0" w:type="auto"/>
            <w:shd w:val="clear" w:color="auto" w:fill="auto"/>
            <w:vAlign w:val="center"/>
          </w:tcPr>
          <w:p w:rsidR="00D75F90" w:rsidRPr="001C0CC4" w:rsidRDefault="00D75F90" w:rsidP="002172EF">
            <w:pPr>
              <w:pStyle w:val="TAC"/>
              <w:rPr>
                <w:rFonts w:cs="Arial"/>
              </w:rPr>
            </w:pPr>
            <w:r w:rsidRPr="001C0CC4">
              <w:rPr>
                <w:rFonts w:cs="Arial"/>
              </w:rPr>
              <w:t>50</w:t>
            </w:r>
          </w:p>
        </w:tc>
        <w:tc>
          <w:tcPr>
            <w:tcW w:w="0" w:type="auto"/>
            <w:shd w:val="clear" w:color="auto" w:fill="auto"/>
            <w:vAlign w:val="center"/>
          </w:tcPr>
          <w:p w:rsidR="00D75F90" w:rsidRPr="001C0CC4" w:rsidRDefault="00D75F90" w:rsidP="002172EF">
            <w:pPr>
              <w:pStyle w:val="TAC"/>
              <w:rPr>
                <w:rFonts w:cs="Arial"/>
              </w:rPr>
            </w:pPr>
            <w:r w:rsidRPr="001C0CC4">
              <w:rPr>
                <w:rFonts w:cs="Arial"/>
              </w:rPr>
              <w:t>50</w:t>
            </w:r>
          </w:p>
        </w:tc>
        <w:tc>
          <w:tcPr>
            <w:tcW w:w="0" w:type="auto"/>
            <w:shd w:val="clear" w:color="auto" w:fill="auto"/>
            <w:vAlign w:val="center"/>
          </w:tcPr>
          <w:p w:rsidR="00D75F90" w:rsidRPr="001C0CC4" w:rsidRDefault="00D75F90" w:rsidP="002172EF">
            <w:pPr>
              <w:pStyle w:val="TAC"/>
              <w:rPr>
                <w:lang w:eastAsia="zh-CN"/>
              </w:rPr>
            </w:pPr>
          </w:p>
        </w:tc>
        <w:tc>
          <w:tcPr>
            <w:tcW w:w="0" w:type="auto"/>
          </w:tcPr>
          <w:p w:rsidR="00D75F90" w:rsidRPr="001C0CC4" w:rsidRDefault="00D75F90" w:rsidP="002172EF">
            <w:pPr>
              <w:pStyle w:val="TAC"/>
              <w:rPr>
                <w:rFonts w:cs="Arial"/>
              </w:rPr>
            </w:pPr>
          </w:p>
        </w:tc>
        <w:tc>
          <w:tcPr>
            <w:tcW w:w="0" w:type="auto"/>
            <w:shd w:val="clear" w:color="auto" w:fill="auto"/>
            <w:vAlign w:val="center"/>
          </w:tcPr>
          <w:p w:rsidR="00D75F90" w:rsidRPr="001C0CC4" w:rsidRDefault="00D75F90" w:rsidP="002172EF">
            <w:pPr>
              <w:pStyle w:val="TAC"/>
              <w:rPr>
                <w:lang w:eastAsia="zh-CN"/>
              </w:rPr>
            </w:pPr>
            <w:r w:rsidRPr="001C0CC4">
              <w:rPr>
                <w:rFonts w:cs="Arial"/>
              </w:rPr>
              <w:t>50</w:t>
            </w:r>
          </w:p>
        </w:tc>
        <w:tc>
          <w:tcPr>
            <w:tcW w:w="0" w:type="auto"/>
            <w:shd w:val="clear" w:color="auto" w:fill="auto"/>
            <w:vAlign w:val="center"/>
          </w:tcPr>
          <w:p w:rsidR="00D75F90" w:rsidRPr="001C0CC4" w:rsidRDefault="00D75F90" w:rsidP="002172EF">
            <w:pPr>
              <w:pStyle w:val="TAC"/>
            </w:pPr>
            <w:r w:rsidRPr="001C0CC4">
              <w:rPr>
                <w:rFonts w:cs="Arial"/>
                <w:szCs w:val="18"/>
                <w:lang w:val="en-US"/>
              </w:rPr>
              <w:t>50</w:t>
            </w:r>
          </w:p>
        </w:tc>
        <w:tc>
          <w:tcPr>
            <w:tcW w:w="0" w:type="auto"/>
            <w:shd w:val="clear" w:color="auto" w:fill="auto"/>
            <w:vAlign w:val="center"/>
          </w:tcPr>
          <w:p w:rsidR="00D75F90" w:rsidRPr="001C0CC4" w:rsidRDefault="00D75F90" w:rsidP="002172EF">
            <w:pPr>
              <w:pStyle w:val="TAC"/>
            </w:pPr>
            <w:r w:rsidRPr="001C0CC4">
              <w:rPr>
                <w:rFonts w:cs="Arial"/>
                <w:szCs w:val="18"/>
                <w:lang w:val="en-US"/>
              </w:rPr>
              <w:t>50</w:t>
            </w:r>
          </w:p>
        </w:tc>
        <w:tc>
          <w:tcPr>
            <w:tcW w:w="0" w:type="auto"/>
            <w:shd w:val="clear" w:color="auto" w:fill="auto"/>
            <w:vAlign w:val="center"/>
          </w:tcPr>
          <w:p w:rsidR="00D75F90" w:rsidRPr="001C0CC4" w:rsidRDefault="00D75F90" w:rsidP="002172EF">
            <w:pPr>
              <w:pStyle w:val="TAC"/>
            </w:pPr>
            <w:r w:rsidRPr="001C0CC4">
              <w:rPr>
                <w:rFonts w:cs="Arial"/>
                <w:szCs w:val="18"/>
                <w:lang w:val="en-US"/>
              </w:rPr>
              <w:t>50</w:t>
            </w:r>
          </w:p>
        </w:tc>
        <w:tc>
          <w:tcPr>
            <w:tcW w:w="0" w:type="auto"/>
            <w:vAlign w:val="center"/>
          </w:tcPr>
          <w:p w:rsidR="00D75F90" w:rsidRPr="001C0CC4" w:rsidRDefault="00D75F90" w:rsidP="002172EF">
            <w:pPr>
              <w:pStyle w:val="TAC"/>
            </w:pPr>
            <w:r w:rsidRPr="001C0CC4">
              <w:rPr>
                <w:rFonts w:cs="Arial"/>
                <w:szCs w:val="18"/>
                <w:lang w:val="en-US"/>
              </w:rPr>
              <w:t>50</w:t>
            </w:r>
          </w:p>
        </w:tc>
        <w:tc>
          <w:tcPr>
            <w:tcW w:w="0" w:type="auto"/>
            <w:shd w:val="clear" w:color="auto" w:fill="auto"/>
            <w:vAlign w:val="center"/>
          </w:tcPr>
          <w:p w:rsidR="00D75F90" w:rsidRPr="001C0CC4" w:rsidRDefault="00D75F90" w:rsidP="002172EF">
            <w:pPr>
              <w:pStyle w:val="TAC"/>
            </w:pPr>
            <w:r w:rsidRPr="001C0CC4">
              <w:rPr>
                <w:rFonts w:cs="Arial"/>
                <w:szCs w:val="18"/>
                <w:lang w:val="en-US"/>
              </w:rPr>
              <w:t>50</w:t>
            </w:r>
          </w:p>
        </w:tc>
      </w:tr>
      <w:tr w:rsidR="00D75F90" w:rsidRPr="001C0CC4" w:rsidTr="00D75F90">
        <w:trPr>
          <w:trHeight w:val="285"/>
          <w:jc w:val="center"/>
          <w:ins w:id="604" w:author="Huawei" w:date="2020-06-03T22:09:00Z"/>
        </w:trPr>
        <w:tc>
          <w:tcPr>
            <w:tcW w:w="0" w:type="auto"/>
            <w:shd w:val="clear" w:color="auto" w:fill="auto"/>
            <w:vAlign w:val="center"/>
          </w:tcPr>
          <w:p w:rsidR="00D75F90" w:rsidRPr="001C0CC4" w:rsidRDefault="00D75F90" w:rsidP="00D75F90">
            <w:pPr>
              <w:pStyle w:val="TAC"/>
              <w:rPr>
                <w:ins w:id="605" w:author="Huawei" w:date="2020-06-03T22:09:00Z"/>
              </w:rPr>
            </w:pPr>
            <w:ins w:id="606" w:author="Huawei" w:date="2020-06-03T22:09:00Z">
              <w:r>
                <w:t>n95</w:t>
              </w:r>
            </w:ins>
          </w:p>
        </w:tc>
        <w:tc>
          <w:tcPr>
            <w:tcW w:w="0" w:type="auto"/>
            <w:shd w:val="clear" w:color="auto" w:fill="auto"/>
            <w:vAlign w:val="center"/>
          </w:tcPr>
          <w:p w:rsidR="00D75F90" w:rsidRPr="001C0CC4" w:rsidRDefault="00D75F90" w:rsidP="00D75F90">
            <w:pPr>
              <w:pStyle w:val="TAC"/>
              <w:rPr>
                <w:ins w:id="607" w:author="Huawei" w:date="2020-06-03T22:09:00Z"/>
                <w:rFonts w:cs="Arial"/>
              </w:rPr>
            </w:pPr>
            <w:ins w:id="608" w:author="Huawei" w:date="2020-06-03T22:09:00Z">
              <w:r>
                <w:t>n41</w:t>
              </w:r>
            </w:ins>
          </w:p>
        </w:tc>
        <w:tc>
          <w:tcPr>
            <w:tcW w:w="0" w:type="auto"/>
            <w:shd w:val="clear" w:color="auto" w:fill="auto"/>
            <w:vAlign w:val="center"/>
          </w:tcPr>
          <w:p w:rsidR="00D75F90" w:rsidRPr="001C0CC4" w:rsidRDefault="00D75F90" w:rsidP="00D75F90">
            <w:pPr>
              <w:pStyle w:val="TAC"/>
              <w:rPr>
                <w:ins w:id="609" w:author="Huawei" w:date="2020-06-03T22:09:00Z"/>
                <w:rFonts w:cs="Arial"/>
              </w:rPr>
            </w:pPr>
          </w:p>
        </w:tc>
        <w:tc>
          <w:tcPr>
            <w:tcW w:w="0" w:type="auto"/>
            <w:shd w:val="clear" w:color="auto" w:fill="auto"/>
            <w:vAlign w:val="center"/>
          </w:tcPr>
          <w:p w:rsidR="00D75F90" w:rsidRPr="001C0CC4" w:rsidRDefault="00D75F90" w:rsidP="00D75F90">
            <w:pPr>
              <w:pStyle w:val="TAC"/>
              <w:rPr>
                <w:ins w:id="610" w:author="Huawei" w:date="2020-06-03T22:09:00Z"/>
                <w:rFonts w:cs="Arial"/>
              </w:rPr>
            </w:pPr>
            <w:ins w:id="611" w:author="Huawei" w:date="2020-06-03T22:09:00Z">
              <w:r>
                <w:t>75</w:t>
              </w:r>
            </w:ins>
          </w:p>
        </w:tc>
        <w:tc>
          <w:tcPr>
            <w:tcW w:w="0" w:type="auto"/>
            <w:shd w:val="clear" w:color="auto" w:fill="auto"/>
            <w:vAlign w:val="center"/>
          </w:tcPr>
          <w:p w:rsidR="00D75F90" w:rsidRPr="001C0CC4" w:rsidRDefault="00D75F90" w:rsidP="00D75F90">
            <w:pPr>
              <w:pStyle w:val="TAC"/>
              <w:rPr>
                <w:ins w:id="612" w:author="Huawei" w:date="2020-06-03T22:09:00Z"/>
                <w:rFonts w:cs="Arial"/>
              </w:rPr>
            </w:pPr>
            <w:ins w:id="613" w:author="Huawei" w:date="2020-06-03T22:09:00Z">
              <w:r>
                <w:t>75</w:t>
              </w:r>
            </w:ins>
          </w:p>
        </w:tc>
        <w:tc>
          <w:tcPr>
            <w:tcW w:w="0" w:type="auto"/>
            <w:shd w:val="clear" w:color="auto" w:fill="auto"/>
            <w:vAlign w:val="center"/>
          </w:tcPr>
          <w:p w:rsidR="00D75F90" w:rsidRPr="001C0CC4" w:rsidRDefault="00D75F90" w:rsidP="00D75F90">
            <w:pPr>
              <w:pStyle w:val="TAC"/>
              <w:rPr>
                <w:ins w:id="614" w:author="Huawei" w:date="2020-06-03T22:09:00Z"/>
                <w:rFonts w:cs="Arial"/>
              </w:rPr>
            </w:pPr>
            <w:ins w:id="615" w:author="Huawei" w:date="2020-06-03T22:09:00Z">
              <w:r>
                <w:t>75</w:t>
              </w:r>
            </w:ins>
          </w:p>
        </w:tc>
        <w:tc>
          <w:tcPr>
            <w:tcW w:w="0" w:type="auto"/>
            <w:shd w:val="clear" w:color="auto" w:fill="auto"/>
            <w:vAlign w:val="center"/>
          </w:tcPr>
          <w:p w:rsidR="00D75F90" w:rsidRPr="001C0CC4" w:rsidRDefault="00D75F90" w:rsidP="00D75F90">
            <w:pPr>
              <w:pStyle w:val="TAC"/>
              <w:rPr>
                <w:ins w:id="616" w:author="Huawei" w:date="2020-06-03T22:09:00Z"/>
                <w:lang w:eastAsia="zh-CN"/>
              </w:rPr>
            </w:pPr>
          </w:p>
        </w:tc>
        <w:tc>
          <w:tcPr>
            <w:tcW w:w="0" w:type="auto"/>
          </w:tcPr>
          <w:p w:rsidR="00D75F90" w:rsidRPr="001C0CC4" w:rsidRDefault="00D75F90" w:rsidP="00D75F90">
            <w:pPr>
              <w:pStyle w:val="TAC"/>
              <w:rPr>
                <w:ins w:id="617" w:author="Huawei" w:date="2020-06-03T22:09:00Z"/>
                <w:rFonts w:cs="Arial"/>
              </w:rPr>
            </w:pPr>
            <w:ins w:id="618" w:author="Huawei" w:date="2020-06-03T22:09:00Z">
              <w:r>
                <w:rPr>
                  <w:lang w:eastAsia="zh-CN"/>
                </w:rPr>
                <w:t>75</w:t>
              </w:r>
            </w:ins>
          </w:p>
        </w:tc>
        <w:tc>
          <w:tcPr>
            <w:tcW w:w="0" w:type="auto"/>
            <w:shd w:val="clear" w:color="auto" w:fill="auto"/>
            <w:vAlign w:val="center"/>
          </w:tcPr>
          <w:p w:rsidR="00D75F90" w:rsidRPr="001C0CC4" w:rsidRDefault="00D75F90" w:rsidP="00D75F90">
            <w:pPr>
              <w:pStyle w:val="TAC"/>
              <w:rPr>
                <w:ins w:id="619" w:author="Huawei" w:date="2020-06-03T22:09:00Z"/>
                <w:rFonts w:cs="Arial"/>
              </w:rPr>
            </w:pPr>
            <w:ins w:id="620" w:author="Huawei" w:date="2020-06-03T22:09:00Z">
              <w:r>
                <w:rPr>
                  <w:lang w:eastAsia="zh-CN"/>
                </w:rPr>
                <w:t>75</w:t>
              </w:r>
            </w:ins>
          </w:p>
        </w:tc>
        <w:tc>
          <w:tcPr>
            <w:tcW w:w="0" w:type="auto"/>
            <w:shd w:val="clear" w:color="auto" w:fill="auto"/>
            <w:vAlign w:val="center"/>
          </w:tcPr>
          <w:p w:rsidR="00D75F90" w:rsidRPr="001C0CC4" w:rsidRDefault="00D75F90" w:rsidP="00D75F90">
            <w:pPr>
              <w:pStyle w:val="TAC"/>
              <w:rPr>
                <w:ins w:id="621" w:author="Huawei" w:date="2020-06-03T22:09:00Z"/>
                <w:rFonts w:cs="Arial"/>
                <w:szCs w:val="18"/>
                <w:lang w:val="en-US"/>
              </w:rPr>
            </w:pPr>
            <w:ins w:id="622" w:author="Huawei" w:date="2020-06-03T22:09:00Z">
              <w:r>
                <w:rPr>
                  <w:lang w:eastAsia="zh-CN"/>
                </w:rPr>
                <w:t>75</w:t>
              </w:r>
            </w:ins>
          </w:p>
        </w:tc>
        <w:tc>
          <w:tcPr>
            <w:tcW w:w="0" w:type="auto"/>
            <w:shd w:val="clear" w:color="auto" w:fill="auto"/>
            <w:vAlign w:val="center"/>
          </w:tcPr>
          <w:p w:rsidR="00D75F90" w:rsidRPr="001C0CC4" w:rsidRDefault="00D75F90" w:rsidP="00D75F90">
            <w:pPr>
              <w:pStyle w:val="TAC"/>
              <w:rPr>
                <w:ins w:id="623" w:author="Huawei" w:date="2020-06-03T22:09:00Z"/>
                <w:rFonts w:cs="Arial"/>
                <w:szCs w:val="18"/>
                <w:lang w:val="en-US"/>
              </w:rPr>
            </w:pPr>
            <w:ins w:id="624" w:author="Huawei" w:date="2020-06-03T22:09:00Z">
              <w:r>
                <w:rPr>
                  <w:lang w:eastAsia="zh-CN"/>
                </w:rPr>
                <w:t>75</w:t>
              </w:r>
            </w:ins>
          </w:p>
        </w:tc>
        <w:tc>
          <w:tcPr>
            <w:tcW w:w="0" w:type="auto"/>
            <w:shd w:val="clear" w:color="auto" w:fill="auto"/>
            <w:vAlign w:val="center"/>
          </w:tcPr>
          <w:p w:rsidR="00D75F90" w:rsidRPr="001C0CC4" w:rsidRDefault="00D75F90" w:rsidP="00D75F90">
            <w:pPr>
              <w:pStyle w:val="TAC"/>
              <w:rPr>
                <w:ins w:id="625" w:author="Huawei" w:date="2020-06-03T22:09:00Z"/>
                <w:rFonts w:cs="Arial"/>
                <w:szCs w:val="18"/>
                <w:lang w:val="en-US"/>
              </w:rPr>
            </w:pPr>
            <w:ins w:id="626" w:author="Huawei" w:date="2020-06-03T22:09:00Z">
              <w:r>
                <w:rPr>
                  <w:lang w:eastAsia="zh-CN"/>
                </w:rPr>
                <w:t>75</w:t>
              </w:r>
            </w:ins>
          </w:p>
        </w:tc>
        <w:tc>
          <w:tcPr>
            <w:tcW w:w="0" w:type="auto"/>
            <w:vAlign w:val="center"/>
          </w:tcPr>
          <w:p w:rsidR="00D75F90" w:rsidRPr="001C0CC4" w:rsidRDefault="00D75F90" w:rsidP="00D75F90">
            <w:pPr>
              <w:pStyle w:val="TAC"/>
              <w:rPr>
                <w:ins w:id="627" w:author="Huawei" w:date="2020-06-03T22:09:00Z"/>
                <w:rFonts w:cs="Arial"/>
                <w:szCs w:val="18"/>
                <w:lang w:val="en-US"/>
              </w:rPr>
            </w:pPr>
            <w:ins w:id="628" w:author="Huawei" w:date="2020-06-03T22:09:00Z">
              <w:r>
                <w:rPr>
                  <w:lang w:eastAsia="zh-CN"/>
                </w:rPr>
                <w:t>75</w:t>
              </w:r>
            </w:ins>
          </w:p>
        </w:tc>
        <w:tc>
          <w:tcPr>
            <w:tcW w:w="0" w:type="auto"/>
            <w:shd w:val="clear" w:color="auto" w:fill="auto"/>
            <w:vAlign w:val="center"/>
          </w:tcPr>
          <w:p w:rsidR="00D75F90" w:rsidRPr="001C0CC4" w:rsidRDefault="00D75F90" w:rsidP="00D75F90">
            <w:pPr>
              <w:pStyle w:val="TAC"/>
              <w:rPr>
                <w:ins w:id="629" w:author="Huawei" w:date="2020-06-03T22:09:00Z"/>
                <w:rFonts w:cs="Arial"/>
                <w:szCs w:val="18"/>
                <w:lang w:val="en-US"/>
              </w:rPr>
            </w:pPr>
            <w:ins w:id="630" w:author="Huawei" w:date="2020-06-03T22:09:00Z">
              <w:r>
                <w:rPr>
                  <w:lang w:eastAsia="zh-CN"/>
                </w:rPr>
                <w:t>75</w:t>
              </w:r>
            </w:ins>
          </w:p>
        </w:tc>
      </w:tr>
      <w:tr w:rsidR="00D75F90" w:rsidRPr="001C0CC4" w:rsidTr="00D75F90">
        <w:trPr>
          <w:trHeight w:val="285"/>
          <w:jc w:val="center"/>
        </w:trPr>
        <w:tc>
          <w:tcPr>
            <w:tcW w:w="0" w:type="auto"/>
          </w:tcPr>
          <w:p w:rsidR="00D75F90" w:rsidRPr="001C0CC4" w:rsidRDefault="00D75F90" w:rsidP="00D75F90">
            <w:pPr>
              <w:pStyle w:val="TAN"/>
              <w:rPr>
                <w:ins w:id="631" w:author="Huawei" w:date="2020-06-03T22:09:00Z"/>
              </w:rPr>
            </w:pPr>
          </w:p>
        </w:tc>
        <w:tc>
          <w:tcPr>
            <w:tcW w:w="0" w:type="auto"/>
            <w:gridSpan w:val="13"/>
            <w:shd w:val="clear" w:color="auto" w:fill="auto"/>
            <w:vAlign w:val="center"/>
          </w:tcPr>
          <w:p w:rsidR="00D75F90" w:rsidRPr="001C0CC4" w:rsidRDefault="00D75F90" w:rsidP="00D75F90">
            <w:pPr>
              <w:pStyle w:val="TAN"/>
              <w:rPr>
                <w:rFonts w:cs="Arial"/>
                <w:szCs w:val="18"/>
                <w:lang w:val="en-US"/>
              </w:rPr>
            </w:pPr>
            <w:r w:rsidRPr="001C0CC4">
              <w:t>NOTE:</w:t>
            </w:r>
            <w:r w:rsidRPr="001C0CC4">
              <w:tab/>
              <w:t>15</w:t>
            </w:r>
            <w:r w:rsidRPr="001C0CC4">
              <w:rPr>
                <w:lang w:val="en-US"/>
              </w:rPr>
              <w:t> </w:t>
            </w:r>
            <w:r w:rsidRPr="001C0CC4">
              <w:t>kHz SCS is assumed for UL band.</w:t>
            </w:r>
          </w:p>
        </w:tc>
      </w:tr>
    </w:tbl>
    <w:p w:rsidR="00275217" w:rsidRPr="001C0CC4" w:rsidRDefault="00275217" w:rsidP="00275217">
      <w:pPr>
        <w:rPr>
          <w:lang w:eastAsia="zh-CN"/>
        </w:rPr>
      </w:pPr>
    </w:p>
    <w:p w:rsidR="008E6578" w:rsidRPr="00275217" w:rsidRDefault="008E6578" w:rsidP="008E6578">
      <w:pPr>
        <w:rPr>
          <w:lang w:eastAsia="zh-CN"/>
        </w:rPr>
      </w:pPr>
    </w:p>
    <w:p w:rsidR="008E6578" w:rsidRPr="00564D8E" w:rsidRDefault="008E6578" w:rsidP="008E6578"/>
    <w:p w:rsidR="008E6578" w:rsidRDefault="008E6578" w:rsidP="008E6578">
      <w:pPr>
        <w:pStyle w:val="2"/>
        <w:rPr>
          <w:rStyle w:val="af1"/>
          <w:iCs/>
          <w:color w:val="C00000"/>
          <w:lang w:eastAsia="zh-CN"/>
        </w:rPr>
      </w:pPr>
      <w:r w:rsidRPr="005A6ECD">
        <w:rPr>
          <w:rStyle w:val="af1"/>
          <w:iCs/>
          <w:color w:val="C00000"/>
          <w:lang w:eastAsia="zh-CN"/>
        </w:rPr>
        <w:t>&lt;</w:t>
      </w:r>
      <w:r w:rsidRPr="005A6ECD">
        <w:rPr>
          <w:rStyle w:val="af1"/>
          <w:rFonts w:hint="eastAsia"/>
          <w:iCs/>
          <w:color w:val="C00000"/>
          <w:lang w:eastAsia="zh-CN"/>
        </w:rPr>
        <w:t>&lt;End of Change</w:t>
      </w:r>
      <w:r>
        <w:rPr>
          <w:rStyle w:val="af1"/>
          <w:iCs/>
          <w:color w:val="C00000"/>
          <w:lang w:eastAsia="zh-CN"/>
        </w:rPr>
        <w:t>4</w:t>
      </w:r>
      <w:r w:rsidRPr="005A6ECD">
        <w:rPr>
          <w:rStyle w:val="af1"/>
          <w:rFonts w:hint="eastAsia"/>
          <w:iCs/>
          <w:color w:val="C00000"/>
          <w:lang w:eastAsia="zh-CN"/>
        </w:rPr>
        <w:t>&gt;</w:t>
      </w:r>
      <w:r w:rsidRPr="005A6ECD">
        <w:rPr>
          <w:rStyle w:val="af1"/>
          <w:iCs/>
          <w:color w:val="C00000"/>
          <w:lang w:eastAsia="zh-CN"/>
        </w:rPr>
        <w:t>&gt;</w:t>
      </w:r>
    </w:p>
    <w:p w:rsidR="008E6578" w:rsidRDefault="008E6578">
      <w:pPr>
        <w:rPr>
          <w:noProof/>
        </w:rPr>
      </w:pPr>
    </w:p>
    <w:p w:rsidR="008E6578" w:rsidRPr="00495FE7" w:rsidRDefault="008E6578" w:rsidP="008E6578">
      <w:pPr>
        <w:pStyle w:val="2"/>
      </w:pPr>
      <w:r w:rsidRPr="00584949">
        <w:rPr>
          <w:rStyle w:val="af1"/>
          <w:rFonts w:hint="eastAsia"/>
          <w:color w:val="C00000"/>
          <w:lang w:eastAsia="zh-CN"/>
        </w:rPr>
        <w:lastRenderedPageBreak/>
        <w:t>&lt;</w:t>
      </w:r>
      <w:r>
        <w:rPr>
          <w:rStyle w:val="af1"/>
          <w:color w:val="C00000"/>
          <w:lang w:eastAsia="zh-CN"/>
        </w:rPr>
        <w:t>&lt;Start of Change5</w:t>
      </w:r>
      <w:r w:rsidRPr="00584949">
        <w:rPr>
          <w:rStyle w:val="af1"/>
          <w:color w:val="C00000"/>
          <w:lang w:eastAsia="zh-CN"/>
        </w:rPr>
        <w:t>&gt;&gt;</w:t>
      </w:r>
    </w:p>
    <w:p w:rsidR="00275217" w:rsidRPr="001C0CC4" w:rsidRDefault="00275217" w:rsidP="00275217">
      <w:pPr>
        <w:pStyle w:val="5"/>
        <w:ind w:left="0" w:firstLine="0"/>
        <w:rPr>
          <w:snapToGrid w:val="0"/>
        </w:rPr>
      </w:pPr>
      <w:bookmarkStart w:id="632" w:name="_Toc21344455"/>
      <w:bookmarkStart w:id="633" w:name="_Toc29801943"/>
      <w:bookmarkStart w:id="634" w:name="_Toc29802367"/>
      <w:bookmarkStart w:id="635" w:name="_Toc29802992"/>
      <w:bookmarkStart w:id="636" w:name="_Toc36107734"/>
      <w:bookmarkStart w:id="637" w:name="_Toc37251508"/>
      <w:r w:rsidRPr="001C0CC4">
        <w:rPr>
          <w:snapToGrid w:val="0"/>
        </w:rPr>
        <w:t>7.3C.3.2.1</w:t>
      </w:r>
      <w:r w:rsidRPr="001C0CC4">
        <w:rPr>
          <w:snapToGrid w:val="0"/>
        </w:rPr>
        <w:tab/>
      </w:r>
      <w:proofErr w:type="spellStart"/>
      <w:r w:rsidRPr="001C0CC4">
        <w:rPr>
          <w:snapToGrid w:val="0"/>
        </w:rPr>
        <w:t>ΔR</w:t>
      </w:r>
      <w:r w:rsidRPr="001C0CC4">
        <w:rPr>
          <w:vertAlign w:val="subscript"/>
        </w:rPr>
        <w:t>IB,c</w:t>
      </w:r>
      <w:proofErr w:type="spellEnd"/>
      <w:r w:rsidRPr="001C0CC4">
        <w:rPr>
          <w:vertAlign w:val="subscript"/>
        </w:rPr>
        <w:t xml:space="preserve">  </w:t>
      </w:r>
      <w:r w:rsidRPr="001C0CC4">
        <w:rPr>
          <w:snapToGrid w:val="0"/>
        </w:rPr>
        <w:t>for two bands</w:t>
      </w:r>
      <w:bookmarkEnd w:id="632"/>
      <w:bookmarkEnd w:id="633"/>
      <w:bookmarkEnd w:id="634"/>
      <w:bookmarkEnd w:id="635"/>
      <w:bookmarkEnd w:id="636"/>
      <w:bookmarkEnd w:id="637"/>
    </w:p>
    <w:p w:rsidR="00275217" w:rsidRPr="001C0CC4" w:rsidRDefault="00275217" w:rsidP="00275217">
      <w:pPr>
        <w:pStyle w:val="TH"/>
      </w:pPr>
      <w:r w:rsidRPr="001C0CC4">
        <w:t xml:space="preserve">Table 7.3C.3.2.1-1: </w:t>
      </w:r>
      <w:proofErr w:type="spellStart"/>
      <w:r w:rsidRPr="001C0CC4">
        <w:t>ΔR</w:t>
      </w:r>
      <w:r w:rsidRPr="001C0CC4">
        <w:rPr>
          <w:bCs/>
          <w:vertAlign w:val="subscript"/>
        </w:rPr>
        <w:t>IB,c</w:t>
      </w:r>
      <w:proofErr w:type="spellEnd"/>
      <w:r w:rsidRPr="001C0CC4">
        <w:rPr>
          <w:bCs/>
          <w:vertAlign w:val="subscript"/>
        </w:rPr>
        <w:t xml:space="preserve"> </w:t>
      </w:r>
      <w:r w:rsidRPr="001C0CC4">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275217" w:rsidRPr="001C0CC4" w:rsidTr="002172EF">
        <w:trPr>
          <w:jc w:val="center"/>
        </w:trPr>
        <w:tc>
          <w:tcPr>
            <w:tcW w:w="1535" w:type="dxa"/>
            <w:vAlign w:val="center"/>
          </w:tcPr>
          <w:p w:rsidR="00275217" w:rsidRPr="001C0CC4" w:rsidRDefault="00275217" w:rsidP="002172EF">
            <w:pPr>
              <w:pStyle w:val="TAH"/>
              <w:rPr>
                <w:lang w:eastAsia="zh-CN"/>
              </w:rPr>
            </w:pPr>
            <w:r w:rsidRPr="001C0CC4">
              <w:t>Band</w:t>
            </w:r>
            <w:r w:rsidRPr="001C0CC4">
              <w:rPr>
                <w:rFonts w:hint="eastAsia"/>
                <w:lang w:eastAsia="zh-CN"/>
              </w:rPr>
              <w:t xml:space="preserve"> combination for SUL</w:t>
            </w:r>
          </w:p>
        </w:tc>
        <w:tc>
          <w:tcPr>
            <w:tcW w:w="2952" w:type="dxa"/>
            <w:vAlign w:val="center"/>
          </w:tcPr>
          <w:p w:rsidR="00275217" w:rsidRPr="001C0CC4" w:rsidRDefault="00275217" w:rsidP="002172EF">
            <w:pPr>
              <w:pStyle w:val="TAH"/>
            </w:pPr>
            <w:r w:rsidRPr="001C0CC4">
              <w:rPr>
                <w:rFonts w:hint="eastAsia"/>
                <w:lang w:eastAsia="zh-CN"/>
              </w:rPr>
              <w:t>NR</w:t>
            </w:r>
            <w:r w:rsidRPr="001C0CC4">
              <w:t xml:space="preserve"> Band</w:t>
            </w:r>
          </w:p>
        </w:tc>
        <w:tc>
          <w:tcPr>
            <w:tcW w:w="2952" w:type="dxa"/>
            <w:vAlign w:val="center"/>
          </w:tcPr>
          <w:p w:rsidR="00275217" w:rsidRPr="001C0CC4" w:rsidRDefault="00275217" w:rsidP="002172EF">
            <w:pPr>
              <w:pStyle w:val="TAH"/>
            </w:pPr>
            <w:proofErr w:type="spellStart"/>
            <w:r w:rsidRPr="001C0CC4">
              <w:t>ΔR</w:t>
            </w:r>
            <w:r w:rsidRPr="001C0CC4">
              <w:rPr>
                <w:vertAlign w:val="subscript"/>
              </w:rPr>
              <w:t>IB,c</w:t>
            </w:r>
            <w:proofErr w:type="spellEnd"/>
            <w:r w:rsidRPr="001C0CC4">
              <w:t xml:space="preserve"> (dB)</w:t>
            </w:r>
          </w:p>
        </w:tc>
      </w:tr>
      <w:tr w:rsidR="00275217" w:rsidRPr="001C0CC4" w:rsidTr="002172EF">
        <w:trPr>
          <w:jc w:val="center"/>
        </w:trPr>
        <w:tc>
          <w:tcPr>
            <w:tcW w:w="1535" w:type="dxa"/>
          </w:tcPr>
          <w:p w:rsidR="00275217" w:rsidRPr="001C0CC4" w:rsidRDefault="00275217" w:rsidP="002172EF">
            <w:pPr>
              <w:pStyle w:val="TAC"/>
              <w:rPr>
                <w:lang w:eastAsia="zh-CN"/>
              </w:rPr>
            </w:pPr>
            <w:r w:rsidRPr="001C0CC4">
              <w:rPr>
                <w:rFonts w:hint="eastAsia"/>
                <w:lang w:eastAsia="ja-JP"/>
              </w:rPr>
              <w:t>SUL</w:t>
            </w:r>
            <w:r w:rsidRPr="001C0CC4">
              <w:rPr>
                <w:lang w:eastAsia="ja-JP"/>
              </w:rPr>
              <w:t>_n41</w:t>
            </w:r>
            <w:r w:rsidRPr="001C0CC4">
              <w:rPr>
                <w:rFonts w:hint="eastAsia"/>
                <w:lang w:eastAsia="ja-JP"/>
              </w:rPr>
              <w:t>-</w:t>
            </w:r>
            <w:r w:rsidRPr="001C0CC4">
              <w:rPr>
                <w:lang w:eastAsia="ja-JP"/>
              </w:rPr>
              <w:t>n8</w:t>
            </w:r>
            <w:r w:rsidRPr="001C0CC4">
              <w:rPr>
                <w:rFonts w:hint="eastAsia"/>
                <w:lang w:eastAsia="ja-JP"/>
              </w:rPr>
              <w:t>0</w:t>
            </w:r>
          </w:p>
        </w:tc>
        <w:tc>
          <w:tcPr>
            <w:tcW w:w="2952" w:type="dxa"/>
          </w:tcPr>
          <w:p w:rsidR="00275217" w:rsidRPr="001C0CC4" w:rsidRDefault="00275217" w:rsidP="002172EF">
            <w:pPr>
              <w:pStyle w:val="TAC"/>
              <w:rPr>
                <w:lang w:eastAsia="zh-CN"/>
              </w:rPr>
            </w:pPr>
            <w:r w:rsidRPr="001C0CC4">
              <w:rPr>
                <w:lang w:eastAsia="ja-JP"/>
              </w:rPr>
              <w:t>n41</w:t>
            </w:r>
          </w:p>
        </w:tc>
        <w:tc>
          <w:tcPr>
            <w:tcW w:w="2952" w:type="dxa"/>
          </w:tcPr>
          <w:p w:rsidR="00275217" w:rsidRPr="001C0CC4" w:rsidRDefault="00275217" w:rsidP="002172EF">
            <w:pPr>
              <w:pStyle w:val="TAC"/>
              <w:rPr>
                <w:lang w:eastAsia="zh-CN"/>
              </w:rPr>
            </w:pPr>
            <w:r w:rsidRPr="001C0CC4">
              <w:rPr>
                <w:rFonts w:hint="eastAsia"/>
                <w:lang w:val="en-US" w:eastAsia="zh-CN"/>
              </w:rPr>
              <w:t>0.5</w:t>
            </w:r>
            <w:r w:rsidRPr="001C0CC4">
              <w:rPr>
                <w:vertAlign w:val="superscript"/>
                <w:lang w:val="en-US" w:eastAsia="zh-CN"/>
              </w:rPr>
              <w:t xml:space="preserve"> (note)</w:t>
            </w:r>
          </w:p>
        </w:tc>
      </w:tr>
      <w:tr w:rsidR="00D75F90" w:rsidRPr="001C0CC4" w:rsidTr="002172EF">
        <w:trPr>
          <w:jc w:val="center"/>
          <w:ins w:id="638" w:author="Huawei" w:date="2020-06-03T22:10:00Z"/>
        </w:trPr>
        <w:tc>
          <w:tcPr>
            <w:tcW w:w="1535" w:type="dxa"/>
          </w:tcPr>
          <w:p w:rsidR="00D75F90" w:rsidRPr="001C0CC4" w:rsidRDefault="00D75F90" w:rsidP="002172EF">
            <w:pPr>
              <w:pStyle w:val="TAC"/>
              <w:rPr>
                <w:ins w:id="639" w:author="Huawei" w:date="2020-06-03T22:10:00Z"/>
                <w:rFonts w:hint="eastAsia"/>
                <w:lang w:eastAsia="ja-JP"/>
              </w:rPr>
            </w:pPr>
            <w:ins w:id="640" w:author="Huawei" w:date="2020-06-03T22:10:00Z">
              <w:r w:rsidRPr="001C0CC4">
                <w:rPr>
                  <w:rFonts w:hint="eastAsia"/>
                  <w:lang w:eastAsia="ja-JP"/>
                </w:rPr>
                <w:t>SUL</w:t>
              </w:r>
              <w:r w:rsidRPr="001C0CC4">
                <w:rPr>
                  <w:lang w:eastAsia="ja-JP"/>
                </w:rPr>
                <w:t>_n41</w:t>
              </w:r>
              <w:r w:rsidRPr="001C0CC4">
                <w:rPr>
                  <w:rFonts w:hint="eastAsia"/>
                  <w:lang w:eastAsia="ja-JP"/>
                </w:rPr>
                <w:t>-</w:t>
              </w:r>
              <w:r w:rsidRPr="001C0CC4">
                <w:rPr>
                  <w:lang w:eastAsia="ja-JP"/>
                </w:rPr>
                <w:t>n</w:t>
              </w:r>
              <w:r>
                <w:rPr>
                  <w:lang w:eastAsia="ja-JP"/>
                </w:rPr>
                <w:t>95</w:t>
              </w:r>
            </w:ins>
          </w:p>
        </w:tc>
        <w:tc>
          <w:tcPr>
            <w:tcW w:w="2952" w:type="dxa"/>
          </w:tcPr>
          <w:p w:rsidR="00D75F90" w:rsidRPr="001C0CC4" w:rsidRDefault="00D75F90" w:rsidP="002172EF">
            <w:pPr>
              <w:pStyle w:val="TAC"/>
              <w:rPr>
                <w:ins w:id="641" w:author="Huawei" w:date="2020-06-03T22:10:00Z"/>
                <w:rFonts w:hint="eastAsia"/>
                <w:lang w:eastAsia="zh-CN"/>
              </w:rPr>
            </w:pPr>
            <w:ins w:id="642" w:author="Huawei" w:date="2020-06-03T22:10:00Z">
              <w:r>
                <w:rPr>
                  <w:lang w:eastAsia="zh-CN"/>
                </w:rPr>
                <w:t>n41</w:t>
              </w:r>
            </w:ins>
          </w:p>
        </w:tc>
        <w:tc>
          <w:tcPr>
            <w:tcW w:w="2952" w:type="dxa"/>
          </w:tcPr>
          <w:p w:rsidR="00D75F90" w:rsidRPr="001C0CC4" w:rsidRDefault="00D75F90" w:rsidP="002172EF">
            <w:pPr>
              <w:pStyle w:val="TAC"/>
              <w:rPr>
                <w:ins w:id="643" w:author="Huawei" w:date="2020-06-03T22:10:00Z"/>
                <w:rFonts w:hint="eastAsia"/>
                <w:lang w:val="en-US" w:eastAsia="zh-CN"/>
              </w:rPr>
            </w:pPr>
            <w:ins w:id="644" w:author="Huawei" w:date="2020-06-03T22:10:00Z">
              <w:r>
                <w:rPr>
                  <w:rFonts w:hint="eastAsia"/>
                  <w:lang w:val="en-US" w:eastAsia="zh-CN"/>
                </w:rPr>
                <w:t>0</w:t>
              </w:r>
              <w:r>
                <w:rPr>
                  <w:lang w:val="en-US" w:eastAsia="zh-CN"/>
                </w:rPr>
                <w:t>.2</w:t>
              </w:r>
            </w:ins>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hint="eastAsia"/>
                <w:lang w:eastAsia="ja-JP"/>
              </w:rPr>
              <w:t>SUL</w:t>
            </w:r>
            <w:r w:rsidRPr="001C0CC4">
              <w:rPr>
                <w:lang w:eastAsia="ja-JP"/>
              </w:rPr>
              <w:t>_n77</w:t>
            </w:r>
            <w:r w:rsidRPr="001C0CC4">
              <w:rPr>
                <w:rFonts w:hint="eastAsia"/>
                <w:lang w:eastAsia="ja-JP"/>
              </w:rPr>
              <w:t>-</w:t>
            </w:r>
            <w:r w:rsidRPr="001C0CC4">
              <w:rPr>
                <w:lang w:eastAsia="ja-JP"/>
              </w:rPr>
              <w:t>n8</w:t>
            </w:r>
            <w:r w:rsidRPr="001C0CC4">
              <w:rPr>
                <w:rFonts w:hint="eastAsia"/>
                <w:lang w:eastAsia="ja-JP"/>
              </w:rPr>
              <w:t>0</w:t>
            </w:r>
          </w:p>
        </w:tc>
        <w:tc>
          <w:tcPr>
            <w:tcW w:w="2952" w:type="dxa"/>
            <w:vAlign w:val="center"/>
          </w:tcPr>
          <w:p w:rsidR="00275217" w:rsidRPr="001C0CC4" w:rsidRDefault="00275217" w:rsidP="002172EF">
            <w:pPr>
              <w:pStyle w:val="TAC"/>
              <w:rPr>
                <w:lang w:eastAsia="zh-CN"/>
              </w:rPr>
            </w:pPr>
            <w:r w:rsidRPr="001C0CC4">
              <w:rPr>
                <w:lang w:eastAsia="ja-JP"/>
              </w:rPr>
              <w:t>n77</w:t>
            </w:r>
          </w:p>
        </w:tc>
        <w:tc>
          <w:tcPr>
            <w:tcW w:w="2952" w:type="dxa"/>
            <w:vAlign w:val="center"/>
          </w:tcPr>
          <w:p w:rsidR="00275217" w:rsidRPr="001C0CC4" w:rsidRDefault="00275217" w:rsidP="002172EF">
            <w:pPr>
              <w:pStyle w:val="TAC"/>
              <w:rPr>
                <w:lang w:eastAsia="zh-CN"/>
              </w:rPr>
            </w:pPr>
            <w:r w:rsidRPr="001C0CC4">
              <w:rPr>
                <w:rFonts w:hint="eastAsia"/>
                <w:lang w:val="en-US" w:eastAsia="zh-CN"/>
              </w:rPr>
              <w:t>0.5</w:t>
            </w:r>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hint="eastAsia"/>
                <w:lang w:eastAsia="ja-JP"/>
              </w:rPr>
              <w:t>SUL</w:t>
            </w:r>
            <w:r w:rsidRPr="001C0CC4">
              <w:rPr>
                <w:lang w:eastAsia="ja-JP"/>
              </w:rPr>
              <w:t>_n77</w:t>
            </w:r>
            <w:r w:rsidRPr="001C0CC4">
              <w:rPr>
                <w:rFonts w:hint="eastAsia"/>
                <w:lang w:eastAsia="ja-JP"/>
              </w:rPr>
              <w:t>-</w:t>
            </w:r>
            <w:r w:rsidRPr="001C0CC4">
              <w:rPr>
                <w:lang w:eastAsia="ja-JP"/>
              </w:rPr>
              <w:t>n84</w:t>
            </w:r>
          </w:p>
        </w:tc>
        <w:tc>
          <w:tcPr>
            <w:tcW w:w="2952" w:type="dxa"/>
            <w:vAlign w:val="center"/>
          </w:tcPr>
          <w:p w:rsidR="00275217" w:rsidRPr="001C0CC4" w:rsidRDefault="00275217" w:rsidP="002172EF">
            <w:pPr>
              <w:pStyle w:val="TAC"/>
              <w:rPr>
                <w:lang w:eastAsia="zh-CN"/>
              </w:rPr>
            </w:pPr>
            <w:r w:rsidRPr="001C0CC4">
              <w:rPr>
                <w:lang w:eastAsia="ja-JP"/>
              </w:rPr>
              <w:t>n77</w:t>
            </w:r>
          </w:p>
        </w:tc>
        <w:tc>
          <w:tcPr>
            <w:tcW w:w="2952" w:type="dxa"/>
            <w:vAlign w:val="center"/>
          </w:tcPr>
          <w:p w:rsidR="00275217" w:rsidRPr="001C0CC4" w:rsidRDefault="00275217" w:rsidP="002172EF">
            <w:pPr>
              <w:pStyle w:val="TAC"/>
              <w:rPr>
                <w:lang w:eastAsia="zh-CN"/>
              </w:rPr>
            </w:pPr>
            <w:r w:rsidRPr="001C0CC4">
              <w:rPr>
                <w:rFonts w:hint="eastAsia"/>
                <w:lang w:val="en-US" w:eastAsia="zh-CN"/>
              </w:rPr>
              <w:t>0.5</w:t>
            </w:r>
          </w:p>
        </w:tc>
      </w:tr>
      <w:tr w:rsidR="00275217" w:rsidRPr="001C0CC4" w:rsidTr="002172EF">
        <w:trPr>
          <w:jc w:val="center"/>
        </w:trPr>
        <w:tc>
          <w:tcPr>
            <w:tcW w:w="1535" w:type="dxa"/>
            <w:vAlign w:val="center"/>
          </w:tcPr>
          <w:p w:rsidR="00275217" w:rsidRPr="001C0CC4" w:rsidRDefault="00275217" w:rsidP="002172EF">
            <w:pPr>
              <w:pStyle w:val="TAC"/>
              <w:rPr>
                <w:rFonts w:cs="Arial"/>
                <w:lang w:eastAsia="zh-CN"/>
              </w:rPr>
            </w:pPr>
            <w:r w:rsidRPr="001C0CC4">
              <w:rPr>
                <w:rFonts w:cs="Arial" w:hint="eastAsia"/>
                <w:lang w:eastAsia="zh-CN"/>
              </w:rPr>
              <w:t>SUL_n78-n80</w:t>
            </w:r>
          </w:p>
        </w:tc>
        <w:tc>
          <w:tcPr>
            <w:tcW w:w="2952" w:type="dxa"/>
            <w:vAlign w:val="center"/>
          </w:tcPr>
          <w:p w:rsidR="00275217" w:rsidRPr="001C0CC4" w:rsidRDefault="00275217" w:rsidP="002172EF">
            <w:pPr>
              <w:pStyle w:val="TAC"/>
              <w:rPr>
                <w:rFonts w:cs="Arial"/>
                <w:lang w:eastAsia="zh-CN"/>
              </w:rPr>
            </w:pPr>
            <w:r w:rsidRPr="001C0CC4">
              <w:rPr>
                <w:rFonts w:cs="Arial"/>
                <w:lang w:eastAsia="zh-CN"/>
              </w:rPr>
              <w:t>n</w:t>
            </w:r>
            <w:r w:rsidRPr="001C0CC4">
              <w:rPr>
                <w:rFonts w:cs="Arial" w:hint="eastAsia"/>
                <w:lang w:eastAsia="zh-CN"/>
              </w:rPr>
              <w:t>78</w:t>
            </w:r>
          </w:p>
        </w:tc>
        <w:tc>
          <w:tcPr>
            <w:tcW w:w="2952" w:type="dxa"/>
            <w:vAlign w:val="center"/>
          </w:tcPr>
          <w:p w:rsidR="00275217" w:rsidRPr="001C0CC4" w:rsidRDefault="00275217" w:rsidP="002172EF">
            <w:pPr>
              <w:pStyle w:val="TAC"/>
              <w:rPr>
                <w:rFonts w:cs="Arial"/>
                <w:lang w:eastAsia="zh-CN"/>
              </w:rPr>
            </w:pPr>
            <w:r w:rsidRPr="001C0CC4">
              <w:rPr>
                <w:rFonts w:cs="Arial" w:hint="eastAsia"/>
                <w:lang w:eastAsia="zh-CN"/>
              </w:rPr>
              <w:t>0.5</w:t>
            </w:r>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cs="Arial" w:hint="eastAsia"/>
                <w:lang w:eastAsia="zh-CN"/>
              </w:rPr>
              <w:t>SUL_n78-n81</w:t>
            </w:r>
          </w:p>
        </w:tc>
        <w:tc>
          <w:tcPr>
            <w:tcW w:w="2952" w:type="dxa"/>
            <w:vAlign w:val="center"/>
          </w:tcPr>
          <w:p w:rsidR="00275217" w:rsidRPr="001C0CC4" w:rsidRDefault="00275217" w:rsidP="002172EF">
            <w:pPr>
              <w:pStyle w:val="TAC"/>
              <w:rPr>
                <w:lang w:eastAsia="zh-CN"/>
              </w:rPr>
            </w:pPr>
            <w:r w:rsidRPr="001C0CC4">
              <w:rPr>
                <w:rFonts w:cs="Arial"/>
                <w:lang w:eastAsia="zh-CN"/>
              </w:rPr>
              <w:t>n</w:t>
            </w:r>
            <w:r w:rsidRPr="001C0CC4">
              <w:rPr>
                <w:rFonts w:cs="Arial" w:hint="eastAsia"/>
                <w:lang w:eastAsia="zh-CN"/>
              </w:rPr>
              <w:t>78</w:t>
            </w:r>
          </w:p>
        </w:tc>
        <w:tc>
          <w:tcPr>
            <w:tcW w:w="2952" w:type="dxa"/>
            <w:vAlign w:val="center"/>
          </w:tcPr>
          <w:p w:rsidR="00275217" w:rsidRPr="001C0CC4" w:rsidRDefault="00275217" w:rsidP="002172EF">
            <w:pPr>
              <w:pStyle w:val="TAC"/>
              <w:rPr>
                <w:lang w:eastAsia="zh-CN"/>
              </w:rPr>
            </w:pPr>
            <w:r w:rsidRPr="001C0CC4">
              <w:rPr>
                <w:rFonts w:cs="Arial" w:hint="eastAsia"/>
                <w:lang w:eastAsia="zh-CN"/>
              </w:rPr>
              <w:t>0.</w:t>
            </w:r>
            <w:r w:rsidRPr="001C0CC4">
              <w:rPr>
                <w:rFonts w:cs="Arial"/>
                <w:lang w:eastAsia="zh-CN"/>
              </w:rPr>
              <w:t>5</w:t>
            </w:r>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hint="eastAsia"/>
                <w:lang w:eastAsia="zh-CN"/>
              </w:rPr>
              <w:t>SUL_n78-n82</w:t>
            </w:r>
          </w:p>
        </w:tc>
        <w:tc>
          <w:tcPr>
            <w:tcW w:w="2952" w:type="dxa"/>
            <w:vAlign w:val="center"/>
          </w:tcPr>
          <w:p w:rsidR="00275217" w:rsidRPr="001C0CC4" w:rsidRDefault="00275217" w:rsidP="002172EF">
            <w:pPr>
              <w:pStyle w:val="TAC"/>
              <w:rPr>
                <w:lang w:eastAsia="zh-CN"/>
              </w:rPr>
            </w:pPr>
            <w:r w:rsidRPr="001C0CC4">
              <w:rPr>
                <w:lang w:eastAsia="zh-CN"/>
              </w:rPr>
              <w:t>n</w:t>
            </w:r>
            <w:r w:rsidRPr="001C0CC4">
              <w:rPr>
                <w:rFonts w:hint="eastAsia"/>
                <w:lang w:eastAsia="zh-CN"/>
              </w:rPr>
              <w:t>78</w:t>
            </w:r>
          </w:p>
        </w:tc>
        <w:tc>
          <w:tcPr>
            <w:tcW w:w="2952" w:type="dxa"/>
            <w:vAlign w:val="center"/>
          </w:tcPr>
          <w:p w:rsidR="00275217" w:rsidRPr="001C0CC4" w:rsidRDefault="00275217" w:rsidP="002172EF">
            <w:pPr>
              <w:pStyle w:val="TAC"/>
              <w:rPr>
                <w:lang w:eastAsia="zh-CN"/>
              </w:rPr>
            </w:pPr>
            <w:r w:rsidRPr="001C0CC4">
              <w:rPr>
                <w:rFonts w:hint="eastAsia"/>
                <w:lang w:eastAsia="zh-CN"/>
              </w:rPr>
              <w:t>0.5</w:t>
            </w:r>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hint="eastAsia"/>
                <w:lang w:eastAsia="zh-CN"/>
              </w:rPr>
              <w:t>SUL_n78-n83</w:t>
            </w:r>
          </w:p>
        </w:tc>
        <w:tc>
          <w:tcPr>
            <w:tcW w:w="2952" w:type="dxa"/>
            <w:vAlign w:val="center"/>
          </w:tcPr>
          <w:p w:rsidR="00275217" w:rsidRPr="001C0CC4" w:rsidRDefault="00275217" w:rsidP="002172EF">
            <w:pPr>
              <w:pStyle w:val="TAC"/>
              <w:rPr>
                <w:lang w:eastAsia="zh-CN"/>
              </w:rPr>
            </w:pPr>
            <w:r w:rsidRPr="001C0CC4">
              <w:rPr>
                <w:rFonts w:cs="Arial"/>
                <w:lang w:eastAsia="zh-CN"/>
              </w:rPr>
              <w:t>n</w:t>
            </w:r>
            <w:r w:rsidRPr="001C0CC4">
              <w:rPr>
                <w:rFonts w:cs="Arial" w:hint="eastAsia"/>
                <w:lang w:eastAsia="zh-CN"/>
              </w:rPr>
              <w:t>78</w:t>
            </w:r>
          </w:p>
        </w:tc>
        <w:tc>
          <w:tcPr>
            <w:tcW w:w="2952" w:type="dxa"/>
            <w:vAlign w:val="center"/>
          </w:tcPr>
          <w:p w:rsidR="00275217" w:rsidRPr="001C0CC4" w:rsidRDefault="00275217" w:rsidP="002172EF">
            <w:pPr>
              <w:pStyle w:val="TAC"/>
              <w:rPr>
                <w:lang w:eastAsia="zh-CN"/>
              </w:rPr>
            </w:pPr>
            <w:r w:rsidRPr="001C0CC4">
              <w:rPr>
                <w:lang w:eastAsia="zh-CN"/>
              </w:rPr>
              <w:t>0.5</w:t>
            </w:r>
          </w:p>
        </w:tc>
      </w:tr>
      <w:tr w:rsidR="00275217" w:rsidRPr="001C0CC4" w:rsidTr="002172EF">
        <w:trPr>
          <w:jc w:val="center"/>
        </w:trPr>
        <w:tc>
          <w:tcPr>
            <w:tcW w:w="1535" w:type="dxa"/>
            <w:vAlign w:val="center"/>
          </w:tcPr>
          <w:p w:rsidR="00275217" w:rsidRPr="001C0CC4" w:rsidRDefault="00275217" w:rsidP="002172EF">
            <w:pPr>
              <w:pStyle w:val="TAC"/>
              <w:rPr>
                <w:lang w:eastAsia="zh-CN"/>
              </w:rPr>
            </w:pPr>
            <w:r w:rsidRPr="001C0CC4">
              <w:rPr>
                <w:rFonts w:hint="eastAsia"/>
                <w:lang w:eastAsia="zh-CN"/>
              </w:rPr>
              <w:t>SUL_n78-n84</w:t>
            </w:r>
          </w:p>
        </w:tc>
        <w:tc>
          <w:tcPr>
            <w:tcW w:w="2952" w:type="dxa"/>
            <w:vAlign w:val="center"/>
          </w:tcPr>
          <w:p w:rsidR="00275217" w:rsidRPr="001C0CC4" w:rsidRDefault="00275217" w:rsidP="002172EF">
            <w:pPr>
              <w:pStyle w:val="TAC"/>
              <w:rPr>
                <w:lang w:eastAsia="zh-CN"/>
              </w:rPr>
            </w:pPr>
            <w:r w:rsidRPr="001C0CC4">
              <w:rPr>
                <w:lang w:eastAsia="zh-CN"/>
              </w:rPr>
              <w:t>n</w:t>
            </w:r>
            <w:r w:rsidRPr="001C0CC4">
              <w:rPr>
                <w:rFonts w:hint="eastAsia"/>
                <w:lang w:eastAsia="zh-CN"/>
              </w:rPr>
              <w:t>78</w:t>
            </w:r>
          </w:p>
        </w:tc>
        <w:tc>
          <w:tcPr>
            <w:tcW w:w="2952" w:type="dxa"/>
            <w:vAlign w:val="center"/>
          </w:tcPr>
          <w:p w:rsidR="00275217" w:rsidRPr="001C0CC4" w:rsidRDefault="00275217" w:rsidP="002172EF">
            <w:pPr>
              <w:pStyle w:val="TAC"/>
              <w:rPr>
                <w:lang w:eastAsia="zh-CN"/>
              </w:rPr>
            </w:pPr>
            <w:r w:rsidRPr="001C0CC4">
              <w:rPr>
                <w:rFonts w:hint="eastAsia"/>
                <w:lang w:eastAsia="zh-CN"/>
              </w:rPr>
              <w:t>0.5</w:t>
            </w:r>
          </w:p>
        </w:tc>
      </w:tr>
      <w:tr w:rsidR="00275217" w:rsidRPr="001C0CC4" w:rsidTr="002172EF">
        <w:trPr>
          <w:jc w:val="center"/>
        </w:trPr>
        <w:tc>
          <w:tcPr>
            <w:tcW w:w="1535" w:type="dxa"/>
            <w:vAlign w:val="center"/>
          </w:tcPr>
          <w:p w:rsidR="00275217" w:rsidRPr="001C0CC4" w:rsidRDefault="00275217" w:rsidP="002172EF">
            <w:pPr>
              <w:pStyle w:val="TAC"/>
            </w:pPr>
            <w:r w:rsidRPr="001C0CC4">
              <w:rPr>
                <w:rFonts w:hint="eastAsia"/>
                <w:lang w:eastAsia="zh-CN"/>
              </w:rPr>
              <w:t>SUL_n78-n86</w:t>
            </w:r>
          </w:p>
        </w:tc>
        <w:tc>
          <w:tcPr>
            <w:tcW w:w="2952" w:type="dxa"/>
            <w:vAlign w:val="center"/>
          </w:tcPr>
          <w:p w:rsidR="00275217" w:rsidRPr="001C0CC4" w:rsidRDefault="00275217" w:rsidP="002172EF">
            <w:pPr>
              <w:pStyle w:val="TAC"/>
              <w:rPr>
                <w:lang w:eastAsia="zh-CN"/>
              </w:rPr>
            </w:pPr>
            <w:r w:rsidRPr="001C0CC4">
              <w:rPr>
                <w:rFonts w:cs="Arial"/>
                <w:lang w:eastAsia="zh-CN"/>
              </w:rPr>
              <w:t>n</w:t>
            </w:r>
            <w:r w:rsidRPr="001C0CC4">
              <w:rPr>
                <w:rFonts w:cs="Arial" w:hint="eastAsia"/>
                <w:lang w:eastAsia="zh-CN"/>
              </w:rPr>
              <w:t>78</w:t>
            </w:r>
          </w:p>
        </w:tc>
        <w:tc>
          <w:tcPr>
            <w:tcW w:w="2952" w:type="dxa"/>
            <w:vAlign w:val="center"/>
          </w:tcPr>
          <w:p w:rsidR="00275217" w:rsidRPr="001C0CC4" w:rsidRDefault="00275217" w:rsidP="002172EF">
            <w:pPr>
              <w:pStyle w:val="TAC"/>
              <w:rPr>
                <w:lang w:eastAsia="zh-CN"/>
              </w:rPr>
            </w:pPr>
            <w:r w:rsidRPr="001C0CC4">
              <w:rPr>
                <w:lang w:eastAsia="zh-CN"/>
              </w:rPr>
              <w:t>0.5</w:t>
            </w:r>
          </w:p>
        </w:tc>
      </w:tr>
      <w:tr w:rsidR="00275217" w:rsidRPr="001C0CC4" w:rsidTr="002172EF">
        <w:trPr>
          <w:jc w:val="center"/>
        </w:trPr>
        <w:tc>
          <w:tcPr>
            <w:tcW w:w="7439" w:type="dxa"/>
            <w:gridSpan w:val="3"/>
            <w:vAlign w:val="center"/>
          </w:tcPr>
          <w:p w:rsidR="00275217" w:rsidRPr="001C0CC4" w:rsidRDefault="00275217" w:rsidP="002172EF">
            <w:pPr>
              <w:pStyle w:val="TAN"/>
              <w:rPr>
                <w:lang w:eastAsia="zh-CN"/>
              </w:rPr>
            </w:pPr>
            <w:r w:rsidRPr="001C0CC4">
              <w:rPr>
                <w:lang w:eastAsia="ja-JP"/>
              </w:rPr>
              <w:t>NOTE:</w:t>
            </w:r>
            <w:r w:rsidRPr="001C0CC4">
              <w:tab/>
            </w:r>
            <w:r w:rsidRPr="001C0CC4">
              <w:rPr>
                <w:lang w:eastAsia="zh-CN"/>
              </w:rPr>
              <w:t>The requirement</w:t>
            </w:r>
            <w:r w:rsidRPr="001C0CC4">
              <w:rPr>
                <w:lang w:eastAsia="ja-JP"/>
              </w:rPr>
              <w:t xml:space="preserve"> is applied for UE transmitting on the frequency range of 2496 – 25</w:t>
            </w:r>
            <w:r w:rsidRPr="001C0CC4">
              <w:rPr>
                <w:rFonts w:hint="eastAsia"/>
                <w:lang w:eastAsia="zh-CN"/>
              </w:rPr>
              <w:t>1</w:t>
            </w:r>
            <w:r w:rsidRPr="001C0CC4">
              <w:rPr>
                <w:lang w:eastAsia="ja-JP"/>
              </w:rPr>
              <w:t>5 </w:t>
            </w:r>
            <w:proofErr w:type="spellStart"/>
            <w:r w:rsidRPr="001C0CC4">
              <w:rPr>
                <w:lang w:eastAsia="ja-JP"/>
              </w:rPr>
              <w:t>MHz.</w:t>
            </w:r>
            <w:proofErr w:type="spellEnd"/>
          </w:p>
        </w:tc>
      </w:tr>
    </w:tbl>
    <w:p w:rsidR="008E6578" w:rsidRPr="00275217" w:rsidRDefault="008E6578" w:rsidP="008E6578">
      <w:pPr>
        <w:rPr>
          <w:lang w:eastAsia="zh-CN"/>
        </w:rPr>
      </w:pPr>
    </w:p>
    <w:p w:rsidR="008E6578" w:rsidRPr="00564D8E" w:rsidRDefault="008E6578" w:rsidP="008E6578"/>
    <w:p w:rsidR="008E6578" w:rsidRDefault="008E6578" w:rsidP="008E6578">
      <w:pPr>
        <w:pStyle w:val="2"/>
        <w:rPr>
          <w:rStyle w:val="af1"/>
          <w:iCs/>
          <w:color w:val="C00000"/>
          <w:lang w:eastAsia="zh-CN"/>
        </w:rPr>
      </w:pPr>
      <w:r w:rsidRPr="005A6ECD">
        <w:rPr>
          <w:rStyle w:val="af1"/>
          <w:iCs/>
          <w:color w:val="C00000"/>
          <w:lang w:eastAsia="zh-CN"/>
        </w:rPr>
        <w:t>&lt;</w:t>
      </w:r>
      <w:r w:rsidRPr="005A6ECD">
        <w:rPr>
          <w:rStyle w:val="af1"/>
          <w:rFonts w:hint="eastAsia"/>
          <w:iCs/>
          <w:color w:val="C00000"/>
          <w:lang w:eastAsia="zh-CN"/>
        </w:rPr>
        <w:t>&lt;End of Change</w:t>
      </w:r>
      <w:r>
        <w:rPr>
          <w:rStyle w:val="af1"/>
          <w:iCs/>
          <w:color w:val="C00000"/>
          <w:lang w:eastAsia="zh-CN"/>
        </w:rPr>
        <w:t>5</w:t>
      </w:r>
      <w:r w:rsidRPr="005A6ECD">
        <w:rPr>
          <w:rStyle w:val="af1"/>
          <w:rFonts w:hint="eastAsia"/>
          <w:iCs/>
          <w:color w:val="C00000"/>
          <w:lang w:eastAsia="zh-CN"/>
        </w:rPr>
        <w:t>&gt;</w:t>
      </w:r>
      <w:r w:rsidRPr="005A6ECD">
        <w:rPr>
          <w:rStyle w:val="af1"/>
          <w:iCs/>
          <w:color w:val="C00000"/>
          <w:lang w:eastAsia="zh-CN"/>
        </w:rPr>
        <w:t>&gt;</w:t>
      </w:r>
    </w:p>
    <w:p w:rsidR="008E6578" w:rsidRPr="008E6578" w:rsidRDefault="008E6578">
      <w:pPr>
        <w:rPr>
          <w:noProof/>
        </w:rPr>
      </w:pPr>
    </w:p>
    <w:sectPr w:rsidR="008E6578" w:rsidRPr="008E6578" w:rsidSect="00CA10AB">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C1B" w:rsidRDefault="00B20C1B">
      <w:r>
        <w:separator/>
      </w:r>
    </w:p>
  </w:endnote>
  <w:endnote w:type="continuationSeparator" w:id="0">
    <w:p w:rsidR="00B20C1B" w:rsidRDefault="00B2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C1B" w:rsidRDefault="00B20C1B">
      <w:r>
        <w:separator/>
      </w:r>
    </w:p>
  </w:footnote>
  <w:footnote w:type="continuationSeparator" w:id="0">
    <w:p w:rsidR="00B20C1B" w:rsidRDefault="00B20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EF" w:rsidRDefault="002172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EF" w:rsidRDefault="002172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EF" w:rsidRDefault="002172E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2EF" w:rsidRDefault="002172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A2D33"/>
    <w:multiLevelType w:val="hybridMultilevel"/>
    <w:tmpl w:val="0AF6049C"/>
    <w:lvl w:ilvl="0" w:tplc="5524DD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D3672D"/>
    <w:multiLevelType w:val="hybridMultilevel"/>
    <w:tmpl w:val="E7C652EA"/>
    <w:lvl w:ilvl="0" w:tplc="1D105B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C550B"/>
    <w:multiLevelType w:val="hybridMultilevel"/>
    <w:tmpl w:val="D0001368"/>
    <w:lvl w:ilvl="0" w:tplc="3BFA37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8"/>
  </w:num>
  <w:num w:numId="3">
    <w:abstractNumId w:val="3"/>
  </w:num>
  <w:num w:numId="4">
    <w:abstractNumId w:val="1"/>
  </w:num>
  <w:num w:numId="5">
    <w:abstractNumId w:val="9"/>
  </w:num>
  <w:num w:numId="6">
    <w:abstractNumId w:val="0"/>
  </w:num>
  <w:num w:numId="7">
    <w:abstractNumId w:val="6"/>
  </w:num>
  <w:num w:numId="8">
    <w:abstractNumId w:val="4"/>
  </w:num>
  <w:num w:numId="9">
    <w:abstractNumId w:val="7"/>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BEB"/>
    <w:rsid w:val="000A6394"/>
    <w:rsid w:val="000B7FED"/>
    <w:rsid w:val="000C038A"/>
    <w:rsid w:val="000C6598"/>
    <w:rsid w:val="0014241E"/>
    <w:rsid w:val="00145D43"/>
    <w:rsid w:val="00155AE9"/>
    <w:rsid w:val="00192C46"/>
    <w:rsid w:val="001A08B3"/>
    <w:rsid w:val="001A7B60"/>
    <w:rsid w:val="001B39CB"/>
    <w:rsid w:val="001B52F0"/>
    <w:rsid w:val="001B7A65"/>
    <w:rsid w:val="001C605A"/>
    <w:rsid w:val="001E41F3"/>
    <w:rsid w:val="00205D5A"/>
    <w:rsid w:val="002172EF"/>
    <w:rsid w:val="00227025"/>
    <w:rsid w:val="0026004D"/>
    <w:rsid w:val="002640DD"/>
    <w:rsid w:val="00275217"/>
    <w:rsid w:val="00275D12"/>
    <w:rsid w:val="00280264"/>
    <w:rsid w:val="00284FEB"/>
    <w:rsid w:val="002860C4"/>
    <w:rsid w:val="00293580"/>
    <w:rsid w:val="002A560D"/>
    <w:rsid w:val="002B5741"/>
    <w:rsid w:val="002B70E1"/>
    <w:rsid w:val="002C1C45"/>
    <w:rsid w:val="00305409"/>
    <w:rsid w:val="003609EF"/>
    <w:rsid w:val="0036231A"/>
    <w:rsid w:val="00371E20"/>
    <w:rsid w:val="00374DD4"/>
    <w:rsid w:val="003978C8"/>
    <w:rsid w:val="003C071A"/>
    <w:rsid w:val="003E1A36"/>
    <w:rsid w:val="00410371"/>
    <w:rsid w:val="004242F1"/>
    <w:rsid w:val="004B72E8"/>
    <w:rsid w:val="004B75B7"/>
    <w:rsid w:val="004F5B3F"/>
    <w:rsid w:val="0051580D"/>
    <w:rsid w:val="00547111"/>
    <w:rsid w:val="00557988"/>
    <w:rsid w:val="00564D8E"/>
    <w:rsid w:val="00592D74"/>
    <w:rsid w:val="005E2C44"/>
    <w:rsid w:val="005F4BA2"/>
    <w:rsid w:val="00621188"/>
    <w:rsid w:val="006257ED"/>
    <w:rsid w:val="00632BAF"/>
    <w:rsid w:val="00637165"/>
    <w:rsid w:val="006529E6"/>
    <w:rsid w:val="00664AC5"/>
    <w:rsid w:val="00670122"/>
    <w:rsid w:val="00695808"/>
    <w:rsid w:val="006B46FB"/>
    <w:rsid w:val="006E21FB"/>
    <w:rsid w:val="00765221"/>
    <w:rsid w:val="00771CD3"/>
    <w:rsid w:val="007738B7"/>
    <w:rsid w:val="00792342"/>
    <w:rsid w:val="007977A8"/>
    <w:rsid w:val="007A32DA"/>
    <w:rsid w:val="007B512A"/>
    <w:rsid w:val="007C2097"/>
    <w:rsid w:val="007C4D00"/>
    <w:rsid w:val="007D6A07"/>
    <w:rsid w:val="007F7259"/>
    <w:rsid w:val="008040A8"/>
    <w:rsid w:val="008279FA"/>
    <w:rsid w:val="00834ED2"/>
    <w:rsid w:val="008626E7"/>
    <w:rsid w:val="00870EE7"/>
    <w:rsid w:val="008863B9"/>
    <w:rsid w:val="008A45A6"/>
    <w:rsid w:val="008E6578"/>
    <w:rsid w:val="008F686C"/>
    <w:rsid w:val="009148DE"/>
    <w:rsid w:val="00941E30"/>
    <w:rsid w:val="009777D9"/>
    <w:rsid w:val="00991B88"/>
    <w:rsid w:val="009A5753"/>
    <w:rsid w:val="009A579D"/>
    <w:rsid w:val="009C41FB"/>
    <w:rsid w:val="009C74BD"/>
    <w:rsid w:val="009E3297"/>
    <w:rsid w:val="009F734F"/>
    <w:rsid w:val="00A246B6"/>
    <w:rsid w:val="00A47E70"/>
    <w:rsid w:val="00A50CF0"/>
    <w:rsid w:val="00A55FA2"/>
    <w:rsid w:val="00A7671C"/>
    <w:rsid w:val="00AA2CBC"/>
    <w:rsid w:val="00AC5820"/>
    <w:rsid w:val="00AD1CD8"/>
    <w:rsid w:val="00AF45FE"/>
    <w:rsid w:val="00AF5366"/>
    <w:rsid w:val="00B0159C"/>
    <w:rsid w:val="00B20C1B"/>
    <w:rsid w:val="00B258BB"/>
    <w:rsid w:val="00B67B97"/>
    <w:rsid w:val="00B968C8"/>
    <w:rsid w:val="00BA3EC5"/>
    <w:rsid w:val="00BA51D9"/>
    <w:rsid w:val="00BB5DFC"/>
    <w:rsid w:val="00BB6BD8"/>
    <w:rsid w:val="00BD279D"/>
    <w:rsid w:val="00BD6BB8"/>
    <w:rsid w:val="00C43634"/>
    <w:rsid w:val="00C66BA2"/>
    <w:rsid w:val="00C95924"/>
    <w:rsid w:val="00C95985"/>
    <w:rsid w:val="00CA10AB"/>
    <w:rsid w:val="00CB2790"/>
    <w:rsid w:val="00CC16A1"/>
    <w:rsid w:val="00CC5026"/>
    <w:rsid w:val="00CC68D0"/>
    <w:rsid w:val="00D03F9A"/>
    <w:rsid w:val="00D06D51"/>
    <w:rsid w:val="00D21B9F"/>
    <w:rsid w:val="00D24991"/>
    <w:rsid w:val="00D50255"/>
    <w:rsid w:val="00D52D24"/>
    <w:rsid w:val="00D66520"/>
    <w:rsid w:val="00D75F90"/>
    <w:rsid w:val="00DE2727"/>
    <w:rsid w:val="00DE34CF"/>
    <w:rsid w:val="00E13F3D"/>
    <w:rsid w:val="00E34898"/>
    <w:rsid w:val="00E7241F"/>
    <w:rsid w:val="00EB09B7"/>
    <w:rsid w:val="00EE7D7C"/>
    <w:rsid w:val="00F178AB"/>
    <w:rsid w:val="00F25D98"/>
    <w:rsid w:val="00F300FB"/>
    <w:rsid w:val="00F32F60"/>
    <w:rsid w:val="00FB6386"/>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rsid w:val="000B7FED"/>
  </w:style>
  <w:style w:type="paragraph" w:customStyle="1" w:styleId="B20">
    <w:name w:val="B2"/>
    <w:basedOn w:val="24"/>
    <w:link w:val="B2Char"/>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1">
    <w:name w:val="Strong"/>
    <w:basedOn w:val="a0"/>
    <w:qFormat/>
    <w:rsid w:val="001B39CB"/>
    <w:rPr>
      <w:b/>
      <w:bCs/>
    </w:rPr>
  </w:style>
  <w:style w:type="paragraph" w:customStyle="1" w:styleId="af2">
    <w:name w:val="样式 页眉"/>
    <w:basedOn w:val="a4"/>
    <w:link w:val="Char6"/>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4"/>
    <w:rsid w:val="009C74BD"/>
    <w:rPr>
      <w:rFonts w:ascii="Arial" w:hAnsi="Arial"/>
      <w:b/>
      <w:noProof/>
      <w:sz w:val="18"/>
      <w:lang w:val="en-GB" w:eastAsia="en-US"/>
    </w:rPr>
  </w:style>
  <w:style w:type="character" w:customStyle="1" w:styleId="Char6">
    <w:name w:val="样式 页眉 Char"/>
    <w:link w:val="af2"/>
    <w:rsid w:val="009C74BD"/>
    <w:rPr>
      <w:rFonts w:ascii="Arial" w:eastAsia="Arial" w:hAnsi="Arial"/>
      <w:b/>
      <w:bCs/>
      <w:noProof/>
      <w:sz w:val="22"/>
      <w:lang w:val="en-GB" w:eastAsia="en-US"/>
    </w:rPr>
  </w:style>
  <w:style w:type="character" w:customStyle="1" w:styleId="TALCar">
    <w:name w:val="TAL Car"/>
    <w:link w:val="TAL"/>
    <w:qFormat/>
    <w:rsid w:val="00C43634"/>
    <w:rPr>
      <w:rFonts w:ascii="Arial" w:hAnsi="Arial"/>
      <w:sz w:val="18"/>
      <w:lang w:val="en-GB" w:eastAsia="en-US"/>
    </w:rPr>
  </w:style>
  <w:style w:type="table" w:styleId="af3">
    <w:name w:val="Table Grid"/>
    <w:basedOn w:val="a1"/>
    <w:rsid w:val="00C43634"/>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CA10AB"/>
    <w:rPr>
      <w:rFonts w:eastAsia="MS Mincho"/>
    </w:rPr>
  </w:style>
  <w:style w:type="paragraph" w:customStyle="1" w:styleId="Guidance">
    <w:name w:val="Guidance"/>
    <w:basedOn w:val="a"/>
    <w:rsid w:val="00CA10AB"/>
    <w:rPr>
      <w:rFonts w:eastAsia="MS Mincho"/>
      <w:i/>
      <w:color w:val="0000FF"/>
    </w:rPr>
  </w:style>
  <w:style w:type="character" w:customStyle="1" w:styleId="Char3">
    <w:name w:val="批注框文本 Char"/>
    <w:link w:val="ae"/>
    <w:rsid w:val="00CA10AB"/>
    <w:rPr>
      <w:rFonts w:ascii="Tahoma" w:hAnsi="Tahoma" w:cs="Tahoma"/>
      <w:sz w:val="16"/>
      <w:szCs w:val="16"/>
      <w:lang w:val="en-GB" w:eastAsia="en-US"/>
    </w:rPr>
  </w:style>
  <w:style w:type="character" w:customStyle="1" w:styleId="UnresolvedMention">
    <w:name w:val="Unresolved Mention"/>
    <w:uiPriority w:val="99"/>
    <w:unhideWhenUsed/>
    <w:rsid w:val="00CA10AB"/>
    <w:rPr>
      <w:color w:val="605E5C"/>
      <w:shd w:val="clear" w:color="auto" w:fill="E1DFDD"/>
    </w:rPr>
  </w:style>
  <w:style w:type="character" w:customStyle="1" w:styleId="Char0">
    <w:name w:val="脚注文本 Char"/>
    <w:link w:val="a6"/>
    <w:rsid w:val="00CA10AB"/>
    <w:rPr>
      <w:rFonts w:ascii="Times New Roman" w:hAnsi="Times New Roman"/>
      <w:sz w:val="16"/>
      <w:lang w:val="en-GB" w:eastAsia="en-US"/>
    </w:rPr>
  </w:style>
  <w:style w:type="character" w:customStyle="1" w:styleId="Char2">
    <w:name w:val="批注文字 Char"/>
    <w:basedOn w:val="a0"/>
    <w:link w:val="ac"/>
    <w:uiPriority w:val="99"/>
    <w:rsid w:val="00CA10AB"/>
    <w:rPr>
      <w:rFonts w:ascii="Times New Roman" w:hAnsi="Times New Roman"/>
      <w:lang w:val="en-GB" w:eastAsia="en-US"/>
    </w:rPr>
  </w:style>
  <w:style w:type="character" w:customStyle="1" w:styleId="Char4">
    <w:name w:val="批注主题 Char"/>
    <w:link w:val="af"/>
    <w:rsid w:val="00CA10AB"/>
    <w:rPr>
      <w:rFonts w:ascii="Times New Roman" w:hAnsi="Times New Roman"/>
      <w:b/>
      <w:bCs/>
      <w:lang w:val="en-GB" w:eastAsia="en-US"/>
    </w:rPr>
  </w:style>
  <w:style w:type="character" w:customStyle="1" w:styleId="Char5">
    <w:name w:val="文档结构图 Char"/>
    <w:link w:val="af0"/>
    <w:rsid w:val="00CA10AB"/>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CA10AB"/>
    <w:rPr>
      <w:color w:val="808080"/>
      <w:shd w:val="clear" w:color="auto" w:fill="E6E6E6"/>
    </w:rPr>
  </w:style>
  <w:style w:type="paragraph" w:customStyle="1" w:styleId="B1">
    <w:name w:val="B1+"/>
    <w:basedOn w:val="B10"/>
    <w:rsid w:val="00CA10AB"/>
    <w:pPr>
      <w:numPr>
        <w:numId w:val="4"/>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CA10AB"/>
    <w:rPr>
      <w:rFonts w:ascii="Arial" w:hAnsi="Arial"/>
      <w:sz w:val="28"/>
      <w:lang w:val="en-GB" w:eastAsia="en-US"/>
    </w:rPr>
  </w:style>
  <w:style w:type="character" w:customStyle="1" w:styleId="NOChar">
    <w:name w:val="NO Char"/>
    <w:link w:val="NO"/>
    <w:qFormat/>
    <w:rsid w:val="00CA10AB"/>
    <w:rPr>
      <w:rFonts w:ascii="Times New Roman" w:hAnsi="Times New Roman"/>
      <w:lang w:val="en-GB" w:eastAsia="en-US"/>
    </w:rPr>
  </w:style>
  <w:style w:type="character" w:customStyle="1" w:styleId="B1Char">
    <w:name w:val="B1 Char"/>
    <w:link w:val="B10"/>
    <w:locked/>
    <w:rsid w:val="00CA10AB"/>
    <w:rPr>
      <w:rFonts w:ascii="Times New Roman" w:hAnsi="Times New Roman"/>
      <w:lang w:val="en-GB" w:eastAsia="en-US"/>
    </w:rPr>
  </w:style>
  <w:style w:type="character" w:customStyle="1" w:styleId="B2Char">
    <w:name w:val="B2 Char"/>
    <w:link w:val="B20"/>
    <w:locked/>
    <w:rsid w:val="00CA10AB"/>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CA10AB"/>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CA10AB"/>
    <w:rPr>
      <w:rFonts w:ascii="Arial" w:hAnsi="Arial"/>
      <w:sz w:val="22"/>
      <w:lang w:val="en-GB" w:eastAsia="en-US"/>
    </w:rPr>
  </w:style>
  <w:style w:type="character" w:styleId="af4">
    <w:name w:val="Subtle Reference"/>
    <w:uiPriority w:val="31"/>
    <w:qFormat/>
    <w:rsid w:val="00CA10AB"/>
    <w:rPr>
      <w:smallCaps/>
      <w:color w:val="5A5A5A"/>
    </w:rPr>
  </w:style>
  <w:style w:type="character" w:customStyle="1" w:styleId="TFChar">
    <w:name w:val="TF Char"/>
    <w:link w:val="TF"/>
    <w:rsid w:val="00CA10AB"/>
    <w:rPr>
      <w:rFonts w:ascii="Arial" w:hAnsi="Arial"/>
      <w:b/>
      <w:lang w:val="en-GB" w:eastAsia="en-US"/>
    </w:rPr>
  </w:style>
  <w:style w:type="character" w:customStyle="1" w:styleId="TALChar">
    <w:name w:val="TAL Char"/>
    <w:qFormat/>
    <w:locked/>
    <w:rsid w:val="00CA10AB"/>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A10AB"/>
    <w:rPr>
      <w:rFonts w:ascii="Arial" w:hAnsi="Arial"/>
      <w:sz w:val="32"/>
      <w:lang w:val="en-GB" w:eastAsia="en-US"/>
    </w:rPr>
  </w:style>
  <w:style w:type="paragraph" w:customStyle="1" w:styleId="TableText">
    <w:name w:val="TableText"/>
    <w:basedOn w:val="af5"/>
    <w:qFormat/>
    <w:rsid w:val="00CA10AB"/>
    <w:pPr>
      <w:keepNext/>
      <w:keepLines/>
      <w:snapToGrid w:val="0"/>
      <w:spacing w:after="180"/>
      <w:ind w:left="0"/>
      <w:jc w:val="center"/>
    </w:pPr>
    <w:rPr>
      <w:kern w:val="2"/>
    </w:rPr>
  </w:style>
  <w:style w:type="paragraph" w:styleId="af5">
    <w:name w:val="Body Text Indent"/>
    <w:basedOn w:val="a"/>
    <w:link w:val="Char7"/>
    <w:rsid w:val="00CA10AB"/>
    <w:pPr>
      <w:overflowPunct w:val="0"/>
      <w:autoSpaceDE w:val="0"/>
      <w:autoSpaceDN w:val="0"/>
      <w:adjustRightInd w:val="0"/>
      <w:spacing w:after="120"/>
      <w:ind w:left="360"/>
      <w:textAlignment w:val="baseline"/>
    </w:pPr>
    <w:rPr>
      <w:lang w:eastAsia="en-GB"/>
    </w:rPr>
  </w:style>
  <w:style w:type="character" w:customStyle="1" w:styleId="Char7">
    <w:name w:val="正文文本缩进 Char"/>
    <w:basedOn w:val="a0"/>
    <w:link w:val="af5"/>
    <w:rsid w:val="00CA10AB"/>
    <w:rPr>
      <w:rFonts w:ascii="Times New Roman" w:hAnsi="Times New Roman"/>
      <w:lang w:val="en-GB" w:eastAsia="en-GB"/>
    </w:rPr>
  </w:style>
  <w:style w:type="character" w:customStyle="1" w:styleId="EXChar">
    <w:name w:val="EX Char"/>
    <w:link w:val="EX"/>
    <w:locked/>
    <w:rsid w:val="00CA10AB"/>
    <w:rPr>
      <w:rFonts w:ascii="Times New Roman" w:hAnsi="Times New Roman"/>
      <w:lang w:val="en-GB" w:eastAsia="en-US"/>
    </w:rPr>
  </w:style>
  <w:style w:type="paragraph" w:customStyle="1" w:styleId="B2">
    <w:name w:val="B2+"/>
    <w:basedOn w:val="B20"/>
    <w:rsid w:val="00CA10A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rsid w:val="00CA10A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
    <w:rsid w:val="00CA10AB"/>
    <w:pPr>
      <w:numPr>
        <w:numId w:val="7"/>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
    <w:rsid w:val="00CA10AB"/>
    <w:pPr>
      <w:numPr>
        <w:numId w:val="8"/>
      </w:numPr>
      <w:overflowPunct w:val="0"/>
      <w:autoSpaceDE w:val="0"/>
      <w:autoSpaceDN w:val="0"/>
      <w:adjustRightInd w:val="0"/>
      <w:textAlignment w:val="baseline"/>
    </w:pPr>
    <w:rPr>
      <w:rFonts w:eastAsia="MS Mincho"/>
      <w:lang w:eastAsia="en-GB"/>
    </w:rPr>
  </w:style>
  <w:style w:type="paragraph" w:customStyle="1" w:styleId="FL">
    <w:name w:val="FL"/>
    <w:basedOn w:val="a"/>
    <w:rsid w:val="00CA10AB"/>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
    <w:qFormat/>
    <w:rsid w:val="00CA10AB"/>
    <w:pPr>
      <w:keepNext/>
      <w:keepLines/>
      <w:numPr>
        <w:numId w:val="9"/>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
    <w:qFormat/>
    <w:rsid w:val="00CA10AB"/>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rsid w:val="00CA10AB"/>
    <w:rPr>
      <w:rFonts w:ascii="Arial" w:hAnsi="Arial"/>
      <w:lang w:val="en-GB" w:eastAsia="en-US"/>
    </w:rPr>
  </w:style>
  <w:style w:type="paragraph" w:styleId="af6">
    <w:name w:val="Revision"/>
    <w:hidden/>
    <w:uiPriority w:val="99"/>
    <w:semiHidden/>
    <w:rsid w:val="00CA10AB"/>
    <w:rPr>
      <w:rFonts w:ascii="Times New Roman" w:hAnsi="Times New Roman"/>
      <w:lang w:val="en-GB" w:eastAsia="en-US"/>
    </w:rPr>
  </w:style>
  <w:style w:type="paragraph" w:styleId="TOC">
    <w:name w:val="TOC Heading"/>
    <w:basedOn w:val="1"/>
    <w:next w:val="a"/>
    <w:uiPriority w:val="39"/>
    <w:unhideWhenUsed/>
    <w:qFormat/>
    <w:rsid w:val="00CA10A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rsid w:val="00CA10AB"/>
    <w:rPr>
      <w:rFonts w:ascii="Times New Roman" w:hAnsi="Times New Roman"/>
      <w:noProof/>
      <w:lang w:val="en-GB" w:eastAsia="en-US"/>
    </w:rPr>
  </w:style>
  <w:style w:type="numbering" w:customStyle="1" w:styleId="NoList1">
    <w:name w:val="No List1"/>
    <w:next w:val="a2"/>
    <w:uiPriority w:val="99"/>
    <w:semiHidden/>
    <w:unhideWhenUsed/>
    <w:rsid w:val="00CA10AB"/>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rsid w:val="00CA10AB"/>
    <w:rPr>
      <w:rFonts w:ascii="Arial" w:hAnsi="Arial"/>
      <w:sz w:val="36"/>
      <w:lang w:val="en-GB" w:eastAsia="en-US"/>
    </w:rPr>
  </w:style>
  <w:style w:type="character" w:customStyle="1" w:styleId="6Char">
    <w:name w:val="标题 6 Char"/>
    <w:aliases w:val="T1 Char,Header 6 Char"/>
    <w:link w:val="6"/>
    <w:rsid w:val="00CA10AB"/>
    <w:rPr>
      <w:rFonts w:ascii="Arial" w:hAnsi="Arial"/>
      <w:lang w:val="en-GB" w:eastAsia="en-US"/>
    </w:rPr>
  </w:style>
  <w:style w:type="paragraph" w:styleId="af7">
    <w:name w:val="caption"/>
    <w:aliases w:val="cap,cap Char,Caption Char1 Char,cap Char Char1,Caption Char Char1 Char,cap Char2,3GPP Caption Table"/>
    <w:basedOn w:val="a"/>
    <w:next w:val="a"/>
    <w:link w:val="Char8"/>
    <w:qFormat/>
    <w:rsid w:val="00CA10A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8">
    <w:name w:val="题注 Char"/>
    <w:aliases w:val="cap Char1,cap Char Char,Caption Char1 Char Char,cap Char Char1 Char,Caption Char Char1 Char Char,cap Char2 Char,3GPP Caption Table Char"/>
    <w:link w:val="af7"/>
    <w:locked/>
    <w:rsid w:val="00CA10AB"/>
    <w:rPr>
      <w:rFonts w:ascii="Times New Roman" w:eastAsia="Symbol" w:hAnsi="Times New Roman"/>
      <w:b/>
      <w:bCs/>
      <w:sz w:val="16"/>
      <w:lang w:val="en-GB" w:eastAsia="en-GB"/>
    </w:rPr>
  </w:style>
  <w:style w:type="character" w:customStyle="1" w:styleId="H6Char">
    <w:name w:val="H6 Char"/>
    <w:link w:val="H6"/>
    <w:rsid w:val="00CA10AB"/>
    <w:rPr>
      <w:rFonts w:ascii="Arial" w:hAnsi="Arial"/>
      <w:lang w:val="en-GB" w:eastAsia="en-US"/>
    </w:rPr>
  </w:style>
  <w:style w:type="paragraph" w:styleId="af8">
    <w:name w:val="Normal (Web)"/>
    <w:basedOn w:val="a"/>
    <w:unhideWhenUsed/>
    <w:qFormat/>
    <w:rsid w:val="00CA10AB"/>
    <w:pPr>
      <w:spacing w:before="100" w:beforeAutospacing="1" w:after="100" w:afterAutospacing="1"/>
    </w:pPr>
    <w:rPr>
      <w:rFonts w:eastAsia="MS Mincho"/>
      <w:sz w:val="24"/>
      <w:szCs w:val="24"/>
      <w:lang w:val="en-US" w:eastAsia="en-GB"/>
    </w:rPr>
  </w:style>
  <w:style w:type="character" w:customStyle="1" w:styleId="fontstyle01">
    <w:name w:val="fontstyle01"/>
    <w:rsid w:val="00CA10AB"/>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CA10AB"/>
  </w:style>
  <w:style w:type="numbering" w:customStyle="1" w:styleId="NoList3">
    <w:name w:val="No List3"/>
    <w:next w:val="a2"/>
    <w:uiPriority w:val="99"/>
    <w:semiHidden/>
    <w:unhideWhenUsed/>
    <w:rsid w:val="00CA10AB"/>
  </w:style>
  <w:style w:type="numbering" w:customStyle="1" w:styleId="NoList4">
    <w:name w:val="No List4"/>
    <w:next w:val="a2"/>
    <w:uiPriority w:val="99"/>
    <w:semiHidden/>
    <w:unhideWhenUsed/>
    <w:rsid w:val="00CA10AB"/>
  </w:style>
  <w:style w:type="table" w:customStyle="1" w:styleId="TableGrid1">
    <w:name w:val="Table Grid1"/>
    <w:basedOn w:val="a1"/>
    <w:next w:val="af3"/>
    <w:uiPriority w:val="39"/>
    <w:rsid w:val="00CA10A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link w:val="a9"/>
    <w:rsid w:val="00CA10AB"/>
    <w:rPr>
      <w:rFonts w:ascii="Arial" w:hAnsi="Arial"/>
      <w:b/>
      <w:i/>
      <w:noProof/>
      <w:sz w:val="18"/>
      <w:lang w:val="en-GB" w:eastAsia="en-US"/>
    </w:rPr>
  </w:style>
  <w:style w:type="numbering" w:customStyle="1" w:styleId="NoList5">
    <w:name w:val="No List5"/>
    <w:next w:val="a2"/>
    <w:uiPriority w:val="99"/>
    <w:semiHidden/>
    <w:unhideWhenUsed/>
    <w:rsid w:val="00CA10AB"/>
  </w:style>
  <w:style w:type="character" w:customStyle="1" w:styleId="7Char">
    <w:name w:val="标题 7 Char"/>
    <w:link w:val="7"/>
    <w:rsid w:val="00CA10AB"/>
    <w:rPr>
      <w:rFonts w:ascii="Arial" w:hAnsi="Arial"/>
      <w:lang w:val="en-GB" w:eastAsia="en-US"/>
    </w:rPr>
  </w:style>
  <w:style w:type="character" w:customStyle="1" w:styleId="8Char">
    <w:name w:val="标题 8 Char"/>
    <w:link w:val="8"/>
    <w:rsid w:val="00CA10AB"/>
    <w:rPr>
      <w:rFonts w:ascii="Arial" w:hAnsi="Arial"/>
      <w:sz w:val="36"/>
      <w:lang w:val="en-GB" w:eastAsia="en-US"/>
    </w:rPr>
  </w:style>
  <w:style w:type="character" w:customStyle="1" w:styleId="9Char">
    <w:name w:val="标题 9 Char"/>
    <w:link w:val="9"/>
    <w:rsid w:val="00CA10AB"/>
    <w:rPr>
      <w:rFonts w:ascii="Arial" w:hAnsi="Arial"/>
      <w:sz w:val="36"/>
      <w:lang w:val="en-GB" w:eastAsia="en-US"/>
    </w:rPr>
  </w:style>
  <w:style w:type="table" w:customStyle="1" w:styleId="TableGrid2">
    <w:name w:val="Table Grid2"/>
    <w:basedOn w:val="a1"/>
    <w:next w:val="af3"/>
    <w:rsid w:val="00CA10AB"/>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CA10AB"/>
  </w:style>
  <w:style w:type="numbering" w:customStyle="1" w:styleId="NoList21">
    <w:name w:val="No List21"/>
    <w:next w:val="a2"/>
    <w:uiPriority w:val="99"/>
    <w:semiHidden/>
    <w:unhideWhenUsed/>
    <w:rsid w:val="00CA10AB"/>
  </w:style>
  <w:style w:type="numbering" w:customStyle="1" w:styleId="NoList31">
    <w:name w:val="No List31"/>
    <w:next w:val="a2"/>
    <w:uiPriority w:val="99"/>
    <w:semiHidden/>
    <w:unhideWhenUsed/>
    <w:rsid w:val="00CA10AB"/>
  </w:style>
  <w:style w:type="numbering" w:customStyle="1" w:styleId="NoList41">
    <w:name w:val="No List41"/>
    <w:next w:val="a2"/>
    <w:uiPriority w:val="99"/>
    <w:semiHidden/>
    <w:unhideWhenUsed/>
    <w:rsid w:val="00CA10AB"/>
  </w:style>
  <w:style w:type="table" w:customStyle="1" w:styleId="TableGrid11">
    <w:name w:val="Table Grid11"/>
    <w:basedOn w:val="a1"/>
    <w:next w:val="af3"/>
    <w:uiPriority w:val="39"/>
    <w:rsid w:val="00CA10A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A10AB"/>
  </w:style>
  <w:style w:type="table" w:customStyle="1" w:styleId="TableGrid3">
    <w:name w:val="Table Grid3"/>
    <w:basedOn w:val="a1"/>
    <w:next w:val="af3"/>
    <w:rsid w:val="00CA10AB"/>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CA10AB"/>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CA10AB"/>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A10AB"/>
    <w:rPr>
      <w:rFonts w:ascii="Arial" w:hAnsi="Arial"/>
      <w:sz w:val="32"/>
      <w:lang w:val="en-GB" w:eastAsia="en-US" w:bidi="ar-SA"/>
    </w:rPr>
  </w:style>
  <w:style w:type="paragraph" w:customStyle="1" w:styleId="References">
    <w:name w:val="References"/>
    <w:basedOn w:val="a"/>
    <w:rsid w:val="00CA10AB"/>
    <w:pPr>
      <w:numPr>
        <w:numId w:val="11"/>
      </w:numPr>
      <w:autoSpaceDE w:val="0"/>
      <w:autoSpaceDN w:val="0"/>
      <w:snapToGrid w:val="0"/>
      <w:spacing w:after="60"/>
      <w:jc w:val="both"/>
    </w:pPr>
    <w:rPr>
      <w:szCs w:val="16"/>
      <w:lang w:val="en-US"/>
    </w:rPr>
  </w:style>
  <w:style w:type="paragraph" w:customStyle="1" w:styleId="Default">
    <w:name w:val="Default"/>
    <w:rsid w:val="00CA10AB"/>
    <w:pPr>
      <w:autoSpaceDE w:val="0"/>
      <w:autoSpaceDN w:val="0"/>
      <w:adjustRightInd w:val="0"/>
    </w:pPr>
    <w:rPr>
      <w:rFonts w:ascii="Arial" w:hAnsi="Arial" w:cs="Arial"/>
      <w:color w:val="000000"/>
      <w:sz w:val="24"/>
      <w:szCs w:val="24"/>
      <w:lang w:val="en-GB" w:eastAsia="en-GB"/>
    </w:rPr>
  </w:style>
  <w:style w:type="paragraph" w:styleId="afb">
    <w:name w:val="Body Text"/>
    <w:basedOn w:val="a"/>
    <w:link w:val="Char9"/>
    <w:rsid w:val="00CA10AB"/>
    <w:rPr>
      <w:rFonts w:ascii="CG Times (WN)" w:eastAsia="MS Mincho" w:hAnsi="CG Times (WN)"/>
    </w:rPr>
  </w:style>
  <w:style w:type="character" w:customStyle="1" w:styleId="Char9">
    <w:name w:val="正文文本 Char"/>
    <w:basedOn w:val="a0"/>
    <w:link w:val="afb"/>
    <w:rsid w:val="00CA10AB"/>
    <w:rPr>
      <w:rFonts w:eastAsia="MS Mincho"/>
      <w:lang w:val="en-GB" w:eastAsia="en-US"/>
    </w:rPr>
  </w:style>
  <w:style w:type="character" w:customStyle="1" w:styleId="font4">
    <w:name w:val="font4"/>
    <w:basedOn w:val="a0"/>
    <w:qFormat/>
    <w:rsid w:val="00CA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wmf"/><Relationship Id="rId26" Type="http://schemas.openxmlformats.org/officeDocument/2006/relationships/oleObject" Target="embeddings/oleObject5.bin"/><Relationship Id="rId39" Type="http://schemas.microsoft.com/office/2011/relationships/people" Target="people.xml"/><Relationship Id="rId21" Type="http://schemas.openxmlformats.org/officeDocument/2006/relationships/image" Target="media/image4.wmf"/><Relationship Id="rId34" Type="http://schemas.openxmlformats.org/officeDocument/2006/relationships/oleObject" Target="embeddings/oleObject10.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0.wmf"/><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25BE-5162-48C3-94F7-74C4CA7E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251</TotalTime>
  <Pages>10</Pages>
  <Words>2622</Words>
  <Characters>14947</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24</cp:revision>
  <cp:lastPrinted>1899-12-31T23:00:00Z</cp:lastPrinted>
  <dcterms:created xsi:type="dcterms:W3CDTF">2020-03-25T10:11:00Z</dcterms:created>
  <dcterms:modified xsi:type="dcterms:W3CDTF">2020-06-03T14:15:00Z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(3)76iIvT7cTd4516Bt0wdb2SzJMxDQDDRaLS7MhsEaUfPel1VYYxtjm6RRWbpMMNgU/JFMQF6w
g1ib/tgqEgASXE/IgpJA39Atp8o/smIFsxBn+1wKb4Wk8XKHax7mlBxwS5b388BbihemjZQl
NFjGZXHcT5EeVPBY9vOBogfQotQBVnMdMuyn8C89zGxRomDYrdUarBYdYTYhPtmcouCFNBta
Xa5q/72sp27rBu00iA</vt:lpwstr>
  </property>
  <property fmtid="{D5CDD505-2E9C-101B-9397-08002B2CF9AE}" pid="22" name="_2015_ms_pID_7253431">
    <vt:lpwstr>LWz5bnlTorzKrhGxND8beC7noDdk1G6L6Ho64hMNTvhy17gPRIwz/r
86BVpEUN8nBBGztYQZoZIswd3gVOIodQa73hdEWCafQSEt0mb8E35hiDfF4fdKFN8W880hrB
2cM3WUKfhXtn7SLPkuKHXz13TjM1qJYC83T+q/2wFqMb0PxKwOlXqfoair6VkXKKRQ+c0Pl1
aI1hArOEyW+yJVn6yX5Ts5s97zwTDVTAdENR</vt:lpwstr>
  </property>
  <property fmtid="{D5CDD505-2E9C-101B-9397-08002B2CF9AE}" pid="23" name="_2015_ms_pID_7253432">
    <vt:lpwstr>aA==</vt:lpwstr>
  </property>
</Properties>
</file>