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6F241" w14:textId="150D8FDC" w:rsidR="00AE20DA" w:rsidRDefault="00E34273" w:rsidP="00AE20DA">
      <w:pPr>
        <w:pStyle w:val="CRCoverPage"/>
        <w:tabs>
          <w:tab w:val="right" w:pos="9639"/>
        </w:tabs>
        <w:spacing w:after="0"/>
        <w:rPr>
          <w:rFonts w:cs="Arial"/>
          <w:b/>
          <w:sz w:val="24"/>
          <w:szCs w:val="24"/>
          <w:lang w:val="en-US"/>
        </w:rPr>
      </w:pPr>
      <w:bookmarkStart w:id="0" w:name="Title"/>
      <w:bookmarkStart w:id="1" w:name="DocumentFor"/>
      <w:bookmarkStart w:id="2" w:name="_Hlk22544418"/>
      <w:bookmarkStart w:id="3" w:name="_Hlk491845607"/>
      <w:bookmarkStart w:id="4" w:name="_Toc526340428"/>
      <w:bookmarkEnd w:id="0"/>
      <w:bookmarkEnd w:id="1"/>
      <w:r w:rsidRPr="00E34273">
        <w:rPr>
          <w:rFonts w:cs="Arial"/>
          <w:b/>
          <w:sz w:val="24"/>
          <w:szCs w:val="24"/>
        </w:rPr>
        <w:t>3GPP TSG-RAN WG4 Meeting # 95-e</w:t>
      </w:r>
      <w:r w:rsidR="00AE20DA">
        <w:rPr>
          <w:rFonts w:cs="Arial"/>
          <w:b/>
          <w:sz w:val="24"/>
          <w:szCs w:val="24"/>
        </w:rPr>
        <w:tab/>
      </w:r>
      <w:r w:rsidRPr="00E34273">
        <w:rPr>
          <w:rFonts w:cs="Arial"/>
          <w:b/>
          <w:sz w:val="24"/>
          <w:szCs w:val="24"/>
        </w:rPr>
        <w:t>R4-2007605</w:t>
      </w:r>
    </w:p>
    <w:p w14:paraId="26662723" w14:textId="44549B2D" w:rsidR="00CE37FD" w:rsidRDefault="00E34273" w:rsidP="00AA40B3">
      <w:pPr>
        <w:pStyle w:val="CRCoverPage"/>
        <w:outlineLvl w:val="0"/>
        <w:rPr>
          <w:b/>
          <w:noProof/>
          <w:sz w:val="24"/>
        </w:rPr>
      </w:pPr>
      <w:r>
        <w:rPr>
          <w:b/>
          <w:sz w:val="24"/>
          <w:szCs w:val="24"/>
          <w:lang w:eastAsia="zh-CN"/>
        </w:rPr>
        <w:t>Electronic Meeting, 25 May – 5 June, 2020</w:t>
      </w:r>
      <w:bookmarkEnd w:id="2"/>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E37FD" w14:paraId="45D50357" w14:textId="77777777" w:rsidTr="00CE37FD">
        <w:tc>
          <w:tcPr>
            <w:tcW w:w="9641" w:type="dxa"/>
            <w:gridSpan w:val="9"/>
            <w:tcBorders>
              <w:top w:val="single" w:sz="4" w:space="0" w:color="auto"/>
              <w:left w:val="single" w:sz="4" w:space="0" w:color="auto"/>
              <w:bottom w:val="nil"/>
              <w:right w:val="single" w:sz="4" w:space="0" w:color="auto"/>
            </w:tcBorders>
            <w:hideMark/>
          </w:tcPr>
          <w:p w14:paraId="37F825F5" w14:textId="77777777" w:rsidR="00CE37FD" w:rsidRDefault="00CE37FD">
            <w:pPr>
              <w:pStyle w:val="CRCoverPage"/>
              <w:spacing w:after="0"/>
              <w:jc w:val="right"/>
              <w:rPr>
                <w:i/>
                <w:noProof/>
                <w:lang w:eastAsia="fr-FR"/>
              </w:rPr>
            </w:pPr>
            <w:r>
              <w:rPr>
                <w:i/>
                <w:noProof/>
                <w:sz w:val="14"/>
                <w:lang w:eastAsia="fr-FR"/>
              </w:rPr>
              <w:t>CR-Form-v12.0</w:t>
            </w:r>
          </w:p>
        </w:tc>
      </w:tr>
      <w:tr w:rsidR="00CE37FD" w14:paraId="2217BD48" w14:textId="77777777" w:rsidTr="00CE37FD">
        <w:tc>
          <w:tcPr>
            <w:tcW w:w="9641" w:type="dxa"/>
            <w:gridSpan w:val="9"/>
            <w:tcBorders>
              <w:top w:val="nil"/>
              <w:left w:val="single" w:sz="4" w:space="0" w:color="auto"/>
              <w:bottom w:val="nil"/>
              <w:right w:val="single" w:sz="4" w:space="0" w:color="auto"/>
            </w:tcBorders>
            <w:hideMark/>
          </w:tcPr>
          <w:p w14:paraId="17EE0A8F" w14:textId="67ABC943" w:rsidR="00CE37FD" w:rsidRDefault="00C66EB5">
            <w:pPr>
              <w:pStyle w:val="CRCoverPage"/>
              <w:spacing w:after="0"/>
              <w:jc w:val="center"/>
              <w:rPr>
                <w:noProof/>
                <w:lang w:eastAsia="fr-FR"/>
              </w:rPr>
            </w:pPr>
            <w:r>
              <w:rPr>
                <w:b/>
                <w:noProof/>
                <w:sz w:val="32"/>
                <w:lang w:eastAsia="fr-FR"/>
              </w:rPr>
              <w:t xml:space="preserve">DRAFT </w:t>
            </w:r>
            <w:r w:rsidR="00CE37FD">
              <w:rPr>
                <w:b/>
                <w:noProof/>
                <w:sz w:val="32"/>
                <w:lang w:eastAsia="fr-FR"/>
              </w:rPr>
              <w:t>CHANGE REQUEST</w:t>
            </w:r>
          </w:p>
        </w:tc>
      </w:tr>
      <w:tr w:rsidR="00CE37FD" w14:paraId="42898B6C" w14:textId="77777777" w:rsidTr="00CE37FD">
        <w:tc>
          <w:tcPr>
            <w:tcW w:w="9641" w:type="dxa"/>
            <w:gridSpan w:val="9"/>
            <w:tcBorders>
              <w:top w:val="nil"/>
              <w:left w:val="single" w:sz="4" w:space="0" w:color="auto"/>
              <w:bottom w:val="nil"/>
              <w:right w:val="single" w:sz="4" w:space="0" w:color="auto"/>
            </w:tcBorders>
          </w:tcPr>
          <w:p w14:paraId="03C548E1" w14:textId="77777777" w:rsidR="00CE37FD" w:rsidRDefault="00CE37FD">
            <w:pPr>
              <w:pStyle w:val="CRCoverPage"/>
              <w:spacing w:after="0"/>
              <w:rPr>
                <w:noProof/>
                <w:sz w:val="8"/>
                <w:szCs w:val="8"/>
                <w:lang w:eastAsia="fr-FR"/>
              </w:rPr>
            </w:pPr>
          </w:p>
        </w:tc>
      </w:tr>
      <w:tr w:rsidR="00CE37FD" w14:paraId="0A99B8C3" w14:textId="77777777" w:rsidTr="00CE37FD">
        <w:tc>
          <w:tcPr>
            <w:tcW w:w="142" w:type="dxa"/>
            <w:tcBorders>
              <w:top w:val="nil"/>
              <w:left w:val="single" w:sz="4" w:space="0" w:color="auto"/>
              <w:bottom w:val="nil"/>
              <w:right w:val="nil"/>
            </w:tcBorders>
          </w:tcPr>
          <w:p w14:paraId="31B6841A" w14:textId="77777777" w:rsidR="00CE37FD" w:rsidRDefault="00CE37FD">
            <w:pPr>
              <w:pStyle w:val="CRCoverPage"/>
              <w:spacing w:after="0"/>
              <w:jc w:val="right"/>
              <w:rPr>
                <w:noProof/>
                <w:lang w:eastAsia="fr-FR"/>
              </w:rPr>
            </w:pPr>
          </w:p>
        </w:tc>
        <w:tc>
          <w:tcPr>
            <w:tcW w:w="1559" w:type="dxa"/>
            <w:shd w:val="pct30" w:color="FFFF00" w:fill="auto"/>
            <w:hideMark/>
          </w:tcPr>
          <w:p w14:paraId="41F6B96E" w14:textId="61082937" w:rsidR="00CE37FD" w:rsidRDefault="00CE37FD">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38.101-1</w:t>
            </w:r>
            <w:r>
              <w:rPr>
                <w:b/>
                <w:noProof/>
                <w:sz w:val="28"/>
                <w:lang w:eastAsia="fr-FR"/>
              </w:rPr>
              <w:fldChar w:fldCharType="end"/>
            </w:r>
          </w:p>
        </w:tc>
        <w:tc>
          <w:tcPr>
            <w:tcW w:w="709" w:type="dxa"/>
            <w:hideMark/>
          </w:tcPr>
          <w:p w14:paraId="31347E96" w14:textId="77777777" w:rsidR="00CE37FD" w:rsidRDefault="00CE37FD">
            <w:pPr>
              <w:pStyle w:val="CRCoverPage"/>
              <w:spacing w:after="0"/>
              <w:jc w:val="center"/>
              <w:rPr>
                <w:noProof/>
                <w:lang w:eastAsia="fr-FR"/>
              </w:rPr>
            </w:pPr>
            <w:r>
              <w:rPr>
                <w:b/>
                <w:noProof/>
                <w:sz w:val="28"/>
                <w:lang w:eastAsia="fr-FR"/>
              </w:rPr>
              <w:t>CR</w:t>
            </w:r>
          </w:p>
        </w:tc>
        <w:tc>
          <w:tcPr>
            <w:tcW w:w="1276" w:type="dxa"/>
            <w:shd w:val="pct30" w:color="FFFF00" w:fill="auto"/>
            <w:hideMark/>
          </w:tcPr>
          <w:p w14:paraId="45E92139" w14:textId="76F73BC3" w:rsidR="00CE37FD" w:rsidRDefault="005E5A0D">
            <w:pPr>
              <w:pStyle w:val="CRCoverPage"/>
              <w:spacing w:after="0"/>
              <w:jc w:val="center"/>
              <w:rPr>
                <w:noProof/>
                <w:lang w:eastAsia="fr-FR"/>
              </w:rPr>
            </w:pPr>
            <w:r w:rsidRPr="005E5A0D">
              <w:rPr>
                <w:b/>
                <w:noProof/>
                <w:sz w:val="28"/>
                <w:lang w:eastAsia="fr-FR"/>
              </w:rPr>
              <w:t>0360</w:t>
            </w:r>
          </w:p>
        </w:tc>
        <w:tc>
          <w:tcPr>
            <w:tcW w:w="709" w:type="dxa"/>
            <w:hideMark/>
          </w:tcPr>
          <w:p w14:paraId="1BAC74A8" w14:textId="77777777" w:rsidR="00CE37FD" w:rsidRDefault="00CE37FD">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204088E" w14:textId="39A7A4CD" w:rsidR="00CE37FD" w:rsidRPr="001229AE" w:rsidRDefault="00CE37FD">
            <w:pPr>
              <w:pStyle w:val="CRCoverPage"/>
              <w:spacing w:after="0"/>
              <w:jc w:val="center"/>
              <w:rPr>
                <w:b/>
                <w:noProof/>
                <w:sz w:val="28"/>
                <w:lang w:eastAsia="fr-FR"/>
              </w:rPr>
            </w:pPr>
          </w:p>
        </w:tc>
        <w:tc>
          <w:tcPr>
            <w:tcW w:w="2410" w:type="dxa"/>
            <w:hideMark/>
          </w:tcPr>
          <w:p w14:paraId="2FC8F9EB" w14:textId="77777777" w:rsidR="00CE37FD" w:rsidRDefault="00CE37FD">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4C28670A" w14:textId="0B04530B" w:rsidR="00CE37FD" w:rsidRDefault="00CE37FD">
            <w:pPr>
              <w:pStyle w:val="CRCoverPage"/>
              <w:spacing w:after="0"/>
              <w:jc w:val="center"/>
              <w:rPr>
                <w:noProof/>
                <w:sz w:val="28"/>
                <w:lang w:eastAsia="fr-FR"/>
              </w:rPr>
            </w:pPr>
            <w:r>
              <w:rPr>
                <w:b/>
                <w:noProof/>
                <w:sz w:val="28"/>
                <w:lang w:eastAsia="fr-FR"/>
              </w:rPr>
              <w:t>1</w:t>
            </w:r>
            <w:r w:rsidR="00AA40B3">
              <w:rPr>
                <w:b/>
                <w:noProof/>
                <w:sz w:val="28"/>
                <w:lang w:eastAsia="fr-FR"/>
              </w:rPr>
              <w:t>6</w:t>
            </w:r>
            <w:r>
              <w:rPr>
                <w:b/>
                <w:noProof/>
                <w:sz w:val="28"/>
                <w:lang w:eastAsia="fr-FR"/>
              </w:rPr>
              <w:t>.</w:t>
            </w:r>
            <w:r w:rsidR="00AE20DA">
              <w:rPr>
                <w:b/>
                <w:noProof/>
                <w:sz w:val="28"/>
                <w:lang w:eastAsia="fr-FR"/>
              </w:rPr>
              <w:t>3</w:t>
            </w:r>
            <w:r>
              <w:rPr>
                <w:b/>
                <w:noProof/>
                <w:sz w:val="28"/>
                <w:lang w:eastAsia="fr-FR"/>
              </w:rPr>
              <w:t>.0</w:t>
            </w:r>
          </w:p>
        </w:tc>
        <w:tc>
          <w:tcPr>
            <w:tcW w:w="143" w:type="dxa"/>
            <w:tcBorders>
              <w:top w:val="nil"/>
              <w:left w:val="nil"/>
              <w:bottom w:val="nil"/>
              <w:right w:val="single" w:sz="4" w:space="0" w:color="auto"/>
            </w:tcBorders>
          </w:tcPr>
          <w:p w14:paraId="4505CD17" w14:textId="77777777" w:rsidR="00CE37FD" w:rsidRDefault="00CE37FD">
            <w:pPr>
              <w:pStyle w:val="CRCoverPage"/>
              <w:spacing w:after="0"/>
              <w:rPr>
                <w:noProof/>
                <w:lang w:eastAsia="fr-FR"/>
              </w:rPr>
            </w:pPr>
          </w:p>
        </w:tc>
      </w:tr>
      <w:tr w:rsidR="00CE37FD" w14:paraId="47CBA148" w14:textId="77777777" w:rsidTr="00CE37FD">
        <w:tc>
          <w:tcPr>
            <w:tcW w:w="9641" w:type="dxa"/>
            <w:gridSpan w:val="9"/>
            <w:tcBorders>
              <w:top w:val="nil"/>
              <w:left w:val="single" w:sz="4" w:space="0" w:color="auto"/>
              <w:bottom w:val="nil"/>
              <w:right w:val="single" w:sz="4" w:space="0" w:color="auto"/>
            </w:tcBorders>
          </w:tcPr>
          <w:p w14:paraId="4651B64E" w14:textId="77777777" w:rsidR="00CE37FD" w:rsidRDefault="00CE37FD">
            <w:pPr>
              <w:pStyle w:val="CRCoverPage"/>
              <w:spacing w:after="0"/>
              <w:rPr>
                <w:noProof/>
                <w:lang w:eastAsia="fr-FR"/>
              </w:rPr>
            </w:pPr>
          </w:p>
        </w:tc>
      </w:tr>
      <w:tr w:rsidR="00CE37FD" w14:paraId="4929C344" w14:textId="77777777" w:rsidTr="00CE37FD">
        <w:tc>
          <w:tcPr>
            <w:tcW w:w="9641" w:type="dxa"/>
            <w:gridSpan w:val="9"/>
            <w:tcBorders>
              <w:top w:val="single" w:sz="4" w:space="0" w:color="auto"/>
              <w:left w:val="nil"/>
              <w:bottom w:val="nil"/>
              <w:right w:val="nil"/>
            </w:tcBorders>
            <w:hideMark/>
          </w:tcPr>
          <w:p w14:paraId="69F723EA" w14:textId="77777777" w:rsidR="00CE37FD" w:rsidRDefault="00CE37FD">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aa"/>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aa"/>
                  <w:rFonts w:cs="Arial"/>
                  <w:i/>
                  <w:noProof/>
                  <w:lang w:eastAsia="fr-FR"/>
                </w:rPr>
                <w:t>http://www.3gpp.org/Change-Requests</w:t>
              </w:r>
            </w:hyperlink>
            <w:r>
              <w:rPr>
                <w:rFonts w:cs="Arial"/>
                <w:i/>
                <w:noProof/>
                <w:lang w:eastAsia="fr-FR"/>
              </w:rPr>
              <w:t>.</w:t>
            </w:r>
          </w:p>
        </w:tc>
      </w:tr>
      <w:tr w:rsidR="00CE37FD" w14:paraId="2095507E" w14:textId="77777777" w:rsidTr="00CE37FD">
        <w:tc>
          <w:tcPr>
            <w:tcW w:w="9641" w:type="dxa"/>
            <w:gridSpan w:val="9"/>
          </w:tcPr>
          <w:p w14:paraId="6234D9D3" w14:textId="77777777" w:rsidR="00CE37FD" w:rsidRDefault="00CE37FD">
            <w:pPr>
              <w:pStyle w:val="CRCoverPage"/>
              <w:spacing w:after="0"/>
              <w:rPr>
                <w:noProof/>
                <w:sz w:val="8"/>
                <w:szCs w:val="8"/>
                <w:lang w:eastAsia="fr-FR"/>
              </w:rPr>
            </w:pPr>
          </w:p>
        </w:tc>
      </w:tr>
    </w:tbl>
    <w:p w14:paraId="1B3DA746"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E37FD" w14:paraId="0D323541" w14:textId="77777777" w:rsidTr="00CE37FD">
        <w:tc>
          <w:tcPr>
            <w:tcW w:w="2835" w:type="dxa"/>
            <w:hideMark/>
          </w:tcPr>
          <w:p w14:paraId="2746F66F" w14:textId="77777777" w:rsidR="00CE37FD" w:rsidRDefault="00CE37FD">
            <w:pPr>
              <w:pStyle w:val="CRCoverPage"/>
              <w:tabs>
                <w:tab w:val="right" w:pos="2751"/>
              </w:tabs>
              <w:spacing w:after="0"/>
              <w:rPr>
                <w:b/>
                <w:i/>
                <w:noProof/>
                <w:lang w:eastAsia="fr-FR"/>
              </w:rPr>
            </w:pPr>
            <w:r>
              <w:rPr>
                <w:b/>
                <w:i/>
                <w:noProof/>
                <w:lang w:eastAsia="fr-FR"/>
              </w:rPr>
              <w:t>Proposed change affects:</w:t>
            </w:r>
          </w:p>
        </w:tc>
        <w:tc>
          <w:tcPr>
            <w:tcW w:w="1418" w:type="dxa"/>
            <w:hideMark/>
          </w:tcPr>
          <w:p w14:paraId="6868B72B" w14:textId="77777777" w:rsidR="00CE37FD" w:rsidRDefault="00CE37FD">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47EB54" w14:textId="77777777" w:rsidR="00CE37FD" w:rsidRDefault="00CE37FD">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261BAEEA" w14:textId="77777777" w:rsidR="00CE37FD" w:rsidRDefault="00CE37FD">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F11FFBB" w14:textId="77777777" w:rsidR="00CE37FD" w:rsidRDefault="00CE37FD">
            <w:pPr>
              <w:pStyle w:val="CRCoverPage"/>
              <w:spacing w:after="0"/>
              <w:jc w:val="center"/>
              <w:rPr>
                <w:b/>
                <w:caps/>
                <w:noProof/>
                <w:lang w:eastAsia="fr-FR"/>
              </w:rPr>
            </w:pPr>
            <w:r>
              <w:rPr>
                <w:b/>
                <w:caps/>
                <w:noProof/>
                <w:lang w:eastAsia="fr-FR"/>
              </w:rPr>
              <w:t>X</w:t>
            </w:r>
          </w:p>
        </w:tc>
        <w:tc>
          <w:tcPr>
            <w:tcW w:w="2126" w:type="dxa"/>
            <w:hideMark/>
          </w:tcPr>
          <w:p w14:paraId="408C6FAB" w14:textId="77777777" w:rsidR="00CE37FD" w:rsidRDefault="00CE37FD">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A4B894" w14:textId="77777777" w:rsidR="00CE37FD" w:rsidRDefault="00CE37FD">
            <w:pPr>
              <w:pStyle w:val="CRCoverPage"/>
              <w:spacing w:after="0"/>
              <w:jc w:val="center"/>
              <w:rPr>
                <w:b/>
                <w:caps/>
                <w:noProof/>
                <w:lang w:eastAsia="fr-FR"/>
              </w:rPr>
            </w:pPr>
          </w:p>
        </w:tc>
        <w:tc>
          <w:tcPr>
            <w:tcW w:w="1418" w:type="dxa"/>
            <w:hideMark/>
          </w:tcPr>
          <w:p w14:paraId="5849EE37" w14:textId="77777777" w:rsidR="00CE37FD" w:rsidRDefault="00CE37FD">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4495C4" w14:textId="77777777" w:rsidR="00CE37FD" w:rsidRDefault="00CE37FD">
            <w:pPr>
              <w:pStyle w:val="CRCoverPage"/>
              <w:spacing w:after="0"/>
              <w:jc w:val="center"/>
              <w:rPr>
                <w:b/>
                <w:bCs/>
                <w:caps/>
                <w:noProof/>
                <w:lang w:eastAsia="fr-FR"/>
              </w:rPr>
            </w:pPr>
          </w:p>
        </w:tc>
      </w:tr>
    </w:tbl>
    <w:p w14:paraId="5A31C92A"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E37FD" w14:paraId="5634C241" w14:textId="77777777" w:rsidTr="00CE37FD">
        <w:tc>
          <w:tcPr>
            <w:tcW w:w="9640" w:type="dxa"/>
            <w:gridSpan w:val="11"/>
          </w:tcPr>
          <w:p w14:paraId="42FF4632" w14:textId="77777777" w:rsidR="00CE37FD" w:rsidRDefault="00CE37FD">
            <w:pPr>
              <w:pStyle w:val="CRCoverPage"/>
              <w:spacing w:after="0"/>
              <w:rPr>
                <w:noProof/>
                <w:sz w:val="8"/>
                <w:szCs w:val="8"/>
                <w:lang w:eastAsia="fr-FR"/>
              </w:rPr>
            </w:pPr>
          </w:p>
        </w:tc>
      </w:tr>
      <w:tr w:rsidR="00CE37FD" w14:paraId="59D1377B" w14:textId="77777777" w:rsidTr="00CE37FD">
        <w:tc>
          <w:tcPr>
            <w:tcW w:w="1843" w:type="dxa"/>
            <w:tcBorders>
              <w:top w:val="single" w:sz="4" w:space="0" w:color="auto"/>
              <w:left w:val="single" w:sz="4" w:space="0" w:color="auto"/>
              <w:bottom w:val="nil"/>
              <w:right w:val="nil"/>
            </w:tcBorders>
            <w:hideMark/>
          </w:tcPr>
          <w:p w14:paraId="410D2C80" w14:textId="77777777" w:rsidR="00CE37FD" w:rsidRDefault="00CE37FD">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1711221" w14:textId="4773AE8D" w:rsidR="00CE37FD" w:rsidRDefault="00CE37FD">
            <w:pPr>
              <w:pStyle w:val="CRCoverPage"/>
              <w:spacing w:after="0"/>
              <w:ind w:left="100"/>
              <w:rPr>
                <w:noProof/>
                <w:lang w:eastAsia="fr-FR"/>
              </w:rPr>
            </w:pPr>
            <w:r>
              <w:rPr>
                <w:noProof/>
              </w:rPr>
              <w:t>CR to add NR intra-band FR1 in TS 38.101-1</w:t>
            </w:r>
          </w:p>
        </w:tc>
      </w:tr>
      <w:tr w:rsidR="00CE37FD" w14:paraId="1852A6A0" w14:textId="77777777" w:rsidTr="00CE37FD">
        <w:tc>
          <w:tcPr>
            <w:tcW w:w="1843" w:type="dxa"/>
            <w:tcBorders>
              <w:top w:val="nil"/>
              <w:left w:val="single" w:sz="4" w:space="0" w:color="auto"/>
              <w:bottom w:val="nil"/>
              <w:right w:val="nil"/>
            </w:tcBorders>
          </w:tcPr>
          <w:p w14:paraId="4A4A4C10"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1F54EE9C" w14:textId="77777777" w:rsidR="00CE37FD" w:rsidRDefault="00CE37FD">
            <w:pPr>
              <w:pStyle w:val="CRCoverPage"/>
              <w:spacing w:after="0"/>
              <w:rPr>
                <w:noProof/>
                <w:sz w:val="8"/>
                <w:szCs w:val="8"/>
                <w:lang w:eastAsia="fr-FR"/>
              </w:rPr>
            </w:pPr>
          </w:p>
        </w:tc>
      </w:tr>
      <w:tr w:rsidR="00CE37FD" w14:paraId="5650AB64" w14:textId="77777777" w:rsidTr="00CE37FD">
        <w:tc>
          <w:tcPr>
            <w:tcW w:w="1843" w:type="dxa"/>
            <w:tcBorders>
              <w:top w:val="nil"/>
              <w:left w:val="single" w:sz="4" w:space="0" w:color="auto"/>
              <w:bottom w:val="nil"/>
              <w:right w:val="nil"/>
            </w:tcBorders>
            <w:hideMark/>
          </w:tcPr>
          <w:p w14:paraId="35CEF455" w14:textId="77777777" w:rsidR="00CE37FD" w:rsidRDefault="00CE37FD">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F804129" w14:textId="77777777" w:rsidR="00CE37FD" w:rsidRDefault="00CE37FD">
            <w:pPr>
              <w:pStyle w:val="CRCoverPage"/>
              <w:spacing w:after="0"/>
              <w:ind w:left="100"/>
              <w:rPr>
                <w:noProof/>
                <w:lang w:eastAsia="fr-FR"/>
              </w:rPr>
            </w:pPr>
            <w:r>
              <w:rPr>
                <w:noProof/>
                <w:lang w:eastAsia="fr-FR"/>
              </w:rPr>
              <w:t>Ericsson</w:t>
            </w:r>
          </w:p>
        </w:tc>
      </w:tr>
      <w:tr w:rsidR="00CE37FD" w14:paraId="5CACA0CC" w14:textId="77777777" w:rsidTr="00CE37FD">
        <w:tc>
          <w:tcPr>
            <w:tcW w:w="1843" w:type="dxa"/>
            <w:tcBorders>
              <w:top w:val="nil"/>
              <w:left w:val="single" w:sz="4" w:space="0" w:color="auto"/>
              <w:bottom w:val="nil"/>
              <w:right w:val="nil"/>
            </w:tcBorders>
            <w:hideMark/>
          </w:tcPr>
          <w:p w14:paraId="6FCC11F0" w14:textId="77777777" w:rsidR="00CE37FD" w:rsidRDefault="00CE37FD">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D912A3" w14:textId="77777777" w:rsidR="00CE37FD" w:rsidRDefault="00CE37FD">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CE37FD" w14:paraId="56E2F696" w14:textId="77777777" w:rsidTr="00CE37FD">
        <w:tc>
          <w:tcPr>
            <w:tcW w:w="1843" w:type="dxa"/>
            <w:tcBorders>
              <w:top w:val="nil"/>
              <w:left w:val="single" w:sz="4" w:space="0" w:color="auto"/>
              <w:bottom w:val="nil"/>
              <w:right w:val="nil"/>
            </w:tcBorders>
          </w:tcPr>
          <w:p w14:paraId="65A1AB0B"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62BBC49" w14:textId="77777777" w:rsidR="00CE37FD" w:rsidRDefault="00CE37FD">
            <w:pPr>
              <w:pStyle w:val="CRCoverPage"/>
              <w:spacing w:after="0"/>
              <w:rPr>
                <w:noProof/>
                <w:sz w:val="8"/>
                <w:szCs w:val="8"/>
                <w:lang w:eastAsia="fr-FR"/>
              </w:rPr>
            </w:pPr>
          </w:p>
        </w:tc>
      </w:tr>
      <w:tr w:rsidR="00CE37FD" w14:paraId="3D98B5BE" w14:textId="77777777" w:rsidTr="00CE37FD">
        <w:tc>
          <w:tcPr>
            <w:tcW w:w="1843" w:type="dxa"/>
            <w:tcBorders>
              <w:top w:val="nil"/>
              <w:left w:val="single" w:sz="4" w:space="0" w:color="auto"/>
              <w:bottom w:val="nil"/>
              <w:right w:val="nil"/>
            </w:tcBorders>
            <w:hideMark/>
          </w:tcPr>
          <w:p w14:paraId="5C1ACFED" w14:textId="77777777" w:rsidR="00CE37FD" w:rsidRDefault="00CE37FD">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0BA7A578"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RelatedWis  \* MERGEFORMAT </w:instrText>
            </w:r>
            <w:r>
              <w:rPr>
                <w:noProof/>
                <w:lang w:eastAsia="fr-FR"/>
              </w:rPr>
              <w:fldChar w:fldCharType="separate"/>
            </w:r>
            <w:r>
              <w:rPr>
                <w:noProof/>
                <w:lang w:eastAsia="fr-FR"/>
              </w:rPr>
              <w:t>NR_CA_R16_intra-Core</w:t>
            </w:r>
            <w:r>
              <w:rPr>
                <w:noProof/>
                <w:lang w:eastAsia="fr-FR"/>
              </w:rPr>
              <w:fldChar w:fldCharType="end"/>
            </w:r>
          </w:p>
        </w:tc>
        <w:tc>
          <w:tcPr>
            <w:tcW w:w="567" w:type="dxa"/>
          </w:tcPr>
          <w:p w14:paraId="3983B56D" w14:textId="77777777" w:rsidR="00CE37FD" w:rsidRDefault="00CE37FD">
            <w:pPr>
              <w:pStyle w:val="CRCoverPage"/>
              <w:spacing w:after="0"/>
              <w:ind w:right="100"/>
              <w:rPr>
                <w:noProof/>
                <w:lang w:eastAsia="fr-FR"/>
              </w:rPr>
            </w:pPr>
          </w:p>
        </w:tc>
        <w:tc>
          <w:tcPr>
            <w:tcW w:w="1417" w:type="dxa"/>
            <w:gridSpan w:val="3"/>
            <w:hideMark/>
          </w:tcPr>
          <w:p w14:paraId="0CD3DF5B" w14:textId="77777777" w:rsidR="00CE37FD" w:rsidRDefault="00CE37FD">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372C67D9" w14:textId="4AB42318"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ResDate  \* MERGEFORMAT </w:instrText>
            </w:r>
            <w:r>
              <w:rPr>
                <w:noProof/>
                <w:lang w:eastAsia="fr-FR"/>
              </w:rPr>
              <w:fldChar w:fldCharType="separate"/>
            </w:r>
            <w:r>
              <w:rPr>
                <w:noProof/>
                <w:lang w:eastAsia="fr-FR"/>
              </w:rPr>
              <w:t>20</w:t>
            </w:r>
            <w:r w:rsidR="00AE20DA">
              <w:rPr>
                <w:noProof/>
                <w:lang w:eastAsia="fr-FR"/>
              </w:rPr>
              <w:t>20</w:t>
            </w:r>
            <w:r>
              <w:rPr>
                <w:noProof/>
                <w:lang w:eastAsia="fr-FR"/>
              </w:rPr>
              <w:t>-</w:t>
            </w:r>
            <w:r w:rsidR="003C6C66">
              <w:rPr>
                <w:noProof/>
                <w:lang w:eastAsia="fr-FR"/>
              </w:rPr>
              <w:t>06</w:t>
            </w:r>
            <w:r>
              <w:rPr>
                <w:noProof/>
                <w:lang w:eastAsia="fr-FR"/>
              </w:rPr>
              <w:t>-</w:t>
            </w:r>
            <w:r>
              <w:rPr>
                <w:noProof/>
                <w:lang w:eastAsia="fr-FR"/>
              </w:rPr>
              <w:fldChar w:fldCharType="end"/>
            </w:r>
            <w:r w:rsidR="00E34273">
              <w:rPr>
                <w:noProof/>
                <w:lang w:eastAsia="fr-FR"/>
              </w:rPr>
              <w:t>09</w:t>
            </w:r>
          </w:p>
        </w:tc>
      </w:tr>
      <w:tr w:rsidR="00CE37FD" w14:paraId="4666D0F5" w14:textId="77777777" w:rsidTr="00CE37FD">
        <w:tc>
          <w:tcPr>
            <w:tcW w:w="1843" w:type="dxa"/>
            <w:tcBorders>
              <w:top w:val="nil"/>
              <w:left w:val="single" w:sz="4" w:space="0" w:color="auto"/>
              <w:bottom w:val="nil"/>
              <w:right w:val="nil"/>
            </w:tcBorders>
          </w:tcPr>
          <w:p w14:paraId="2680FF8F" w14:textId="77777777" w:rsidR="00CE37FD" w:rsidRDefault="00CE37FD">
            <w:pPr>
              <w:pStyle w:val="CRCoverPage"/>
              <w:spacing w:after="0"/>
              <w:rPr>
                <w:b/>
                <w:i/>
                <w:noProof/>
                <w:sz w:val="8"/>
                <w:szCs w:val="8"/>
                <w:lang w:eastAsia="fr-FR"/>
              </w:rPr>
            </w:pPr>
          </w:p>
        </w:tc>
        <w:tc>
          <w:tcPr>
            <w:tcW w:w="1986" w:type="dxa"/>
            <w:gridSpan w:val="4"/>
          </w:tcPr>
          <w:p w14:paraId="3DD8DA01" w14:textId="77777777" w:rsidR="00CE37FD" w:rsidRDefault="00CE37FD">
            <w:pPr>
              <w:pStyle w:val="CRCoverPage"/>
              <w:spacing w:after="0"/>
              <w:rPr>
                <w:noProof/>
                <w:sz w:val="8"/>
                <w:szCs w:val="8"/>
                <w:lang w:eastAsia="fr-FR"/>
              </w:rPr>
            </w:pPr>
          </w:p>
        </w:tc>
        <w:tc>
          <w:tcPr>
            <w:tcW w:w="2267" w:type="dxa"/>
            <w:gridSpan w:val="2"/>
          </w:tcPr>
          <w:p w14:paraId="43303606" w14:textId="77777777" w:rsidR="00CE37FD" w:rsidRDefault="00CE37FD">
            <w:pPr>
              <w:pStyle w:val="CRCoverPage"/>
              <w:spacing w:after="0"/>
              <w:rPr>
                <w:noProof/>
                <w:sz w:val="8"/>
                <w:szCs w:val="8"/>
                <w:lang w:eastAsia="fr-FR"/>
              </w:rPr>
            </w:pPr>
          </w:p>
        </w:tc>
        <w:tc>
          <w:tcPr>
            <w:tcW w:w="1417" w:type="dxa"/>
            <w:gridSpan w:val="3"/>
          </w:tcPr>
          <w:p w14:paraId="2B955FF8" w14:textId="77777777" w:rsidR="00CE37FD" w:rsidRDefault="00CE37FD">
            <w:pPr>
              <w:pStyle w:val="CRCoverPage"/>
              <w:spacing w:after="0"/>
              <w:rPr>
                <w:noProof/>
                <w:sz w:val="8"/>
                <w:szCs w:val="8"/>
                <w:lang w:eastAsia="fr-FR"/>
              </w:rPr>
            </w:pPr>
          </w:p>
        </w:tc>
        <w:tc>
          <w:tcPr>
            <w:tcW w:w="2127" w:type="dxa"/>
            <w:tcBorders>
              <w:top w:val="nil"/>
              <w:left w:val="nil"/>
              <w:bottom w:val="nil"/>
              <w:right w:val="single" w:sz="4" w:space="0" w:color="auto"/>
            </w:tcBorders>
          </w:tcPr>
          <w:p w14:paraId="1C8F7421" w14:textId="77777777" w:rsidR="00CE37FD" w:rsidRDefault="00CE37FD">
            <w:pPr>
              <w:pStyle w:val="CRCoverPage"/>
              <w:spacing w:after="0"/>
              <w:rPr>
                <w:noProof/>
                <w:sz w:val="8"/>
                <w:szCs w:val="8"/>
                <w:lang w:eastAsia="fr-FR"/>
              </w:rPr>
            </w:pPr>
          </w:p>
        </w:tc>
      </w:tr>
      <w:tr w:rsidR="00CE37FD" w14:paraId="25C7C484" w14:textId="77777777" w:rsidTr="00CE37FD">
        <w:trPr>
          <w:cantSplit/>
        </w:trPr>
        <w:tc>
          <w:tcPr>
            <w:tcW w:w="1843" w:type="dxa"/>
            <w:tcBorders>
              <w:top w:val="nil"/>
              <w:left w:val="single" w:sz="4" w:space="0" w:color="auto"/>
              <w:bottom w:val="nil"/>
              <w:right w:val="nil"/>
            </w:tcBorders>
            <w:hideMark/>
          </w:tcPr>
          <w:p w14:paraId="716B1EF8" w14:textId="77777777" w:rsidR="00CE37FD" w:rsidRDefault="00CE37FD">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358FF360" w14:textId="77777777" w:rsidR="00CE37FD" w:rsidRDefault="00CE37FD">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6E787746" w14:textId="77777777" w:rsidR="00CE37FD" w:rsidRDefault="00CE37FD">
            <w:pPr>
              <w:pStyle w:val="CRCoverPage"/>
              <w:spacing w:after="0"/>
              <w:rPr>
                <w:noProof/>
                <w:lang w:eastAsia="fr-FR"/>
              </w:rPr>
            </w:pPr>
          </w:p>
        </w:tc>
        <w:tc>
          <w:tcPr>
            <w:tcW w:w="1417" w:type="dxa"/>
            <w:gridSpan w:val="3"/>
            <w:hideMark/>
          </w:tcPr>
          <w:p w14:paraId="1E84AA9F" w14:textId="77777777" w:rsidR="00CE37FD" w:rsidRDefault="00CE37FD">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29268B5"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CE37FD" w14:paraId="3E5A0013" w14:textId="77777777" w:rsidTr="00CE37FD">
        <w:tc>
          <w:tcPr>
            <w:tcW w:w="1843" w:type="dxa"/>
            <w:tcBorders>
              <w:top w:val="nil"/>
              <w:left w:val="single" w:sz="4" w:space="0" w:color="auto"/>
              <w:bottom w:val="single" w:sz="4" w:space="0" w:color="auto"/>
              <w:right w:val="nil"/>
            </w:tcBorders>
          </w:tcPr>
          <w:p w14:paraId="7BCAD0D8" w14:textId="77777777" w:rsidR="00CE37FD" w:rsidRDefault="00CE37FD">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EBAE6F4" w14:textId="77777777" w:rsidR="00CE37FD" w:rsidRDefault="00CE37FD">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533AFB7A" w14:textId="77777777" w:rsidR="00CE37FD" w:rsidRDefault="00CE37FD">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aa"/>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8CE532F" w14:textId="77777777" w:rsidR="00CE37FD" w:rsidRDefault="00CE37FD">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CE37FD" w14:paraId="2802C723" w14:textId="77777777" w:rsidTr="00CE37FD">
        <w:tc>
          <w:tcPr>
            <w:tcW w:w="1843" w:type="dxa"/>
          </w:tcPr>
          <w:p w14:paraId="1DC1B61E" w14:textId="77777777" w:rsidR="00CE37FD" w:rsidRDefault="00CE37FD">
            <w:pPr>
              <w:pStyle w:val="CRCoverPage"/>
              <w:spacing w:after="0"/>
              <w:rPr>
                <w:b/>
                <w:i/>
                <w:noProof/>
                <w:sz w:val="8"/>
                <w:szCs w:val="8"/>
                <w:lang w:eastAsia="fr-FR"/>
              </w:rPr>
            </w:pPr>
          </w:p>
        </w:tc>
        <w:tc>
          <w:tcPr>
            <w:tcW w:w="7797" w:type="dxa"/>
            <w:gridSpan w:val="10"/>
          </w:tcPr>
          <w:p w14:paraId="2B744EE1" w14:textId="77777777" w:rsidR="00CE37FD" w:rsidRDefault="00CE37FD">
            <w:pPr>
              <w:pStyle w:val="CRCoverPage"/>
              <w:spacing w:after="0"/>
              <w:rPr>
                <w:noProof/>
                <w:sz w:val="8"/>
                <w:szCs w:val="8"/>
                <w:lang w:eastAsia="fr-FR"/>
              </w:rPr>
            </w:pPr>
          </w:p>
        </w:tc>
      </w:tr>
      <w:tr w:rsidR="00CE37FD" w14:paraId="1E0FB9B2" w14:textId="77777777" w:rsidTr="00CE37FD">
        <w:tc>
          <w:tcPr>
            <w:tcW w:w="2694" w:type="dxa"/>
            <w:gridSpan w:val="2"/>
            <w:tcBorders>
              <w:top w:val="single" w:sz="4" w:space="0" w:color="auto"/>
              <w:left w:val="single" w:sz="4" w:space="0" w:color="auto"/>
              <w:bottom w:val="nil"/>
              <w:right w:val="nil"/>
            </w:tcBorders>
            <w:hideMark/>
          </w:tcPr>
          <w:p w14:paraId="0D9E4270" w14:textId="77777777" w:rsidR="00CE37FD" w:rsidRDefault="00CE37FD">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67896C" w14:textId="6A17FCAB" w:rsidR="004465C2" w:rsidRDefault="00AE20DA" w:rsidP="00AE20DA">
            <w:pPr>
              <w:pStyle w:val="CRCoverPage"/>
              <w:spacing w:after="0"/>
              <w:rPr>
                <w:noProof/>
                <w:lang w:eastAsia="fr-FR"/>
              </w:rPr>
            </w:pPr>
            <w:r>
              <w:rPr>
                <w:noProof/>
              </w:rPr>
              <w:t>Adding approved NR Intra-band FR1 combinations</w:t>
            </w:r>
          </w:p>
        </w:tc>
      </w:tr>
      <w:tr w:rsidR="00CE37FD" w14:paraId="020EE2D3" w14:textId="77777777" w:rsidTr="00CE37FD">
        <w:tc>
          <w:tcPr>
            <w:tcW w:w="2694" w:type="dxa"/>
            <w:gridSpan w:val="2"/>
            <w:tcBorders>
              <w:top w:val="nil"/>
              <w:left w:val="single" w:sz="4" w:space="0" w:color="auto"/>
              <w:bottom w:val="nil"/>
              <w:right w:val="nil"/>
            </w:tcBorders>
          </w:tcPr>
          <w:p w14:paraId="5C53A3C0"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DDE89" w14:textId="77777777" w:rsidR="00CE37FD" w:rsidRPr="009D0F97" w:rsidRDefault="00CE37FD">
            <w:pPr>
              <w:pStyle w:val="CRCoverPage"/>
              <w:spacing w:after="0"/>
            </w:pPr>
          </w:p>
        </w:tc>
      </w:tr>
      <w:tr w:rsidR="00CE37FD" w14:paraId="099E8AF4" w14:textId="77777777" w:rsidTr="00CE37FD">
        <w:tc>
          <w:tcPr>
            <w:tcW w:w="2694" w:type="dxa"/>
            <w:gridSpan w:val="2"/>
            <w:tcBorders>
              <w:top w:val="nil"/>
              <w:left w:val="single" w:sz="4" w:space="0" w:color="auto"/>
              <w:bottom w:val="nil"/>
              <w:right w:val="nil"/>
            </w:tcBorders>
            <w:hideMark/>
          </w:tcPr>
          <w:p w14:paraId="10205CD9" w14:textId="77777777" w:rsidR="00CE37FD" w:rsidRDefault="00CE37FD">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BF8CAA0" w14:textId="7F4FEC50" w:rsidR="00CE37FD" w:rsidRPr="00D56889" w:rsidRDefault="00AE20DA" w:rsidP="00CE37FD">
            <w:pPr>
              <w:pStyle w:val="CRCoverPage"/>
              <w:spacing w:after="0"/>
            </w:pPr>
            <w:r>
              <w:rPr>
                <w:noProof/>
              </w:rPr>
              <w:t>Approved NR Intra-band FR1 combinations at RAN4 94bis-e</w:t>
            </w:r>
            <w:r w:rsidR="00CE37FD" w:rsidRPr="00D56889">
              <w:t>:</w:t>
            </w:r>
          </w:p>
          <w:p w14:paraId="5DF1B0BB" w14:textId="0407890B" w:rsidR="00AE20DA" w:rsidRPr="002249E3" w:rsidRDefault="00AE20DA" w:rsidP="002249E3">
            <w:pPr>
              <w:pStyle w:val="CRCoverPage"/>
              <w:spacing w:after="0"/>
              <w:rPr>
                <w:noProof/>
              </w:rPr>
            </w:pPr>
            <w:r w:rsidRPr="002249E3">
              <w:rPr>
                <w:noProof/>
              </w:rPr>
              <w:t>CA_n41B_UL_n41B</w:t>
            </w:r>
          </w:p>
          <w:p w14:paraId="04D4D5C1" w14:textId="77777777" w:rsidR="00496A8E" w:rsidRDefault="00AE20DA" w:rsidP="00D02D09">
            <w:pPr>
              <w:pStyle w:val="CRCoverPage"/>
              <w:spacing w:after="0"/>
              <w:rPr>
                <w:noProof/>
              </w:rPr>
            </w:pPr>
            <w:r w:rsidRPr="002249E3">
              <w:rPr>
                <w:noProof/>
              </w:rPr>
              <w:t>CA_n48(3A)</w:t>
            </w:r>
          </w:p>
          <w:p w14:paraId="2A44859C" w14:textId="5A6C3908" w:rsidR="0016657C" w:rsidRPr="002249E3" w:rsidRDefault="00AE20DA" w:rsidP="00D02D09">
            <w:pPr>
              <w:pStyle w:val="CRCoverPage"/>
              <w:spacing w:after="0"/>
              <w:rPr>
                <w:noProof/>
              </w:rPr>
            </w:pPr>
            <w:r w:rsidRPr="002249E3">
              <w:rPr>
                <w:noProof/>
              </w:rPr>
              <w:t>CA_n48(4A)</w:t>
            </w:r>
          </w:p>
          <w:p w14:paraId="3F68E00C" w14:textId="37027342" w:rsidR="00AE20DA" w:rsidRDefault="00AE20DA" w:rsidP="00B349BF">
            <w:pPr>
              <w:pStyle w:val="CRCoverPage"/>
              <w:spacing w:after="0"/>
              <w:rPr>
                <w:noProof/>
              </w:rPr>
            </w:pPr>
            <w:r w:rsidRPr="002249E3">
              <w:rPr>
                <w:noProof/>
              </w:rPr>
              <w:t>CA_n71B</w:t>
            </w:r>
            <w:r w:rsidR="00B349BF">
              <w:rPr>
                <w:noProof/>
              </w:rPr>
              <w:t xml:space="preserve"> BCS1</w:t>
            </w:r>
          </w:p>
          <w:p w14:paraId="70500064" w14:textId="77777777" w:rsidR="00B349BF" w:rsidRDefault="00B349BF" w:rsidP="00D02D09">
            <w:pPr>
              <w:pStyle w:val="CRCoverPage"/>
              <w:spacing w:after="0"/>
              <w:rPr>
                <w:noProof/>
              </w:rPr>
            </w:pPr>
          </w:p>
          <w:p w14:paraId="4E26C6A8" w14:textId="117011D7" w:rsidR="00E34273" w:rsidRDefault="00E34273" w:rsidP="00E34273">
            <w:pPr>
              <w:pStyle w:val="CRCoverPage"/>
              <w:spacing w:after="0"/>
            </w:pPr>
            <w:bookmarkStart w:id="5" w:name="_Hlk42506271"/>
            <w:r>
              <w:rPr>
                <w:noProof/>
              </w:rPr>
              <w:t>Approved NR Intra-band FR1 combinations at RAN4 95</w:t>
            </w:r>
            <w:r w:rsidRPr="00D56889">
              <w:t>:</w:t>
            </w:r>
          </w:p>
          <w:p w14:paraId="13692FAA" w14:textId="5F46C850" w:rsidR="0042499F" w:rsidRPr="00D56889" w:rsidRDefault="0042499F" w:rsidP="00E34273">
            <w:pPr>
              <w:pStyle w:val="CRCoverPage"/>
              <w:spacing w:after="0"/>
            </w:pPr>
            <w:r>
              <w:t>CA_n79C_UL_n79C</w:t>
            </w:r>
          </w:p>
          <w:bookmarkEnd w:id="5"/>
          <w:p w14:paraId="609366E1" w14:textId="77777777" w:rsidR="00816B90" w:rsidRDefault="00816B90" w:rsidP="00D02D09">
            <w:pPr>
              <w:pStyle w:val="CRCoverPage"/>
              <w:spacing w:after="0"/>
              <w:rPr>
                <w:noProof/>
              </w:rPr>
            </w:pPr>
          </w:p>
          <w:p w14:paraId="4CA666D2" w14:textId="11DEACEB" w:rsidR="00B349BF" w:rsidRDefault="00B349BF" w:rsidP="00D02D09">
            <w:pPr>
              <w:pStyle w:val="CRCoverPage"/>
              <w:spacing w:after="0"/>
              <w:rPr>
                <w:noProof/>
              </w:rPr>
            </w:pPr>
            <w:r>
              <w:rPr>
                <w:noProof/>
              </w:rPr>
              <w:t>Correction</w:t>
            </w:r>
            <w:r w:rsidR="00816B90">
              <w:rPr>
                <w:noProof/>
              </w:rPr>
              <w:t>s</w:t>
            </w:r>
            <w:r>
              <w:rPr>
                <w:noProof/>
              </w:rPr>
              <w:t>:</w:t>
            </w:r>
          </w:p>
          <w:p w14:paraId="5806ED17" w14:textId="77777777" w:rsidR="00B349BF" w:rsidRDefault="00B349BF" w:rsidP="00D02D09">
            <w:pPr>
              <w:pStyle w:val="CRCoverPage"/>
              <w:spacing w:after="0"/>
              <w:rPr>
                <w:noProof/>
              </w:rPr>
            </w:pPr>
            <w:r w:rsidRPr="002249E3">
              <w:rPr>
                <w:noProof/>
              </w:rPr>
              <w:t>CA_n48(</w:t>
            </w:r>
            <w:r>
              <w:rPr>
                <w:noProof/>
              </w:rPr>
              <w:t>2</w:t>
            </w:r>
            <w:r w:rsidRPr="002249E3">
              <w:rPr>
                <w:noProof/>
              </w:rPr>
              <w:t>A)</w:t>
            </w:r>
            <w:r>
              <w:rPr>
                <w:noProof/>
              </w:rPr>
              <w:t xml:space="preserve"> configuration</w:t>
            </w:r>
          </w:p>
          <w:p w14:paraId="1AB71FF3" w14:textId="77777777" w:rsidR="00EF74A9" w:rsidRDefault="00EF74A9" w:rsidP="00D02D09">
            <w:pPr>
              <w:pStyle w:val="CRCoverPage"/>
              <w:spacing w:after="0"/>
              <w:rPr>
                <w:rFonts w:eastAsia="Yu Mincho"/>
              </w:rPr>
            </w:pPr>
            <w:r>
              <w:rPr>
                <w:noProof/>
              </w:rPr>
              <w:t xml:space="preserve">Correction of table header for </w:t>
            </w:r>
            <w:r w:rsidRPr="001C0CC4">
              <w:rPr>
                <w:rFonts w:eastAsia="Yu Mincho"/>
              </w:rPr>
              <w:t>Table 5.3.5-1</w:t>
            </w:r>
            <w:r w:rsidR="00816B90">
              <w:rPr>
                <w:rFonts w:eastAsia="Yu Mincho"/>
              </w:rPr>
              <w:br/>
              <w:t>Adding missing space after comma in channel BW tables</w:t>
            </w:r>
          </w:p>
          <w:p w14:paraId="21E02F6B" w14:textId="77777777" w:rsidR="0093744F" w:rsidRDefault="0093744F" w:rsidP="00D02D09">
            <w:pPr>
              <w:pStyle w:val="CRCoverPage"/>
              <w:spacing w:after="0"/>
              <w:rPr>
                <w:rFonts w:eastAsia="Yu Mincho"/>
              </w:rPr>
            </w:pPr>
            <w:r>
              <w:rPr>
                <w:rFonts w:eastAsia="Yu Mincho"/>
              </w:rPr>
              <w:t>Splitting up n77D, n78D and n79D configurations into 3 different rows</w:t>
            </w:r>
          </w:p>
          <w:p w14:paraId="4177713B" w14:textId="77777777" w:rsidR="0093744F" w:rsidRDefault="0093744F" w:rsidP="00D02D09">
            <w:pPr>
              <w:pStyle w:val="CRCoverPage"/>
              <w:spacing w:after="0"/>
              <w:rPr>
                <w:rFonts w:eastAsia="Yu Mincho"/>
              </w:rPr>
            </w:pPr>
            <w:r>
              <w:rPr>
                <w:rFonts w:eastAsia="Yu Mincho"/>
              </w:rPr>
              <w:t>Moving n78B configuration into correct order</w:t>
            </w:r>
          </w:p>
          <w:p w14:paraId="6E568E50" w14:textId="0DBA9CB8" w:rsidR="004458A6" w:rsidRDefault="004458A6" w:rsidP="00D02D09">
            <w:pPr>
              <w:pStyle w:val="CRCoverPage"/>
              <w:spacing w:after="0"/>
            </w:pPr>
            <w:r>
              <w:rPr>
                <w:rFonts w:eastAsia="Yu Mincho"/>
              </w:rPr>
              <w:t xml:space="preserve">Renumbering of </w:t>
            </w:r>
            <w:r w:rsidRPr="001C0CC4">
              <w:t>6.5A.4</w:t>
            </w:r>
            <w:r w:rsidR="00984BE0">
              <w:t xml:space="preserve"> </w:t>
            </w:r>
            <w:r w:rsidR="00984BE0">
              <w:rPr>
                <w:rFonts w:eastAsia="Yu Mincho"/>
              </w:rPr>
              <w:t>sub-clauses</w:t>
            </w:r>
          </w:p>
        </w:tc>
      </w:tr>
      <w:tr w:rsidR="00CE37FD" w14:paraId="0C48756D" w14:textId="77777777" w:rsidTr="00CE37FD">
        <w:tc>
          <w:tcPr>
            <w:tcW w:w="2694" w:type="dxa"/>
            <w:gridSpan w:val="2"/>
            <w:tcBorders>
              <w:top w:val="nil"/>
              <w:left w:val="single" w:sz="4" w:space="0" w:color="auto"/>
              <w:bottom w:val="nil"/>
              <w:right w:val="nil"/>
            </w:tcBorders>
          </w:tcPr>
          <w:p w14:paraId="224557BB"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59437766" w14:textId="77777777" w:rsidR="00CE37FD" w:rsidRDefault="00CE37FD">
            <w:pPr>
              <w:pStyle w:val="CRCoverPage"/>
              <w:spacing w:after="0"/>
              <w:rPr>
                <w:noProof/>
                <w:sz w:val="8"/>
                <w:szCs w:val="8"/>
                <w:lang w:eastAsia="fr-FR"/>
              </w:rPr>
            </w:pPr>
          </w:p>
        </w:tc>
      </w:tr>
      <w:tr w:rsidR="00CE37FD" w14:paraId="484B58BE" w14:textId="77777777" w:rsidTr="00CE37FD">
        <w:tc>
          <w:tcPr>
            <w:tcW w:w="2694" w:type="dxa"/>
            <w:gridSpan w:val="2"/>
            <w:tcBorders>
              <w:top w:val="nil"/>
              <w:left w:val="single" w:sz="4" w:space="0" w:color="auto"/>
              <w:bottom w:val="single" w:sz="4" w:space="0" w:color="auto"/>
              <w:right w:val="nil"/>
            </w:tcBorders>
            <w:hideMark/>
          </w:tcPr>
          <w:p w14:paraId="52CD8341" w14:textId="77777777" w:rsidR="00CE37FD" w:rsidRDefault="00CE37FD">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313858" w14:textId="6A7B0FBA" w:rsidR="00CE37FD" w:rsidRDefault="00CE37FD" w:rsidP="00CE37FD">
            <w:pPr>
              <w:pStyle w:val="CRCoverPage"/>
              <w:spacing w:after="0"/>
              <w:rPr>
                <w:noProof/>
                <w:lang w:eastAsia="fr-FR"/>
              </w:rPr>
            </w:pPr>
            <w:r>
              <w:rPr>
                <w:noProof/>
              </w:rPr>
              <w:t>Approved NR Intra-band FR1 combinations are not added</w:t>
            </w:r>
          </w:p>
        </w:tc>
      </w:tr>
      <w:tr w:rsidR="00CE37FD" w14:paraId="669AF41B" w14:textId="77777777" w:rsidTr="00CE37FD">
        <w:tc>
          <w:tcPr>
            <w:tcW w:w="2694" w:type="dxa"/>
            <w:gridSpan w:val="2"/>
          </w:tcPr>
          <w:p w14:paraId="0D984386" w14:textId="77777777" w:rsidR="00CE37FD" w:rsidRDefault="00CE37FD">
            <w:pPr>
              <w:pStyle w:val="CRCoverPage"/>
              <w:spacing w:after="0"/>
              <w:rPr>
                <w:b/>
                <w:i/>
                <w:noProof/>
                <w:sz w:val="8"/>
                <w:szCs w:val="8"/>
                <w:lang w:eastAsia="fr-FR"/>
              </w:rPr>
            </w:pPr>
          </w:p>
        </w:tc>
        <w:tc>
          <w:tcPr>
            <w:tcW w:w="6946" w:type="dxa"/>
            <w:gridSpan w:val="9"/>
          </w:tcPr>
          <w:p w14:paraId="25631EA2" w14:textId="77777777" w:rsidR="00CE37FD" w:rsidRDefault="00CE37FD">
            <w:pPr>
              <w:pStyle w:val="CRCoverPage"/>
              <w:spacing w:after="0"/>
              <w:rPr>
                <w:noProof/>
                <w:sz w:val="8"/>
                <w:szCs w:val="8"/>
                <w:lang w:eastAsia="fr-FR"/>
              </w:rPr>
            </w:pPr>
          </w:p>
        </w:tc>
      </w:tr>
      <w:tr w:rsidR="00CE37FD" w14:paraId="1263F2C6" w14:textId="77777777" w:rsidTr="00CE37FD">
        <w:tc>
          <w:tcPr>
            <w:tcW w:w="2694" w:type="dxa"/>
            <w:gridSpan w:val="2"/>
            <w:tcBorders>
              <w:top w:val="single" w:sz="4" w:space="0" w:color="auto"/>
              <w:left w:val="single" w:sz="4" w:space="0" w:color="auto"/>
              <w:bottom w:val="nil"/>
              <w:right w:val="nil"/>
            </w:tcBorders>
            <w:hideMark/>
          </w:tcPr>
          <w:p w14:paraId="6193A60B" w14:textId="77777777" w:rsidR="00CE37FD" w:rsidRDefault="00CE37FD">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855E5F5" w14:textId="5447FADD" w:rsidR="00CE37FD" w:rsidRDefault="00AB3795" w:rsidP="00CE37FD">
            <w:pPr>
              <w:pStyle w:val="CRCoverPage"/>
              <w:spacing w:after="0"/>
              <w:rPr>
                <w:noProof/>
                <w:lang w:eastAsia="fr-FR"/>
              </w:rPr>
            </w:pPr>
            <w:r>
              <w:rPr>
                <w:rFonts w:eastAsia="PMingLiU"/>
                <w:noProof/>
                <w:lang w:eastAsia="zh-TW"/>
              </w:rPr>
              <w:t>5.</w:t>
            </w:r>
            <w:r w:rsidR="00EF74A9">
              <w:rPr>
                <w:rFonts w:eastAsia="PMingLiU"/>
                <w:noProof/>
                <w:lang w:eastAsia="zh-TW"/>
              </w:rPr>
              <w:t>3</w:t>
            </w:r>
            <w:r>
              <w:rPr>
                <w:rFonts w:eastAsia="PMingLiU"/>
                <w:noProof/>
                <w:lang w:eastAsia="zh-TW"/>
              </w:rPr>
              <w:t xml:space="preserve">, </w:t>
            </w:r>
            <w:r w:rsidR="00CE37FD">
              <w:rPr>
                <w:rFonts w:eastAsia="PMingLiU"/>
                <w:noProof/>
                <w:lang w:eastAsia="zh-TW"/>
              </w:rPr>
              <w:t>5.5</w:t>
            </w:r>
          </w:p>
        </w:tc>
      </w:tr>
      <w:tr w:rsidR="00CE37FD" w14:paraId="70415939" w14:textId="77777777" w:rsidTr="00CE37FD">
        <w:tc>
          <w:tcPr>
            <w:tcW w:w="2694" w:type="dxa"/>
            <w:gridSpan w:val="2"/>
            <w:tcBorders>
              <w:top w:val="nil"/>
              <w:left w:val="single" w:sz="4" w:space="0" w:color="auto"/>
              <w:bottom w:val="nil"/>
              <w:right w:val="nil"/>
            </w:tcBorders>
          </w:tcPr>
          <w:p w14:paraId="1F6558B1"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E085213" w14:textId="77777777" w:rsidR="00CE37FD" w:rsidRDefault="00CE37FD">
            <w:pPr>
              <w:pStyle w:val="CRCoverPage"/>
              <w:spacing w:after="0"/>
              <w:rPr>
                <w:noProof/>
                <w:sz w:val="8"/>
                <w:szCs w:val="8"/>
                <w:lang w:eastAsia="fr-FR"/>
              </w:rPr>
            </w:pPr>
          </w:p>
        </w:tc>
      </w:tr>
      <w:tr w:rsidR="00CE37FD" w14:paraId="0669A15F" w14:textId="77777777" w:rsidTr="00CE37FD">
        <w:tc>
          <w:tcPr>
            <w:tcW w:w="2694" w:type="dxa"/>
            <w:gridSpan w:val="2"/>
            <w:tcBorders>
              <w:top w:val="nil"/>
              <w:left w:val="single" w:sz="4" w:space="0" w:color="auto"/>
              <w:bottom w:val="nil"/>
              <w:right w:val="nil"/>
            </w:tcBorders>
          </w:tcPr>
          <w:p w14:paraId="1608D400" w14:textId="77777777" w:rsidR="00CE37FD" w:rsidRDefault="00CE37FD">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6BB9B3E0" w14:textId="77777777" w:rsidR="00CE37FD" w:rsidRDefault="00CE37FD">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4E369B33" w14:textId="77777777" w:rsidR="00CE37FD" w:rsidRDefault="00CE37FD">
            <w:pPr>
              <w:pStyle w:val="CRCoverPage"/>
              <w:spacing w:after="0"/>
              <w:jc w:val="center"/>
              <w:rPr>
                <w:b/>
                <w:caps/>
                <w:noProof/>
                <w:lang w:eastAsia="fr-FR"/>
              </w:rPr>
            </w:pPr>
            <w:r>
              <w:rPr>
                <w:b/>
                <w:caps/>
                <w:noProof/>
                <w:lang w:eastAsia="fr-FR"/>
              </w:rPr>
              <w:t>N</w:t>
            </w:r>
          </w:p>
        </w:tc>
        <w:tc>
          <w:tcPr>
            <w:tcW w:w="2977" w:type="dxa"/>
            <w:gridSpan w:val="4"/>
          </w:tcPr>
          <w:p w14:paraId="1FECD310" w14:textId="77777777" w:rsidR="00CE37FD" w:rsidRDefault="00CE37FD">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B69D6FD" w14:textId="77777777" w:rsidR="00CE37FD" w:rsidRDefault="00CE37FD">
            <w:pPr>
              <w:pStyle w:val="CRCoverPage"/>
              <w:spacing w:after="0"/>
              <w:ind w:left="99"/>
              <w:rPr>
                <w:noProof/>
                <w:lang w:eastAsia="fr-FR"/>
              </w:rPr>
            </w:pPr>
          </w:p>
        </w:tc>
      </w:tr>
      <w:tr w:rsidR="00CE37FD" w14:paraId="5281752D" w14:textId="77777777" w:rsidTr="00CE37FD">
        <w:tc>
          <w:tcPr>
            <w:tcW w:w="2694" w:type="dxa"/>
            <w:gridSpan w:val="2"/>
            <w:tcBorders>
              <w:top w:val="nil"/>
              <w:left w:val="single" w:sz="4" w:space="0" w:color="auto"/>
              <w:bottom w:val="nil"/>
              <w:right w:val="nil"/>
            </w:tcBorders>
            <w:hideMark/>
          </w:tcPr>
          <w:p w14:paraId="1D607DD9" w14:textId="77777777" w:rsidR="00CE37FD" w:rsidRDefault="00CE37FD">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C8BA7D"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4A6F9EB"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54CE822A" w14:textId="77777777" w:rsidR="00CE37FD" w:rsidRDefault="00CE37FD">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11645E47" w14:textId="77777777" w:rsidR="00CE37FD" w:rsidRDefault="00CE37FD">
            <w:pPr>
              <w:pStyle w:val="CRCoverPage"/>
              <w:spacing w:after="0"/>
              <w:ind w:left="99"/>
              <w:rPr>
                <w:noProof/>
                <w:lang w:eastAsia="fr-FR"/>
              </w:rPr>
            </w:pPr>
          </w:p>
        </w:tc>
      </w:tr>
      <w:tr w:rsidR="00CE37FD" w14:paraId="16117F74" w14:textId="77777777" w:rsidTr="00CE37FD">
        <w:tc>
          <w:tcPr>
            <w:tcW w:w="2694" w:type="dxa"/>
            <w:gridSpan w:val="2"/>
            <w:tcBorders>
              <w:top w:val="nil"/>
              <w:left w:val="single" w:sz="4" w:space="0" w:color="auto"/>
              <w:bottom w:val="nil"/>
              <w:right w:val="nil"/>
            </w:tcBorders>
            <w:hideMark/>
          </w:tcPr>
          <w:p w14:paraId="4B791FB4" w14:textId="77777777" w:rsidR="00CE37FD" w:rsidRDefault="00CE37FD">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00C22CDD" w14:textId="77777777" w:rsidR="00CE37FD" w:rsidRDefault="00CE37FD">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FC00D" w14:textId="77777777" w:rsidR="00CE37FD" w:rsidRDefault="00CE37FD">
            <w:pPr>
              <w:pStyle w:val="CRCoverPage"/>
              <w:spacing w:after="0"/>
              <w:jc w:val="center"/>
              <w:rPr>
                <w:b/>
                <w:caps/>
                <w:noProof/>
                <w:lang w:eastAsia="fr-FR"/>
              </w:rPr>
            </w:pPr>
          </w:p>
        </w:tc>
        <w:tc>
          <w:tcPr>
            <w:tcW w:w="2977" w:type="dxa"/>
            <w:gridSpan w:val="4"/>
            <w:hideMark/>
          </w:tcPr>
          <w:p w14:paraId="0CB77B2F" w14:textId="77777777" w:rsidR="00CE37FD" w:rsidRDefault="00CE37FD">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D6B7D" w14:textId="77777777" w:rsidR="00CE37FD" w:rsidRDefault="00CE37FD">
            <w:pPr>
              <w:pStyle w:val="CRCoverPage"/>
              <w:spacing w:after="0"/>
              <w:ind w:left="99"/>
              <w:rPr>
                <w:noProof/>
                <w:lang w:eastAsia="fr-FR"/>
              </w:rPr>
            </w:pPr>
            <w:r>
              <w:rPr>
                <w:noProof/>
                <w:lang w:eastAsia="fr-FR"/>
              </w:rPr>
              <w:t>TS 38.521 series</w:t>
            </w:r>
          </w:p>
        </w:tc>
      </w:tr>
      <w:tr w:rsidR="00CE37FD" w14:paraId="22B967D7" w14:textId="77777777" w:rsidTr="00CE37FD">
        <w:tc>
          <w:tcPr>
            <w:tcW w:w="2694" w:type="dxa"/>
            <w:gridSpan w:val="2"/>
            <w:tcBorders>
              <w:top w:val="nil"/>
              <w:left w:val="single" w:sz="4" w:space="0" w:color="auto"/>
              <w:bottom w:val="nil"/>
              <w:right w:val="nil"/>
            </w:tcBorders>
            <w:hideMark/>
          </w:tcPr>
          <w:p w14:paraId="385349B3" w14:textId="77777777" w:rsidR="00CE37FD" w:rsidRDefault="00CE37FD">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3F3995"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A90F601"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763A34FD" w14:textId="77777777" w:rsidR="00CE37FD" w:rsidRDefault="00CE37FD">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320FC9B1" w14:textId="77777777" w:rsidR="00CE37FD" w:rsidRDefault="00CE37FD">
            <w:pPr>
              <w:pStyle w:val="CRCoverPage"/>
              <w:spacing w:after="0"/>
              <w:ind w:left="99"/>
              <w:rPr>
                <w:noProof/>
                <w:lang w:eastAsia="fr-FR"/>
              </w:rPr>
            </w:pPr>
          </w:p>
        </w:tc>
      </w:tr>
      <w:tr w:rsidR="00CE37FD" w14:paraId="5E379C9A" w14:textId="77777777" w:rsidTr="00CE37FD">
        <w:tc>
          <w:tcPr>
            <w:tcW w:w="2694" w:type="dxa"/>
            <w:gridSpan w:val="2"/>
            <w:tcBorders>
              <w:top w:val="nil"/>
              <w:left w:val="single" w:sz="4" w:space="0" w:color="auto"/>
              <w:bottom w:val="nil"/>
              <w:right w:val="nil"/>
            </w:tcBorders>
          </w:tcPr>
          <w:p w14:paraId="3DD16318" w14:textId="77777777" w:rsidR="00CE37FD" w:rsidRDefault="00CE37FD">
            <w:pPr>
              <w:pStyle w:val="CRCoverPage"/>
              <w:spacing w:after="0"/>
              <w:rPr>
                <w:b/>
                <w:i/>
                <w:noProof/>
                <w:lang w:eastAsia="fr-FR"/>
              </w:rPr>
            </w:pPr>
          </w:p>
        </w:tc>
        <w:tc>
          <w:tcPr>
            <w:tcW w:w="6946" w:type="dxa"/>
            <w:gridSpan w:val="9"/>
            <w:tcBorders>
              <w:top w:val="nil"/>
              <w:left w:val="nil"/>
              <w:bottom w:val="nil"/>
              <w:right w:val="single" w:sz="4" w:space="0" w:color="auto"/>
            </w:tcBorders>
          </w:tcPr>
          <w:p w14:paraId="24D36E35" w14:textId="77777777" w:rsidR="00CE37FD" w:rsidRDefault="00CE37FD">
            <w:pPr>
              <w:pStyle w:val="CRCoverPage"/>
              <w:spacing w:after="0"/>
              <w:rPr>
                <w:noProof/>
                <w:lang w:eastAsia="fr-FR"/>
              </w:rPr>
            </w:pPr>
          </w:p>
        </w:tc>
      </w:tr>
      <w:tr w:rsidR="00CE37FD" w14:paraId="3CBA2E52" w14:textId="77777777" w:rsidTr="00CE37FD">
        <w:tc>
          <w:tcPr>
            <w:tcW w:w="2694" w:type="dxa"/>
            <w:gridSpan w:val="2"/>
            <w:tcBorders>
              <w:top w:val="nil"/>
              <w:left w:val="single" w:sz="4" w:space="0" w:color="auto"/>
              <w:bottom w:val="single" w:sz="4" w:space="0" w:color="auto"/>
              <w:right w:val="nil"/>
            </w:tcBorders>
            <w:hideMark/>
          </w:tcPr>
          <w:p w14:paraId="167FA660" w14:textId="77777777" w:rsidR="00CE37FD" w:rsidRDefault="00CE37FD">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3A1E6FF7" w14:textId="77777777" w:rsidR="00CE37FD" w:rsidRDefault="00CE37FD">
            <w:pPr>
              <w:pStyle w:val="CRCoverPage"/>
              <w:spacing w:after="0"/>
              <w:ind w:left="100"/>
              <w:rPr>
                <w:noProof/>
                <w:lang w:eastAsia="fr-FR"/>
              </w:rPr>
            </w:pPr>
          </w:p>
        </w:tc>
      </w:tr>
      <w:tr w:rsidR="00CE37FD" w14:paraId="7926D85E" w14:textId="77777777" w:rsidTr="00CE37FD">
        <w:tc>
          <w:tcPr>
            <w:tcW w:w="2694" w:type="dxa"/>
            <w:gridSpan w:val="2"/>
            <w:tcBorders>
              <w:top w:val="single" w:sz="4" w:space="0" w:color="auto"/>
              <w:left w:val="nil"/>
              <w:bottom w:val="single" w:sz="4" w:space="0" w:color="auto"/>
              <w:right w:val="nil"/>
            </w:tcBorders>
          </w:tcPr>
          <w:p w14:paraId="4D8FE697" w14:textId="77777777" w:rsidR="00CE37FD" w:rsidRDefault="00CE37FD">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248E10CA" w14:textId="77777777" w:rsidR="00CE37FD" w:rsidRDefault="00CE37FD">
            <w:pPr>
              <w:pStyle w:val="CRCoverPage"/>
              <w:spacing w:after="0"/>
              <w:ind w:left="100"/>
              <w:rPr>
                <w:noProof/>
                <w:sz w:val="8"/>
                <w:szCs w:val="8"/>
                <w:lang w:eastAsia="fr-FR"/>
              </w:rPr>
            </w:pPr>
          </w:p>
        </w:tc>
      </w:tr>
      <w:tr w:rsidR="00CE37FD" w14:paraId="08E6C1BE" w14:textId="77777777" w:rsidTr="00CE37FD">
        <w:tc>
          <w:tcPr>
            <w:tcW w:w="2694" w:type="dxa"/>
            <w:gridSpan w:val="2"/>
            <w:tcBorders>
              <w:top w:val="single" w:sz="4" w:space="0" w:color="auto"/>
              <w:left w:val="single" w:sz="4" w:space="0" w:color="auto"/>
              <w:bottom w:val="single" w:sz="4" w:space="0" w:color="auto"/>
              <w:right w:val="nil"/>
            </w:tcBorders>
            <w:hideMark/>
          </w:tcPr>
          <w:p w14:paraId="624776D2" w14:textId="77777777" w:rsidR="00CE37FD" w:rsidRDefault="00CE37FD">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AA64D0C" w14:textId="77777777" w:rsidR="00CE37FD" w:rsidRDefault="00CE37FD">
            <w:pPr>
              <w:pStyle w:val="CRCoverPage"/>
              <w:spacing w:after="0"/>
              <w:ind w:left="100"/>
              <w:rPr>
                <w:noProof/>
                <w:lang w:eastAsia="fr-FR"/>
              </w:rPr>
            </w:pPr>
          </w:p>
        </w:tc>
      </w:tr>
    </w:tbl>
    <w:p w14:paraId="17A35D95" w14:textId="77777777" w:rsidR="00CE37FD" w:rsidRDefault="00CE37FD" w:rsidP="00CE37FD">
      <w:pPr>
        <w:rPr>
          <w:rFonts w:eastAsia="Yu Mincho"/>
          <w:lang w:val="en-US" w:eastAsia="zh-CN"/>
        </w:rPr>
      </w:pPr>
    </w:p>
    <w:p w14:paraId="409EA5E4" w14:textId="52B9F38A" w:rsidR="0082617E" w:rsidRDefault="00CE37FD" w:rsidP="0082617E">
      <w:pPr>
        <w:spacing w:after="0"/>
        <w:rPr>
          <w:rFonts w:ascii="Arial" w:hAnsi="Arial" w:cs="Arial"/>
          <w:color w:val="0000FF"/>
          <w:sz w:val="32"/>
          <w:szCs w:val="32"/>
          <w:lang w:eastAsia="ja-JP"/>
        </w:rPr>
      </w:pPr>
      <w:bookmarkStart w:id="6" w:name="_Toc535317105"/>
      <w:bookmarkEnd w:id="3"/>
      <w:r>
        <w:rPr>
          <w:rFonts w:ascii="Arial" w:hAnsi="Arial" w:cs="Arial"/>
          <w:color w:val="0000FF"/>
          <w:sz w:val="32"/>
          <w:szCs w:val="32"/>
          <w:lang w:eastAsia="ja-JP"/>
        </w:rPr>
        <w:br w:type="page"/>
      </w:r>
      <w:r w:rsidR="0082617E">
        <w:rPr>
          <w:rFonts w:ascii="Arial" w:hAnsi="Arial" w:cs="Arial"/>
          <w:color w:val="0000FF"/>
          <w:sz w:val="32"/>
          <w:szCs w:val="32"/>
          <w:lang w:eastAsia="ja-JP"/>
        </w:rPr>
        <w:lastRenderedPageBreak/>
        <w:t>---Start of changes---</w:t>
      </w:r>
    </w:p>
    <w:p w14:paraId="3158AF78" w14:textId="77777777" w:rsidR="00EF74A9" w:rsidRPr="001C0CC4" w:rsidRDefault="00EF74A9" w:rsidP="00EF74A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7"/>
        <w:gridCol w:w="297"/>
        <w:gridCol w:w="297"/>
        <w:gridCol w:w="593"/>
        <w:gridCol w:w="586"/>
        <w:gridCol w:w="787"/>
        <w:gridCol w:w="593"/>
        <w:gridCol w:w="593"/>
        <w:gridCol w:w="669"/>
        <w:gridCol w:w="678"/>
        <w:gridCol w:w="679"/>
        <w:gridCol w:w="679"/>
        <w:gridCol w:w="679"/>
        <w:gridCol w:w="793"/>
        <w:gridCol w:w="679"/>
      </w:tblGrid>
      <w:tr w:rsidR="00EF74A9" w:rsidRPr="001C0CC4" w:rsidDel="00EF74A9" w14:paraId="7D87A7D4" w14:textId="3FC14F1A" w:rsidTr="004458A6">
        <w:trPr>
          <w:trHeight w:val="225"/>
          <w:tblHeader/>
          <w:jc w:val="center"/>
          <w:del w:id="7" w:author="Per Lindell" w:date="2020-06-05T08:24:00Z"/>
        </w:trPr>
        <w:tc>
          <w:tcPr>
            <w:tcW w:w="0" w:type="auto"/>
          </w:tcPr>
          <w:p w14:paraId="32505481" w14:textId="05080A0B" w:rsidR="00EF74A9" w:rsidRPr="001C0CC4" w:rsidDel="00EF74A9" w:rsidRDefault="00EF74A9" w:rsidP="004458A6">
            <w:pPr>
              <w:pStyle w:val="TAH"/>
              <w:keepNext w:val="0"/>
              <w:rPr>
                <w:del w:id="8" w:author="Per Lindell" w:date="2020-06-05T08:24:00Z"/>
                <w:rFonts w:eastAsia="Yu Mincho"/>
              </w:rPr>
            </w:pPr>
          </w:p>
        </w:tc>
        <w:tc>
          <w:tcPr>
            <w:tcW w:w="0" w:type="auto"/>
            <w:gridSpan w:val="2"/>
          </w:tcPr>
          <w:p w14:paraId="4EC69E65" w14:textId="20760810" w:rsidR="00EF74A9" w:rsidRPr="001C0CC4" w:rsidDel="00EF74A9" w:rsidRDefault="00EF74A9" w:rsidP="004458A6">
            <w:pPr>
              <w:pStyle w:val="TAH"/>
              <w:keepNext w:val="0"/>
              <w:rPr>
                <w:del w:id="9" w:author="Per Lindell" w:date="2020-06-05T08:24:00Z"/>
                <w:rFonts w:eastAsia="Yu Mincho"/>
              </w:rPr>
            </w:pPr>
          </w:p>
        </w:tc>
        <w:tc>
          <w:tcPr>
            <w:tcW w:w="0" w:type="auto"/>
            <w:gridSpan w:val="13"/>
          </w:tcPr>
          <w:p w14:paraId="34B7781C" w14:textId="479BD182" w:rsidR="00EF74A9" w:rsidRPr="001C0CC4" w:rsidDel="00EF74A9" w:rsidRDefault="00EF74A9" w:rsidP="004458A6">
            <w:pPr>
              <w:pStyle w:val="TAH"/>
              <w:keepNext w:val="0"/>
              <w:rPr>
                <w:del w:id="10" w:author="Per Lindell" w:date="2020-06-05T08:24:00Z"/>
                <w:rFonts w:eastAsia="Yu Mincho"/>
              </w:rPr>
            </w:pPr>
            <w:del w:id="11" w:author="Per Lindell" w:date="2020-06-05T08:24:00Z">
              <w:r w:rsidRPr="001C0CC4" w:rsidDel="00EF74A9">
                <w:rPr>
                  <w:rFonts w:eastAsia="Yu Mincho"/>
                </w:rPr>
                <w:delText>NR band / SCS / UE Channel bandwidth</w:delText>
              </w:r>
            </w:del>
          </w:p>
        </w:tc>
      </w:tr>
      <w:tr w:rsidR="00EF74A9" w:rsidRPr="001C0CC4" w14:paraId="6AD73040" w14:textId="77777777" w:rsidTr="004458A6">
        <w:trPr>
          <w:trHeight w:val="225"/>
          <w:tblHeader/>
          <w:jc w:val="center"/>
          <w:ins w:id="12" w:author="Per Lindell" w:date="2020-06-05T08:24:00Z"/>
        </w:trPr>
        <w:tc>
          <w:tcPr>
            <w:tcW w:w="0" w:type="auto"/>
            <w:gridSpan w:val="16"/>
          </w:tcPr>
          <w:p w14:paraId="3FEC6478" w14:textId="77777777" w:rsidR="00EF74A9" w:rsidRPr="001C0CC4" w:rsidRDefault="00EF74A9" w:rsidP="004458A6">
            <w:pPr>
              <w:pStyle w:val="TAH"/>
              <w:keepNext w:val="0"/>
              <w:rPr>
                <w:ins w:id="13" w:author="Per Lindell" w:date="2020-06-05T08:24:00Z"/>
                <w:rFonts w:eastAsia="Yu Mincho"/>
              </w:rPr>
            </w:pPr>
            <w:ins w:id="14" w:author="Per Lindell" w:date="2020-06-05T08:24:00Z">
              <w:r w:rsidRPr="001C0CC4">
                <w:rPr>
                  <w:rFonts w:eastAsia="Yu Mincho"/>
                </w:rPr>
                <w:t>NR band / SCS / UE Channel bandwidth</w:t>
              </w:r>
            </w:ins>
          </w:p>
        </w:tc>
      </w:tr>
      <w:tr w:rsidR="00EF74A9" w:rsidRPr="001C0CC4" w14:paraId="7661A4CE" w14:textId="77777777" w:rsidTr="00EF74A9">
        <w:trPr>
          <w:trHeight w:val="225"/>
          <w:tblHeader/>
          <w:jc w:val="center"/>
        </w:trPr>
        <w:tc>
          <w:tcPr>
            <w:tcW w:w="0" w:type="auto"/>
            <w:vAlign w:val="center"/>
            <w:hideMark/>
          </w:tcPr>
          <w:p w14:paraId="583E722A" w14:textId="77777777" w:rsidR="00EF74A9" w:rsidRPr="001C0CC4" w:rsidRDefault="00EF74A9" w:rsidP="004458A6">
            <w:pPr>
              <w:pStyle w:val="TAH"/>
              <w:keepNext w:val="0"/>
              <w:rPr>
                <w:rFonts w:eastAsia="Yu Mincho"/>
              </w:rPr>
            </w:pPr>
            <w:r w:rsidRPr="001C0CC4">
              <w:rPr>
                <w:rFonts w:eastAsia="Yu Mincho"/>
              </w:rPr>
              <w:t>NR Band</w:t>
            </w:r>
          </w:p>
        </w:tc>
        <w:tc>
          <w:tcPr>
            <w:tcW w:w="0" w:type="auto"/>
            <w:vAlign w:val="center"/>
            <w:hideMark/>
          </w:tcPr>
          <w:p w14:paraId="6EAEA2BA" w14:textId="77777777" w:rsidR="00EF74A9" w:rsidRPr="001C0CC4" w:rsidRDefault="00EF74A9" w:rsidP="004458A6">
            <w:pPr>
              <w:pStyle w:val="TAH"/>
              <w:keepNext w:val="0"/>
              <w:rPr>
                <w:rFonts w:eastAsia="Yu Mincho"/>
              </w:rPr>
            </w:pPr>
            <w:r w:rsidRPr="001C0CC4">
              <w:rPr>
                <w:rFonts w:eastAsia="Yu Mincho"/>
              </w:rPr>
              <w:t>SCS</w:t>
            </w:r>
          </w:p>
          <w:p w14:paraId="3CA5A1DF" w14:textId="77777777" w:rsidR="00EF74A9" w:rsidRPr="001C0CC4" w:rsidRDefault="00EF74A9" w:rsidP="004458A6">
            <w:pPr>
              <w:pStyle w:val="TAH"/>
              <w:keepNext w:val="0"/>
              <w:rPr>
                <w:rFonts w:eastAsia="Yu Mincho"/>
              </w:rPr>
            </w:pPr>
            <w:r w:rsidRPr="001C0CC4">
              <w:rPr>
                <w:rFonts w:eastAsia="Yu Mincho"/>
              </w:rPr>
              <w:t>kHz</w:t>
            </w:r>
          </w:p>
        </w:tc>
        <w:tc>
          <w:tcPr>
            <w:tcW w:w="0" w:type="auto"/>
            <w:gridSpan w:val="2"/>
            <w:vAlign w:val="center"/>
            <w:hideMark/>
          </w:tcPr>
          <w:p w14:paraId="393FBBDB" w14:textId="77777777" w:rsidR="00EF74A9" w:rsidRPr="001C0CC4" w:rsidRDefault="00EF74A9" w:rsidP="004458A6">
            <w:pPr>
              <w:pStyle w:val="TAH"/>
              <w:keepNext w:val="0"/>
              <w:rPr>
                <w:rFonts w:eastAsia="Yu Mincho"/>
              </w:rPr>
            </w:pPr>
            <w:r w:rsidRPr="001C0CC4">
              <w:rPr>
                <w:rFonts w:eastAsia="Yu Mincho"/>
              </w:rPr>
              <w:t>5 MHz</w:t>
            </w:r>
          </w:p>
        </w:tc>
        <w:tc>
          <w:tcPr>
            <w:tcW w:w="0" w:type="auto"/>
            <w:vAlign w:val="center"/>
            <w:hideMark/>
          </w:tcPr>
          <w:p w14:paraId="5D16A436" w14:textId="77777777" w:rsidR="00EF74A9" w:rsidRDefault="00EF74A9" w:rsidP="004458A6">
            <w:pPr>
              <w:pStyle w:val="TAH"/>
              <w:rPr>
                <w:lang w:eastAsia="ko-KR"/>
              </w:rPr>
            </w:pPr>
            <w:r>
              <w:rPr>
                <w:lang w:eastAsia="ko-KR"/>
              </w:rPr>
              <w:t>10 MHz</w:t>
            </w:r>
          </w:p>
        </w:tc>
        <w:tc>
          <w:tcPr>
            <w:tcW w:w="0" w:type="auto"/>
            <w:vAlign w:val="center"/>
            <w:hideMark/>
          </w:tcPr>
          <w:p w14:paraId="48A69BC9" w14:textId="77777777" w:rsidR="00EF74A9" w:rsidRDefault="00EF74A9" w:rsidP="004458A6">
            <w:pPr>
              <w:pStyle w:val="TAH"/>
              <w:rPr>
                <w:lang w:eastAsia="ko-KR"/>
              </w:rPr>
            </w:pPr>
            <w:r>
              <w:rPr>
                <w:lang w:eastAsia="ko-KR"/>
              </w:rPr>
              <w:t>15 MHz</w:t>
            </w:r>
          </w:p>
        </w:tc>
        <w:tc>
          <w:tcPr>
            <w:tcW w:w="0" w:type="auto"/>
            <w:vAlign w:val="center"/>
            <w:hideMark/>
          </w:tcPr>
          <w:p w14:paraId="3AB344A3" w14:textId="77777777" w:rsidR="00EF74A9" w:rsidRDefault="00EF74A9" w:rsidP="004458A6">
            <w:pPr>
              <w:pStyle w:val="TAH"/>
              <w:rPr>
                <w:lang w:eastAsia="ko-KR"/>
              </w:rPr>
            </w:pPr>
            <w:r>
              <w:rPr>
                <w:lang w:eastAsia="ko-KR"/>
              </w:rPr>
              <w:t>20MHz</w:t>
            </w:r>
          </w:p>
        </w:tc>
        <w:tc>
          <w:tcPr>
            <w:tcW w:w="0" w:type="auto"/>
            <w:vAlign w:val="center"/>
            <w:hideMark/>
          </w:tcPr>
          <w:p w14:paraId="0A5CFA29" w14:textId="77777777" w:rsidR="00EF74A9" w:rsidRDefault="00EF74A9" w:rsidP="004458A6">
            <w:pPr>
              <w:pStyle w:val="TAH"/>
              <w:rPr>
                <w:lang w:eastAsia="ko-KR"/>
              </w:rPr>
            </w:pPr>
            <w:r>
              <w:rPr>
                <w:lang w:eastAsia="ko-KR"/>
              </w:rPr>
              <w:t>25 MHz</w:t>
            </w:r>
          </w:p>
        </w:tc>
        <w:tc>
          <w:tcPr>
            <w:tcW w:w="0" w:type="auto"/>
          </w:tcPr>
          <w:p w14:paraId="2BF59B50" w14:textId="77777777" w:rsidR="00EF74A9" w:rsidRPr="001C0CC4" w:rsidRDefault="00EF74A9" w:rsidP="004458A6">
            <w:pPr>
              <w:pStyle w:val="TAH"/>
              <w:keepNext w:val="0"/>
              <w:rPr>
                <w:rFonts w:eastAsia="Yu Mincho"/>
              </w:rPr>
            </w:pPr>
            <w:r w:rsidRPr="001C0CC4">
              <w:rPr>
                <w:rFonts w:eastAsia="Yu Mincho"/>
              </w:rPr>
              <w:t>30 MHz</w:t>
            </w:r>
          </w:p>
        </w:tc>
        <w:tc>
          <w:tcPr>
            <w:tcW w:w="670" w:type="dxa"/>
            <w:vAlign w:val="center"/>
            <w:hideMark/>
          </w:tcPr>
          <w:p w14:paraId="08540A2F" w14:textId="77777777" w:rsidR="00EF74A9" w:rsidRPr="001C0CC4" w:rsidRDefault="00EF74A9" w:rsidP="004458A6">
            <w:pPr>
              <w:pStyle w:val="TAH"/>
              <w:keepNext w:val="0"/>
              <w:rPr>
                <w:rFonts w:eastAsia="Yu Mincho"/>
              </w:rPr>
            </w:pPr>
            <w:r w:rsidRPr="001C0CC4">
              <w:rPr>
                <w:rFonts w:eastAsia="Yu Mincho"/>
              </w:rPr>
              <w:t>40 MHz</w:t>
            </w:r>
          </w:p>
        </w:tc>
        <w:tc>
          <w:tcPr>
            <w:tcW w:w="678" w:type="dxa"/>
            <w:vAlign w:val="center"/>
            <w:hideMark/>
          </w:tcPr>
          <w:p w14:paraId="1B175071" w14:textId="77777777" w:rsidR="00EF74A9" w:rsidRPr="001C0CC4" w:rsidRDefault="00EF74A9" w:rsidP="004458A6">
            <w:pPr>
              <w:pStyle w:val="TAH"/>
              <w:keepNext w:val="0"/>
              <w:rPr>
                <w:rFonts w:eastAsia="Yu Mincho"/>
              </w:rPr>
            </w:pPr>
            <w:r w:rsidRPr="001C0CC4">
              <w:rPr>
                <w:rFonts w:eastAsia="Yu Mincho"/>
              </w:rPr>
              <w:t>50 MHz</w:t>
            </w:r>
          </w:p>
        </w:tc>
        <w:tc>
          <w:tcPr>
            <w:tcW w:w="679" w:type="dxa"/>
            <w:vAlign w:val="center"/>
            <w:hideMark/>
          </w:tcPr>
          <w:p w14:paraId="6875CEB3" w14:textId="77777777" w:rsidR="00EF74A9" w:rsidRPr="001C0CC4" w:rsidRDefault="00EF74A9" w:rsidP="004458A6">
            <w:pPr>
              <w:pStyle w:val="TAH"/>
              <w:keepNext w:val="0"/>
              <w:rPr>
                <w:rFonts w:eastAsia="Yu Mincho"/>
              </w:rPr>
            </w:pPr>
            <w:r w:rsidRPr="001C0CC4">
              <w:rPr>
                <w:rFonts w:eastAsia="Yu Mincho"/>
              </w:rPr>
              <w:t>60 MHz</w:t>
            </w:r>
          </w:p>
        </w:tc>
        <w:tc>
          <w:tcPr>
            <w:tcW w:w="679" w:type="dxa"/>
            <w:hideMark/>
          </w:tcPr>
          <w:p w14:paraId="0A878618" w14:textId="77777777" w:rsidR="00EF74A9" w:rsidRPr="001C0CC4" w:rsidRDefault="00EF74A9" w:rsidP="004458A6">
            <w:pPr>
              <w:pStyle w:val="TAH"/>
              <w:keepNext w:val="0"/>
              <w:rPr>
                <w:rFonts w:eastAsia="Yu Mincho"/>
              </w:rPr>
            </w:pPr>
            <w:r>
              <w:rPr>
                <w:rFonts w:eastAsia="Yu Mincho"/>
              </w:rPr>
              <w:t>7</w:t>
            </w:r>
            <w:r w:rsidRPr="00414DAE">
              <w:rPr>
                <w:rFonts w:eastAsia="Yu Mincho"/>
              </w:rPr>
              <w:t>0 MHz</w:t>
            </w:r>
          </w:p>
        </w:tc>
        <w:tc>
          <w:tcPr>
            <w:tcW w:w="679" w:type="dxa"/>
            <w:vAlign w:val="center"/>
          </w:tcPr>
          <w:p w14:paraId="0C2FEAC3" w14:textId="77777777" w:rsidR="00EF74A9" w:rsidRPr="00414DAE" w:rsidRDefault="00EF74A9" w:rsidP="004458A6">
            <w:pPr>
              <w:pStyle w:val="TAH"/>
              <w:keepNext w:val="0"/>
              <w:rPr>
                <w:rFonts w:eastAsia="Yu Mincho"/>
              </w:rPr>
            </w:pPr>
            <w:r w:rsidRPr="001C0CC4">
              <w:rPr>
                <w:rFonts w:eastAsia="Yu Mincho"/>
              </w:rPr>
              <w:t>80 MHz</w:t>
            </w:r>
          </w:p>
        </w:tc>
        <w:tc>
          <w:tcPr>
            <w:tcW w:w="792" w:type="dxa"/>
          </w:tcPr>
          <w:p w14:paraId="254DFC7B" w14:textId="77777777" w:rsidR="00EF74A9" w:rsidRPr="001C0CC4" w:rsidRDefault="00EF74A9" w:rsidP="004458A6">
            <w:pPr>
              <w:pStyle w:val="TAH"/>
              <w:keepNext w:val="0"/>
              <w:rPr>
                <w:rFonts w:eastAsia="Yu Mincho"/>
              </w:rPr>
            </w:pPr>
            <w:r w:rsidRPr="00414DAE">
              <w:rPr>
                <w:rFonts w:eastAsia="Yu Mincho"/>
              </w:rPr>
              <w:t>90 MHz</w:t>
            </w:r>
          </w:p>
        </w:tc>
        <w:tc>
          <w:tcPr>
            <w:tcW w:w="679" w:type="dxa"/>
            <w:vAlign w:val="center"/>
            <w:hideMark/>
          </w:tcPr>
          <w:p w14:paraId="3BDBB2A8" w14:textId="77777777" w:rsidR="00EF74A9" w:rsidRPr="001C0CC4" w:rsidRDefault="00EF74A9" w:rsidP="004458A6">
            <w:pPr>
              <w:pStyle w:val="TAH"/>
              <w:keepNext w:val="0"/>
              <w:rPr>
                <w:rFonts w:eastAsia="Yu Mincho"/>
              </w:rPr>
            </w:pPr>
            <w:r w:rsidRPr="001C0CC4">
              <w:rPr>
                <w:rFonts w:eastAsia="Yu Mincho"/>
              </w:rPr>
              <w:t>100 MHz</w:t>
            </w:r>
          </w:p>
        </w:tc>
      </w:tr>
      <w:tr w:rsidR="00EF74A9" w:rsidRPr="001C0CC4" w14:paraId="4C452E49" w14:textId="77777777" w:rsidTr="00EF74A9">
        <w:trPr>
          <w:trHeight w:val="225"/>
          <w:jc w:val="center"/>
        </w:trPr>
        <w:tc>
          <w:tcPr>
            <w:tcW w:w="0" w:type="auto"/>
            <w:vMerge w:val="restart"/>
            <w:vAlign w:val="center"/>
            <w:hideMark/>
          </w:tcPr>
          <w:p w14:paraId="1AFC6182" w14:textId="77777777" w:rsidR="00EF74A9" w:rsidRPr="001C0CC4" w:rsidRDefault="00EF74A9" w:rsidP="004458A6">
            <w:pPr>
              <w:pStyle w:val="TAC"/>
              <w:keepNext w:val="0"/>
              <w:rPr>
                <w:rFonts w:eastAsia="Yu Mincho"/>
              </w:rPr>
            </w:pPr>
            <w:r w:rsidRPr="001C0CC4">
              <w:rPr>
                <w:rFonts w:eastAsia="Yu Mincho"/>
              </w:rPr>
              <w:t>n1</w:t>
            </w:r>
          </w:p>
        </w:tc>
        <w:tc>
          <w:tcPr>
            <w:tcW w:w="0" w:type="auto"/>
            <w:vAlign w:val="center"/>
            <w:hideMark/>
          </w:tcPr>
          <w:p w14:paraId="5F3576A4"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115572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ABE653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3EB3B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1817C8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9302FC" w14:textId="77777777" w:rsidR="00EF74A9" w:rsidRPr="001C0CC4" w:rsidRDefault="00EF74A9" w:rsidP="004458A6">
            <w:pPr>
              <w:pStyle w:val="TAC"/>
              <w:keepNext w:val="0"/>
              <w:rPr>
                <w:rFonts w:eastAsia="Yu Mincho"/>
              </w:rPr>
            </w:pPr>
            <w:r>
              <w:rPr>
                <w:rFonts w:eastAsia="Yu Mincho"/>
              </w:rPr>
              <w:t>Yes</w:t>
            </w:r>
          </w:p>
        </w:tc>
        <w:tc>
          <w:tcPr>
            <w:tcW w:w="0" w:type="auto"/>
          </w:tcPr>
          <w:p w14:paraId="75E6635F"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227F2E06"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04154F0F" w14:textId="77777777" w:rsidR="00EF74A9" w:rsidRPr="001C0CC4" w:rsidRDefault="00EF74A9" w:rsidP="004458A6">
            <w:pPr>
              <w:pStyle w:val="TAC"/>
              <w:keepNext w:val="0"/>
              <w:rPr>
                <w:sz w:val="20"/>
              </w:rPr>
            </w:pPr>
          </w:p>
        </w:tc>
        <w:tc>
          <w:tcPr>
            <w:tcW w:w="679" w:type="dxa"/>
            <w:vAlign w:val="center"/>
            <w:hideMark/>
          </w:tcPr>
          <w:p w14:paraId="4086B2BD" w14:textId="77777777" w:rsidR="00EF74A9" w:rsidRPr="001C0CC4" w:rsidRDefault="00EF74A9" w:rsidP="004458A6">
            <w:pPr>
              <w:pStyle w:val="TAC"/>
              <w:keepNext w:val="0"/>
              <w:rPr>
                <w:sz w:val="20"/>
              </w:rPr>
            </w:pPr>
          </w:p>
        </w:tc>
        <w:tc>
          <w:tcPr>
            <w:tcW w:w="679" w:type="dxa"/>
            <w:hideMark/>
          </w:tcPr>
          <w:p w14:paraId="0A83D0A9" w14:textId="77777777" w:rsidR="00EF74A9" w:rsidRPr="001C0CC4" w:rsidRDefault="00EF74A9" w:rsidP="004458A6">
            <w:pPr>
              <w:pStyle w:val="TAC"/>
              <w:keepNext w:val="0"/>
              <w:rPr>
                <w:sz w:val="20"/>
              </w:rPr>
            </w:pPr>
          </w:p>
        </w:tc>
        <w:tc>
          <w:tcPr>
            <w:tcW w:w="679" w:type="dxa"/>
            <w:vAlign w:val="center"/>
          </w:tcPr>
          <w:p w14:paraId="7DE88841" w14:textId="77777777" w:rsidR="00EF74A9" w:rsidRPr="001C0CC4" w:rsidRDefault="00EF74A9" w:rsidP="004458A6">
            <w:pPr>
              <w:pStyle w:val="TAC"/>
              <w:keepNext w:val="0"/>
              <w:rPr>
                <w:sz w:val="20"/>
              </w:rPr>
            </w:pPr>
          </w:p>
        </w:tc>
        <w:tc>
          <w:tcPr>
            <w:tcW w:w="792" w:type="dxa"/>
          </w:tcPr>
          <w:p w14:paraId="5CC033E7" w14:textId="77777777" w:rsidR="00EF74A9" w:rsidRPr="001C0CC4" w:rsidRDefault="00EF74A9" w:rsidP="004458A6">
            <w:pPr>
              <w:pStyle w:val="TAC"/>
              <w:keepNext w:val="0"/>
              <w:rPr>
                <w:sz w:val="20"/>
              </w:rPr>
            </w:pPr>
          </w:p>
        </w:tc>
        <w:tc>
          <w:tcPr>
            <w:tcW w:w="679" w:type="dxa"/>
            <w:vAlign w:val="center"/>
            <w:hideMark/>
          </w:tcPr>
          <w:p w14:paraId="5493FC5C" w14:textId="77777777" w:rsidR="00EF74A9" w:rsidRPr="001C0CC4" w:rsidRDefault="00EF74A9" w:rsidP="004458A6">
            <w:pPr>
              <w:pStyle w:val="TAC"/>
              <w:keepNext w:val="0"/>
              <w:rPr>
                <w:sz w:val="20"/>
              </w:rPr>
            </w:pPr>
          </w:p>
        </w:tc>
      </w:tr>
      <w:tr w:rsidR="00EF74A9" w:rsidRPr="001C0CC4" w14:paraId="25159524" w14:textId="77777777" w:rsidTr="00EF74A9">
        <w:trPr>
          <w:trHeight w:val="225"/>
          <w:jc w:val="center"/>
        </w:trPr>
        <w:tc>
          <w:tcPr>
            <w:tcW w:w="0" w:type="auto"/>
            <w:vMerge/>
            <w:vAlign w:val="center"/>
            <w:hideMark/>
          </w:tcPr>
          <w:p w14:paraId="150D90B2" w14:textId="77777777" w:rsidR="00EF74A9" w:rsidRPr="001C0CC4" w:rsidRDefault="00EF74A9" w:rsidP="004458A6">
            <w:pPr>
              <w:pStyle w:val="TAC"/>
              <w:keepNext w:val="0"/>
              <w:rPr>
                <w:rFonts w:eastAsia="Yu Mincho"/>
              </w:rPr>
            </w:pPr>
          </w:p>
        </w:tc>
        <w:tc>
          <w:tcPr>
            <w:tcW w:w="0" w:type="auto"/>
            <w:vAlign w:val="center"/>
            <w:hideMark/>
          </w:tcPr>
          <w:p w14:paraId="4474BEE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DCC6D46" w14:textId="77777777" w:rsidR="00EF74A9" w:rsidRPr="001C0CC4" w:rsidRDefault="00EF74A9" w:rsidP="004458A6">
            <w:pPr>
              <w:pStyle w:val="TAC"/>
              <w:keepNext w:val="0"/>
              <w:rPr>
                <w:rFonts w:eastAsia="Yu Mincho"/>
              </w:rPr>
            </w:pPr>
          </w:p>
        </w:tc>
        <w:tc>
          <w:tcPr>
            <w:tcW w:w="0" w:type="auto"/>
            <w:hideMark/>
          </w:tcPr>
          <w:p w14:paraId="3688E99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D76844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6BC53C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1E6F2E8" w14:textId="77777777" w:rsidR="00EF74A9" w:rsidRPr="001C0CC4" w:rsidRDefault="00EF74A9" w:rsidP="004458A6">
            <w:pPr>
              <w:pStyle w:val="TAC"/>
              <w:keepNext w:val="0"/>
              <w:rPr>
                <w:rFonts w:eastAsia="Yu Mincho"/>
              </w:rPr>
            </w:pPr>
            <w:r>
              <w:rPr>
                <w:rFonts w:eastAsia="Yu Mincho"/>
              </w:rPr>
              <w:t>Yes</w:t>
            </w:r>
          </w:p>
        </w:tc>
        <w:tc>
          <w:tcPr>
            <w:tcW w:w="0" w:type="auto"/>
          </w:tcPr>
          <w:p w14:paraId="14015A31"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12EDCE37"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480CD83D" w14:textId="77777777" w:rsidR="00EF74A9" w:rsidRPr="001C0CC4" w:rsidRDefault="00EF74A9" w:rsidP="004458A6">
            <w:pPr>
              <w:pStyle w:val="TAC"/>
              <w:keepNext w:val="0"/>
              <w:rPr>
                <w:sz w:val="20"/>
              </w:rPr>
            </w:pPr>
          </w:p>
        </w:tc>
        <w:tc>
          <w:tcPr>
            <w:tcW w:w="679" w:type="dxa"/>
            <w:vAlign w:val="center"/>
            <w:hideMark/>
          </w:tcPr>
          <w:p w14:paraId="2FD08835" w14:textId="77777777" w:rsidR="00EF74A9" w:rsidRPr="001C0CC4" w:rsidRDefault="00EF74A9" w:rsidP="004458A6">
            <w:pPr>
              <w:pStyle w:val="TAC"/>
              <w:keepNext w:val="0"/>
              <w:rPr>
                <w:sz w:val="20"/>
              </w:rPr>
            </w:pPr>
          </w:p>
        </w:tc>
        <w:tc>
          <w:tcPr>
            <w:tcW w:w="679" w:type="dxa"/>
            <w:hideMark/>
          </w:tcPr>
          <w:p w14:paraId="6E06303E" w14:textId="77777777" w:rsidR="00EF74A9" w:rsidRPr="001C0CC4" w:rsidRDefault="00EF74A9" w:rsidP="004458A6">
            <w:pPr>
              <w:pStyle w:val="TAC"/>
              <w:keepNext w:val="0"/>
              <w:rPr>
                <w:sz w:val="20"/>
              </w:rPr>
            </w:pPr>
          </w:p>
        </w:tc>
        <w:tc>
          <w:tcPr>
            <w:tcW w:w="679" w:type="dxa"/>
            <w:vAlign w:val="center"/>
          </w:tcPr>
          <w:p w14:paraId="7E75B64D" w14:textId="77777777" w:rsidR="00EF74A9" w:rsidRPr="001C0CC4" w:rsidRDefault="00EF74A9" w:rsidP="004458A6">
            <w:pPr>
              <w:pStyle w:val="TAC"/>
              <w:keepNext w:val="0"/>
              <w:rPr>
                <w:sz w:val="20"/>
              </w:rPr>
            </w:pPr>
          </w:p>
        </w:tc>
        <w:tc>
          <w:tcPr>
            <w:tcW w:w="792" w:type="dxa"/>
          </w:tcPr>
          <w:p w14:paraId="04DFAAE0" w14:textId="77777777" w:rsidR="00EF74A9" w:rsidRPr="001C0CC4" w:rsidRDefault="00EF74A9" w:rsidP="004458A6">
            <w:pPr>
              <w:pStyle w:val="TAC"/>
              <w:keepNext w:val="0"/>
              <w:rPr>
                <w:sz w:val="20"/>
              </w:rPr>
            </w:pPr>
          </w:p>
        </w:tc>
        <w:tc>
          <w:tcPr>
            <w:tcW w:w="679" w:type="dxa"/>
            <w:vAlign w:val="center"/>
            <w:hideMark/>
          </w:tcPr>
          <w:p w14:paraId="13AB1371" w14:textId="77777777" w:rsidR="00EF74A9" w:rsidRPr="001C0CC4" w:rsidRDefault="00EF74A9" w:rsidP="004458A6">
            <w:pPr>
              <w:pStyle w:val="TAC"/>
              <w:keepNext w:val="0"/>
              <w:rPr>
                <w:sz w:val="20"/>
              </w:rPr>
            </w:pPr>
          </w:p>
        </w:tc>
      </w:tr>
      <w:tr w:rsidR="00EF74A9" w:rsidRPr="001C0CC4" w14:paraId="5CFAC20D" w14:textId="77777777" w:rsidTr="00EF74A9">
        <w:trPr>
          <w:trHeight w:val="225"/>
          <w:jc w:val="center"/>
        </w:trPr>
        <w:tc>
          <w:tcPr>
            <w:tcW w:w="0" w:type="auto"/>
            <w:vMerge/>
            <w:vAlign w:val="center"/>
            <w:hideMark/>
          </w:tcPr>
          <w:p w14:paraId="48075DAB" w14:textId="77777777" w:rsidR="00EF74A9" w:rsidRPr="001C0CC4" w:rsidRDefault="00EF74A9" w:rsidP="004458A6">
            <w:pPr>
              <w:pStyle w:val="TAC"/>
              <w:keepNext w:val="0"/>
              <w:rPr>
                <w:rFonts w:eastAsia="Yu Mincho"/>
              </w:rPr>
            </w:pPr>
          </w:p>
        </w:tc>
        <w:tc>
          <w:tcPr>
            <w:tcW w:w="0" w:type="auto"/>
            <w:vAlign w:val="center"/>
            <w:hideMark/>
          </w:tcPr>
          <w:p w14:paraId="5DA14FE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083F2AB" w14:textId="77777777" w:rsidR="00EF74A9" w:rsidRPr="001C0CC4" w:rsidRDefault="00EF74A9" w:rsidP="004458A6">
            <w:pPr>
              <w:pStyle w:val="TAC"/>
              <w:keepNext w:val="0"/>
              <w:rPr>
                <w:rFonts w:eastAsia="Yu Mincho"/>
              </w:rPr>
            </w:pPr>
          </w:p>
        </w:tc>
        <w:tc>
          <w:tcPr>
            <w:tcW w:w="0" w:type="auto"/>
            <w:vAlign w:val="center"/>
            <w:hideMark/>
          </w:tcPr>
          <w:p w14:paraId="31014D1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7ED7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75E7E5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F22D18F" w14:textId="77777777" w:rsidR="00EF74A9" w:rsidRPr="001C0CC4" w:rsidRDefault="00EF74A9" w:rsidP="004458A6">
            <w:pPr>
              <w:pStyle w:val="TAC"/>
              <w:keepNext w:val="0"/>
              <w:rPr>
                <w:rFonts w:eastAsia="Yu Mincho"/>
              </w:rPr>
            </w:pPr>
            <w:r>
              <w:rPr>
                <w:rFonts w:eastAsia="Yu Mincho"/>
              </w:rPr>
              <w:t>Yes</w:t>
            </w:r>
          </w:p>
        </w:tc>
        <w:tc>
          <w:tcPr>
            <w:tcW w:w="0" w:type="auto"/>
          </w:tcPr>
          <w:p w14:paraId="55CE4CFD"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666C7148"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6942BC28" w14:textId="77777777" w:rsidR="00EF74A9" w:rsidRPr="001C0CC4" w:rsidRDefault="00EF74A9" w:rsidP="004458A6">
            <w:pPr>
              <w:pStyle w:val="TAC"/>
              <w:keepNext w:val="0"/>
              <w:rPr>
                <w:sz w:val="20"/>
              </w:rPr>
            </w:pPr>
          </w:p>
        </w:tc>
        <w:tc>
          <w:tcPr>
            <w:tcW w:w="679" w:type="dxa"/>
            <w:vAlign w:val="center"/>
            <w:hideMark/>
          </w:tcPr>
          <w:p w14:paraId="4039450A" w14:textId="77777777" w:rsidR="00EF74A9" w:rsidRPr="001C0CC4" w:rsidRDefault="00EF74A9" w:rsidP="004458A6">
            <w:pPr>
              <w:pStyle w:val="TAC"/>
              <w:keepNext w:val="0"/>
              <w:rPr>
                <w:sz w:val="20"/>
              </w:rPr>
            </w:pPr>
          </w:p>
        </w:tc>
        <w:tc>
          <w:tcPr>
            <w:tcW w:w="679" w:type="dxa"/>
            <w:hideMark/>
          </w:tcPr>
          <w:p w14:paraId="701A69CB" w14:textId="77777777" w:rsidR="00EF74A9" w:rsidRPr="001C0CC4" w:rsidRDefault="00EF74A9" w:rsidP="004458A6">
            <w:pPr>
              <w:pStyle w:val="TAC"/>
              <w:keepNext w:val="0"/>
              <w:rPr>
                <w:sz w:val="20"/>
              </w:rPr>
            </w:pPr>
          </w:p>
        </w:tc>
        <w:tc>
          <w:tcPr>
            <w:tcW w:w="679" w:type="dxa"/>
            <w:vAlign w:val="center"/>
          </w:tcPr>
          <w:p w14:paraId="405996CB" w14:textId="77777777" w:rsidR="00EF74A9" w:rsidRPr="001C0CC4" w:rsidRDefault="00EF74A9" w:rsidP="004458A6">
            <w:pPr>
              <w:pStyle w:val="TAC"/>
              <w:keepNext w:val="0"/>
              <w:rPr>
                <w:sz w:val="20"/>
              </w:rPr>
            </w:pPr>
          </w:p>
        </w:tc>
        <w:tc>
          <w:tcPr>
            <w:tcW w:w="792" w:type="dxa"/>
          </w:tcPr>
          <w:p w14:paraId="47FAC1F0" w14:textId="77777777" w:rsidR="00EF74A9" w:rsidRPr="001C0CC4" w:rsidRDefault="00EF74A9" w:rsidP="004458A6">
            <w:pPr>
              <w:pStyle w:val="TAC"/>
              <w:keepNext w:val="0"/>
              <w:rPr>
                <w:sz w:val="20"/>
              </w:rPr>
            </w:pPr>
          </w:p>
        </w:tc>
        <w:tc>
          <w:tcPr>
            <w:tcW w:w="679" w:type="dxa"/>
            <w:vAlign w:val="center"/>
            <w:hideMark/>
          </w:tcPr>
          <w:p w14:paraId="79EEE602" w14:textId="77777777" w:rsidR="00EF74A9" w:rsidRPr="001C0CC4" w:rsidRDefault="00EF74A9" w:rsidP="004458A6">
            <w:pPr>
              <w:pStyle w:val="TAC"/>
              <w:keepNext w:val="0"/>
              <w:rPr>
                <w:sz w:val="20"/>
              </w:rPr>
            </w:pPr>
          </w:p>
        </w:tc>
      </w:tr>
      <w:tr w:rsidR="00EF74A9" w:rsidRPr="001C0CC4" w14:paraId="64F0BDDC" w14:textId="77777777" w:rsidTr="00EF74A9">
        <w:trPr>
          <w:trHeight w:val="225"/>
          <w:jc w:val="center"/>
        </w:trPr>
        <w:tc>
          <w:tcPr>
            <w:tcW w:w="0" w:type="auto"/>
            <w:vMerge w:val="restart"/>
            <w:vAlign w:val="center"/>
            <w:hideMark/>
          </w:tcPr>
          <w:p w14:paraId="1AF35925" w14:textId="77777777" w:rsidR="00EF74A9" w:rsidRPr="001C0CC4" w:rsidRDefault="00EF74A9" w:rsidP="004458A6">
            <w:pPr>
              <w:pStyle w:val="TAC"/>
              <w:keepNext w:val="0"/>
              <w:rPr>
                <w:rFonts w:eastAsia="Yu Mincho"/>
              </w:rPr>
            </w:pPr>
            <w:r w:rsidRPr="001C0CC4">
              <w:rPr>
                <w:rFonts w:eastAsia="Yu Mincho"/>
              </w:rPr>
              <w:t>n2</w:t>
            </w:r>
          </w:p>
        </w:tc>
        <w:tc>
          <w:tcPr>
            <w:tcW w:w="0" w:type="auto"/>
            <w:vAlign w:val="center"/>
            <w:hideMark/>
          </w:tcPr>
          <w:p w14:paraId="04AFB3EA" w14:textId="77777777" w:rsidR="00EF74A9" w:rsidRPr="001C0CC4" w:rsidRDefault="00EF74A9" w:rsidP="004458A6">
            <w:pPr>
              <w:pStyle w:val="TAC"/>
              <w:keepNext w:val="0"/>
              <w:rPr>
                <w:rFonts w:ascii="Calibri" w:eastAsia="Yu Mincho" w:hAnsi="Calibri"/>
                <w:sz w:val="22"/>
              </w:rPr>
            </w:pPr>
            <w:r w:rsidRPr="001C0CC4">
              <w:rPr>
                <w:rFonts w:eastAsia="Yu Mincho"/>
              </w:rPr>
              <w:t>15</w:t>
            </w:r>
          </w:p>
        </w:tc>
        <w:tc>
          <w:tcPr>
            <w:tcW w:w="0" w:type="auto"/>
            <w:gridSpan w:val="2"/>
            <w:hideMark/>
          </w:tcPr>
          <w:p w14:paraId="6395D8D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6ABCEB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257DC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156D9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BD4129E" w14:textId="77777777" w:rsidR="00EF74A9" w:rsidRPr="001C0CC4" w:rsidRDefault="00EF74A9" w:rsidP="004458A6">
            <w:pPr>
              <w:pStyle w:val="TAC"/>
              <w:keepNext w:val="0"/>
              <w:rPr>
                <w:rFonts w:eastAsia="Yu Mincho"/>
              </w:rPr>
            </w:pPr>
          </w:p>
        </w:tc>
        <w:tc>
          <w:tcPr>
            <w:tcW w:w="0" w:type="auto"/>
          </w:tcPr>
          <w:p w14:paraId="31DAEC26" w14:textId="77777777" w:rsidR="00EF74A9" w:rsidRPr="001C0CC4" w:rsidRDefault="00EF74A9" w:rsidP="004458A6">
            <w:pPr>
              <w:pStyle w:val="TAC"/>
              <w:keepNext w:val="0"/>
              <w:rPr>
                <w:rFonts w:eastAsia="Yu Mincho"/>
              </w:rPr>
            </w:pPr>
          </w:p>
        </w:tc>
        <w:tc>
          <w:tcPr>
            <w:tcW w:w="670" w:type="dxa"/>
            <w:vAlign w:val="center"/>
          </w:tcPr>
          <w:p w14:paraId="36A242D9" w14:textId="77777777" w:rsidR="00EF74A9" w:rsidRPr="001C0CC4" w:rsidRDefault="00EF74A9" w:rsidP="004458A6">
            <w:pPr>
              <w:pStyle w:val="TAC"/>
              <w:keepNext w:val="0"/>
              <w:rPr>
                <w:rFonts w:eastAsia="Yu Mincho"/>
              </w:rPr>
            </w:pPr>
          </w:p>
        </w:tc>
        <w:tc>
          <w:tcPr>
            <w:tcW w:w="678" w:type="dxa"/>
            <w:vAlign w:val="center"/>
          </w:tcPr>
          <w:p w14:paraId="09EB5EE5" w14:textId="77777777" w:rsidR="00EF74A9" w:rsidRPr="001C0CC4" w:rsidRDefault="00EF74A9" w:rsidP="004458A6">
            <w:pPr>
              <w:pStyle w:val="TAC"/>
              <w:keepNext w:val="0"/>
              <w:rPr>
                <w:rFonts w:eastAsia="Yu Mincho"/>
              </w:rPr>
            </w:pPr>
          </w:p>
        </w:tc>
        <w:tc>
          <w:tcPr>
            <w:tcW w:w="679" w:type="dxa"/>
            <w:vAlign w:val="center"/>
          </w:tcPr>
          <w:p w14:paraId="25A4256D" w14:textId="77777777" w:rsidR="00EF74A9" w:rsidRPr="001C0CC4" w:rsidRDefault="00EF74A9" w:rsidP="004458A6">
            <w:pPr>
              <w:pStyle w:val="TAC"/>
              <w:keepNext w:val="0"/>
              <w:rPr>
                <w:rFonts w:eastAsia="Yu Mincho"/>
              </w:rPr>
            </w:pPr>
          </w:p>
        </w:tc>
        <w:tc>
          <w:tcPr>
            <w:tcW w:w="679" w:type="dxa"/>
          </w:tcPr>
          <w:p w14:paraId="253C7CD9" w14:textId="77777777" w:rsidR="00EF74A9" w:rsidRPr="001C0CC4" w:rsidRDefault="00EF74A9" w:rsidP="004458A6">
            <w:pPr>
              <w:pStyle w:val="TAC"/>
              <w:keepNext w:val="0"/>
              <w:rPr>
                <w:rFonts w:eastAsia="Yu Mincho"/>
              </w:rPr>
            </w:pPr>
          </w:p>
        </w:tc>
        <w:tc>
          <w:tcPr>
            <w:tcW w:w="679" w:type="dxa"/>
            <w:vAlign w:val="center"/>
          </w:tcPr>
          <w:p w14:paraId="1C8E57CB" w14:textId="77777777" w:rsidR="00EF74A9" w:rsidRPr="001C0CC4" w:rsidRDefault="00EF74A9" w:rsidP="004458A6">
            <w:pPr>
              <w:pStyle w:val="TAC"/>
              <w:keepNext w:val="0"/>
              <w:rPr>
                <w:rFonts w:eastAsia="Yu Mincho"/>
              </w:rPr>
            </w:pPr>
          </w:p>
        </w:tc>
        <w:tc>
          <w:tcPr>
            <w:tcW w:w="792" w:type="dxa"/>
          </w:tcPr>
          <w:p w14:paraId="1BCABAC0" w14:textId="77777777" w:rsidR="00EF74A9" w:rsidRPr="001C0CC4" w:rsidRDefault="00EF74A9" w:rsidP="004458A6">
            <w:pPr>
              <w:pStyle w:val="TAC"/>
              <w:keepNext w:val="0"/>
              <w:rPr>
                <w:rFonts w:eastAsia="Yu Mincho"/>
              </w:rPr>
            </w:pPr>
          </w:p>
        </w:tc>
        <w:tc>
          <w:tcPr>
            <w:tcW w:w="679" w:type="dxa"/>
            <w:vAlign w:val="center"/>
          </w:tcPr>
          <w:p w14:paraId="4B6B0D79" w14:textId="77777777" w:rsidR="00EF74A9" w:rsidRPr="001C0CC4" w:rsidRDefault="00EF74A9" w:rsidP="004458A6">
            <w:pPr>
              <w:pStyle w:val="TAC"/>
              <w:keepNext w:val="0"/>
              <w:rPr>
                <w:rFonts w:eastAsia="Yu Mincho"/>
              </w:rPr>
            </w:pPr>
          </w:p>
        </w:tc>
      </w:tr>
      <w:tr w:rsidR="00EF74A9" w:rsidRPr="001C0CC4" w14:paraId="05FC82B9" w14:textId="77777777" w:rsidTr="00EF74A9">
        <w:trPr>
          <w:trHeight w:val="225"/>
          <w:jc w:val="center"/>
        </w:trPr>
        <w:tc>
          <w:tcPr>
            <w:tcW w:w="0" w:type="auto"/>
            <w:vMerge/>
            <w:vAlign w:val="center"/>
            <w:hideMark/>
          </w:tcPr>
          <w:p w14:paraId="02B09823" w14:textId="77777777" w:rsidR="00EF74A9" w:rsidRPr="001C0CC4" w:rsidRDefault="00EF74A9" w:rsidP="004458A6">
            <w:pPr>
              <w:pStyle w:val="TAC"/>
              <w:keepNext w:val="0"/>
              <w:rPr>
                <w:rFonts w:eastAsia="Yu Mincho"/>
              </w:rPr>
            </w:pPr>
          </w:p>
        </w:tc>
        <w:tc>
          <w:tcPr>
            <w:tcW w:w="0" w:type="auto"/>
            <w:vAlign w:val="center"/>
            <w:hideMark/>
          </w:tcPr>
          <w:p w14:paraId="4BC929D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F560C1E" w14:textId="77777777" w:rsidR="00EF74A9" w:rsidRPr="001C0CC4" w:rsidRDefault="00EF74A9" w:rsidP="004458A6">
            <w:pPr>
              <w:pStyle w:val="TAC"/>
              <w:keepNext w:val="0"/>
              <w:rPr>
                <w:rFonts w:eastAsia="Yu Mincho"/>
              </w:rPr>
            </w:pPr>
          </w:p>
        </w:tc>
        <w:tc>
          <w:tcPr>
            <w:tcW w:w="0" w:type="auto"/>
            <w:hideMark/>
          </w:tcPr>
          <w:p w14:paraId="231BDFE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F693DE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3791F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8AD4A20" w14:textId="77777777" w:rsidR="00EF74A9" w:rsidRPr="001C0CC4" w:rsidRDefault="00EF74A9" w:rsidP="004458A6">
            <w:pPr>
              <w:pStyle w:val="TAC"/>
              <w:keepNext w:val="0"/>
              <w:rPr>
                <w:rFonts w:eastAsia="Yu Mincho"/>
              </w:rPr>
            </w:pPr>
          </w:p>
        </w:tc>
        <w:tc>
          <w:tcPr>
            <w:tcW w:w="0" w:type="auto"/>
          </w:tcPr>
          <w:p w14:paraId="0B018C7D" w14:textId="77777777" w:rsidR="00EF74A9" w:rsidRPr="001C0CC4" w:rsidRDefault="00EF74A9" w:rsidP="004458A6">
            <w:pPr>
              <w:pStyle w:val="TAC"/>
              <w:keepNext w:val="0"/>
              <w:rPr>
                <w:rFonts w:eastAsia="Yu Mincho"/>
              </w:rPr>
            </w:pPr>
          </w:p>
        </w:tc>
        <w:tc>
          <w:tcPr>
            <w:tcW w:w="670" w:type="dxa"/>
            <w:vAlign w:val="center"/>
          </w:tcPr>
          <w:p w14:paraId="5577493D" w14:textId="77777777" w:rsidR="00EF74A9" w:rsidRPr="001C0CC4" w:rsidRDefault="00EF74A9" w:rsidP="004458A6">
            <w:pPr>
              <w:pStyle w:val="TAC"/>
              <w:keepNext w:val="0"/>
              <w:rPr>
                <w:rFonts w:eastAsia="Yu Mincho"/>
              </w:rPr>
            </w:pPr>
          </w:p>
        </w:tc>
        <w:tc>
          <w:tcPr>
            <w:tcW w:w="678" w:type="dxa"/>
            <w:vAlign w:val="center"/>
          </w:tcPr>
          <w:p w14:paraId="5C417AFB" w14:textId="77777777" w:rsidR="00EF74A9" w:rsidRPr="001C0CC4" w:rsidRDefault="00EF74A9" w:rsidP="004458A6">
            <w:pPr>
              <w:pStyle w:val="TAC"/>
              <w:keepNext w:val="0"/>
              <w:rPr>
                <w:rFonts w:eastAsia="Yu Mincho"/>
              </w:rPr>
            </w:pPr>
          </w:p>
        </w:tc>
        <w:tc>
          <w:tcPr>
            <w:tcW w:w="679" w:type="dxa"/>
            <w:vAlign w:val="center"/>
          </w:tcPr>
          <w:p w14:paraId="5717D682" w14:textId="77777777" w:rsidR="00EF74A9" w:rsidRPr="001C0CC4" w:rsidRDefault="00EF74A9" w:rsidP="004458A6">
            <w:pPr>
              <w:pStyle w:val="TAC"/>
              <w:keepNext w:val="0"/>
              <w:rPr>
                <w:rFonts w:eastAsia="Yu Mincho"/>
              </w:rPr>
            </w:pPr>
          </w:p>
        </w:tc>
        <w:tc>
          <w:tcPr>
            <w:tcW w:w="679" w:type="dxa"/>
          </w:tcPr>
          <w:p w14:paraId="488D2593" w14:textId="77777777" w:rsidR="00EF74A9" w:rsidRPr="001C0CC4" w:rsidRDefault="00EF74A9" w:rsidP="004458A6">
            <w:pPr>
              <w:pStyle w:val="TAC"/>
              <w:keepNext w:val="0"/>
              <w:rPr>
                <w:rFonts w:eastAsia="Yu Mincho"/>
              </w:rPr>
            </w:pPr>
          </w:p>
        </w:tc>
        <w:tc>
          <w:tcPr>
            <w:tcW w:w="679" w:type="dxa"/>
            <w:vAlign w:val="center"/>
          </w:tcPr>
          <w:p w14:paraId="69E744E7" w14:textId="77777777" w:rsidR="00EF74A9" w:rsidRPr="001C0CC4" w:rsidRDefault="00EF74A9" w:rsidP="004458A6">
            <w:pPr>
              <w:pStyle w:val="TAC"/>
              <w:keepNext w:val="0"/>
              <w:rPr>
                <w:rFonts w:eastAsia="Yu Mincho"/>
              </w:rPr>
            </w:pPr>
          </w:p>
        </w:tc>
        <w:tc>
          <w:tcPr>
            <w:tcW w:w="792" w:type="dxa"/>
          </w:tcPr>
          <w:p w14:paraId="684B3D37" w14:textId="77777777" w:rsidR="00EF74A9" w:rsidRPr="001C0CC4" w:rsidRDefault="00EF74A9" w:rsidP="004458A6">
            <w:pPr>
              <w:pStyle w:val="TAC"/>
              <w:keepNext w:val="0"/>
              <w:rPr>
                <w:rFonts w:eastAsia="Yu Mincho"/>
              </w:rPr>
            </w:pPr>
          </w:p>
        </w:tc>
        <w:tc>
          <w:tcPr>
            <w:tcW w:w="679" w:type="dxa"/>
            <w:vAlign w:val="center"/>
          </w:tcPr>
          <w:p w14:paraId="29784504" w14:textId="77777777" w:rsidR="00EF74A9" w:rsidRPr="001C0CC4" w:rsidRDefault="00EF74A9" w:rsidP="004458A6">
            <w:pPr>
              <w:pStyle w:val="TAC"/>
              <w:keepNext w:val="0"/>
              <w:rPr>
                <w:rFonts w:eastAsia="Yu Mincho"/>
              </w:rPr>
            </w:pPr>
          </w:p>
        </w:tc>
      </w:tr>
      <w:tr w:rsidR="00EF74A9" w:rsidRPr="001C0CC4" w14:paraId="4046B6C6" w14:textId="77777777" w:rsidTr="00EF74A9">
        <w:trPr>
          <w:trHeight w:val="225"/>
          <w:jc w:val="center"/>
        </w:trPr>
        <w:tc>
          <w:tcPr>
            <w:tcW w:w="0" w:type="auto"/>
            <w:vMerge/>
            <w:vAlign w:val="center"/>
            <w:hideMark/>
          </w:tcPr>
          <w:p w14:paraId="432FA5A2" w14:textId="77777777" w:rsidR="00EF74A9" w:rsidRPr="001C0CC4" w:rsidRDefault="00EF74A9" w:rsidP="004458A6">
            <w:pPr>
              <w:pStyle w:val="TAC"/>
              <w:keepNext w:val="0"/>
              <w:rPr>
                <w:rFonts w:eastAsia="Yu Mincho"/>
              </w:rPr>
            </w:pPr>
          </w:p>
        </w:tc>
        <w:tc>
          <w:tcPr>
            <w:tcW w:w="0" w:type="auto"/>
            <w:vAlign w:val="center"/>
            <w:hideMark/>
          </w:tcPr>
          <w:p w14:paraId="15F21B0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404D4D0" w14:textId="77777777" w:rsidR="00EF74A9" w:rsidRPr="001C0CC4" w:rsidRDefault="00EF74A9" w:rsidP="004458A6">
            <w:pPr>
              <w:pStyle w:val="TAC"/>
              <w:keepNext w:val="0"/>
              <w:rPr>
                <w:rFonts w:eastAsia="Yu Mincho"/>
              </w:rPr>
            </w:pPr>
          </w:p>
        </w:tc>
        <w:tc>
          <w:tcPr>
            <w:tcW w:w="0" w:type="auto"/>
            <w:vAlign w:val="center"/>
            <w:hideMark/>
          </w:tcPr>
          <w:p w14:paraId="4864D22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EE005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33C205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4B0FD2C" w14:textId="77777777" w:rsidR="00EF74A9" w:rsidRPr="001C0CC4" w:rsidRDefault="00EF74A9" w:rsidP="004458A6">
            <w:pPr>
              <w:pStyle w:val="TAC"/>
              <w:keepNext w:val="0"/>
              <w:rPr>
                <w:rFonts w:eastAsia="Yu Mincho"/>
              </w:rPr>
            </w:pPr>
          </w:p>
        </w:tc>
        <w:tc>
          <w:tcPr>
            <w:tcW w:w="0" w:type="auto"/>
          </w:tcPr>
          <w:p w14:paraId="54ED65D6" w14:textId="77777777" w:rsidR="00EF74A9" w:rsidRPr="001C0CC4" w:rsidRDefault="00EF74A9" w:rsidP="004458A6">
            <w:pPr>
              <w:pStyle w:val="TAC"/>
              <w:keepNext w:val="0"/>
              <w:rPr>
                <w:rFonts w:eastAsia="Yu Mincho"/>
              </w:rPr>
            </w:pPr>
          </w:p>
        </w:tc>
        <w:tc>
          <w:tcPr>
            <w:tcW w:w="670" w:type="dxa"/>
            <w:vAlign w:val="center"/>
          </w:tcPr>
          <w:p w14:paraId="3268AF50" w14:textId="77777777" w:rsidR="00EF74A9" w:rsidRPr="001C0CC4" w:rsidRDefault="00EF74A9" w:rsidP="004458A6">
            <w:pPr>
              <w:pStyle w:val="TAC"/>
              <w:keepNext w:val="0"/>
              <w:rPr>
                <w:rFonts w:eastAsia="Yu Mincho"/>
              </w:rPr>
            </w:pPr>
          </w:p>
        </w:tc>
        <w:tc>
          <w:tcPr>
            <w:tcW w:w="678" w:type="dxa"/>
            <w:vAlign w:val="center"/>
          </w:tcPr>
          <w:p w14:paraId="751A7177" w14:textId="77777777" w:rsidR="00EF74A9" w:rsidRPr="001C0CC4" w:rsidRDefault="00EF74A9" w:rsidP="004458A6">
            <w:pPr>
              <w:pStyle w:val="TAC"/>
              <w:keepNext w:val="0"/>
              <w:rPr>
                <w:rFonts w:eastAsia="Yu Mincho"/>
              </w:rPr>
            </w:pPr>
          </w:p>
        </w:tc>
        <w:tc>
          <w:tcPr>
            <w:tcW w:w="679" w:type="dxa"/>
            <w:vAlign w:val="center"/>
          </w:tcPr>
          <w:p w14:paraId="127FE788" w14:textId="77777777" w:rsidR="00EF74A9" w:rsidRPr="001C0CC4" w:rsidRDefault="00EF74A9" w:rsidP="004458A6">
            <w:pPr>
              <w:pStyle w:val="TAC"/>
              <w:keepNext w:val="0"/>
              <w:rPr>
                <w:rFonts w:eastAsia="Yu Mincho"/>
              </w:rPr>
            </w:pPr>
          </w:p>
        </w:tc>
        <w:tc>
          <w:tcPr>
            <w:tcW w:w="679" w:type="dxa"/>
          </w:tcPr>
          <w:p w14:paraId="4FE20547" w14:textId="77777777" w:rsidR="00EF74A9" w:rsidRPr="001C0CC4" w:rsidRDefault="00EF74A9" w:rsidP="004458A6">
            <w:pPr>
              <w:pStyle w:val="TAC"/>
              <w:keepNext w:val="0"/>
              <w:rPr>
                <w:rFonts w:eastAsia="Yu Mincho"/>
              </w:rPr>
            </w:pPr>
          </w:p>
        </w:tc>
        <w:tc>
          <w:tcPr>
            <w:tcW w:w="679" w:type="dxa"/>
            <w:vAlign w:val="center"/>
          </w:tcPr>
          <w:p w14:paraId="2CF14977" w14:textId="77777777" w:rsidR="00EF74A9" w:rsidRPr="001C0CC4" w:rsidRDefault="00EF74A9" w:rsidP="004458A6">
            <w:pPr>
              <w:pStyle w:val="TAC"/>
              <w:keepNext w:val="0"/>
              <w:rPr>
                <w:rFonts w:eastAsia="Yu Mincho"/>
              </w:rPr>
            </w:pPr>
          </w:p>
        </w:tc>
        <w:tc>
          <w:tcPr>
            <w:tcW w:w="792" w:type="dxa"/>
          </w:tcPr>
          <w:p w14:paraId="3F9C1772" w14:textId="77777777" w:rsidR="00EF74A9" w:rsidRPr="001C0CC4" w:rsidRDefault="00EF74A9" w:rsidP="004458A6">
            <w:pPr>
              <w:pStyle w:val="TAC"/>
              <w:keepNext w:val="0"/>
              <w:rPr>
                <w:rFonts w:eastAsia="Yu Mincho"/>
              </w:rPr>
            </w:pPr>
          </w:p>
        </w:tc>
        <w:tc>
          <w:tcPr>
            <w:tcW w:w="679" w:type="dxa"/>
            <w:vAlign w:val="center"/>
          </w:tcPr>
          <w:p w14:paraId="623C599D" w14:textId="77777777" w:rsidR="00EF74A9" w:rsidRPr="001C0CC4" w:rsidRDefault="00EF74A9" w:rsidP="004458A6">
            <w:pPr>
              <w:pStyle w:val="TAC"/>
              <w:keepNext w:val="0"/>
              <w:rPr>
                <w:rFonts w:eastAsia="Yu Mincho"/>
              </w:rPr>
            </w:pPr>
          </w:p>
        </w:tc>
      </w:tr>
      <w:tr w:rsidR="00EF74A9" w:rsidRPr="001C0CC4" w14:paraId="2D5210D2" w14:textId="77777777" w:rsidTr="00EF74A9">
        <w:trPr>
          <w:trHeight w:val="225"/>
          <w:jc w:val="center"/>
        </w:trPr>
        <w:tc>
          <w:tcPr>
            <w:tcW w:w="0" w:type="auto"/>
            <w:vMerge w:val="restart"/>
            <w:vAlign w:val="center"/>
            <w:hideMark/>
          </w:tcPr>
          <w:p w14:paraId="73DEA27E" w14:textId="77777777" w:rsidR="00EF74A9" w:rsidRPr="001C0CC4" w:rsidRDefault="00EF74A9" w:rsidP="004458A6">
            <w:pPr>
              <w:pStyle w:val="TAC"/>
              <w:keepNext w:val="0"/>
              <w:rPr>
                <w:rFonts w:eastAsia="Yu Mincho"/>
              </w:rPr>
            </w:pPr>
            <w:r w:rsidRPr="001C0CC4">
              <w:rPr>
                <w:rFonts w:eastAsia="Yu Mincho"/>
              </w:rPr>
              <w:t>n3</w:t>
            </w:r>
          </w:p>
        </w:tc>
        <w:tc>
          <w:tcPr>
            <w:tcW w:w="0" w:type="auto"/>
            <w:vAlign w:val="center"/>
            <w:hideMark/>
          </w:tcPr>
          <w:p w14:paraId="3F0CB07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64D98B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C8E2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DB4622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C261D2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D3A2B3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B992EC7"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4EA478E9" w14:textId="77777777" w:rsidR="00EF74A9" w:rsidRPr="001C0CC4" w:rsidRDefault="00EF74A9" w:rsidP="004458A6">
            <w:pPr>
              <w:pStyle w:val="TAC"/>
              <w:keepNext w:val="0"/>
              <w:rPr>
                <w:rFonts w:eastAsia="Yu Mincho"/>
              </w:rPr>
            </w:pPr>
          </w:p>
        </w:tc>
        <w:tc>
          <w:tcPr>
            <w:tcW w:w="678" w:type="dxa"/>
            <w:vAlign w:val="center"/>
          </w:tcPr>
          <w:p w14:paraId="16BF5CB6" w14:textId="77777777" w:rsidR="00EF74A9" w:rsidRPr="001C0CC4" w:rsidRDefault="00EF74A9" w:rsidP="004458A6">
            <w:pPr>
              <w:pStyle w:val="TAC"/>
              <w:keepNext w:val="0"/>
              <w:rPr>
                <w:rFonts w:eastAsia="Yu Mincho"/>
              </w:rPr>
            </w:pPr>
          </w:p>
        </w:tc>
        <w:tc>
          <w:tcPr>
            <w:tcW w:w="679" w:type="dxa"/>
            <w:vAlign w:val="center"/>
          </w:tcPr>
          <w:p w14:paraId="46547255" w14:textId="77777777" w:rsidR="00EF74A9" w:rsidRPr="001C0CC4" w:rsidRDefault="00EF74A9" w:rsidP="004458A6">
            <w:pPr>
              <w:pStyle w:val="TAC"/>
              <w:keepNext w:val="0"/>
              <w:rPr>
                <w:rFonts w:eastAsia="Yu Mincho"/>
              </w:rPr>
            </w:pPr>
          </w:p>
        </w:tc>
        <w:tc>
          <w:tcPr>
            <w:tcW w:w="679" w:type="dxa"/>
          </w:tcPr>
          <w:p w14:paraId="30B2F3E8" w14:textId="77777777" w:rsidR="00EF74A9" w:rsidRPr="001C0CC4" w:rsidRDefault="00EF74A9" w:rsidP="004458A6">
            <w:pPr>
              <w:pStyle w:val="TAC"/>
              <w:keepNext w:val="0"/>
              <w:rPr>
                <w:rFonts w:eastAsia="Yu Mincho"/>
              </w:rPr>
            </w:pPr>
          </w:p>
        </w:tc>
        <w:tc>
          <w:tcPr>
            <w:tcW w:w="679" w:type="dxa"/>
            <w:vAlign w:val="center"/>
          </w:tcPr>
          <w:p w14:paraId="5C43DAA1" w14:textId="77777777" w:rsidR="00EF74A9" w:rsidRPr="001C0CC4" w:rsidRDefault="00EF74A9" w:rsidP="004458A6">
            <w:pPr>
              <w:pStyle w:val="TAC"/>
              <w:keepNext w:val="0"/>
              <w:rPr>
                <w:rFonts w:eastAsia="Yu Mincho"/>
              </w:rPr>
            </w:pPr>
          </w:p>
        </w:tc>
        <w:tc>
          <w:tcPr>
            <w:tcW w:w="792" w:type="dxa"/>
          </w:tcPr>
          <w:p w14:paraId="32273A0A" w14:textId="77777777" w:rsidR="00EF74A9" w:rsidRPr="001C0CC4" w:rsidRDefault="00EF74A9" w:rsidP="004458A6">
            <w:pPr>
              <w:pStyle w:val="TAC"/>
              <w:keepNext w:val="0"/>
              <w:rPr>
                <w:rFonts w:eastAsia="Yu Mincho"/>
              </w:rPr>
            </w:pPr>
          </w:p>
        </w:tc>
        <w:tc>
          <w:tcPr>
            <w:tcW w:w="679" w:type="dxa"/>
            <w:vAlign w:val="center"/>
          </w:tcPr>
          <w:p w14:paraId="25EA6C86" w14:textId="77777777" w:rsidR="00EF74A9" w:rsidRPr="001C0CC4" w:rsidRDefault="00EF74A9" w:rsidP="004458A6">
            <w:pPr>
              <w:pStyle w:val="TAC"/>
              <w:keepNext w:val="0"/>
              <w:rPr>
                <w:rFonts w:eastAsia="Yu Mincho"/>
              </w:rPr>
            </w:pPr>
          </w:p>
        </w:tc>
      </w:tr>
      <w:tr w:rsidR="00EF74A9" w:rsidRPr="001C0CC4" w14:paraId="1C37CE51" w14:textId="77777777" w:rsidTr="00EF74A9">
        <w:trPr>
          <w:trHeight w:val="225"/>
          <w:jc w:val="center"/>
        </w:trPr>
        <w:tc>
          <w:tcPr>
            <w:tcW w:w="0" w:type="auto"/>
            <w:vMerge/>
            <w:vAlign w:val="center"/>
            <w:hideMark/>
          </w:tcPr>
          <w:p w14:paraId="405C0E59" w14:textId="77777777" w:rsidR="00EF74A9" w:rsidRPr="001C0CC4" w:rsidRDefault="00EF74A9" w:rsidP="004458A6">
            <w:pPr>
              <w:pStyle w:val="TAC"/>
              <w:keepNext w:val="0"/>
              <w:rPr>
                <w:rFonts w:eastAsia="Yu Mincho"/>
              </w:rPr>
            </w:pPr>
          </w:p>
        </w:tc>
        <w:tc>
          <w:tcPr>
            <w:tcW w:w="0" w:type="auto"/>
            <w:vAlign w:val="center"/>
            <w:hideMark/>
          </w:tcPr>
          <w:p w14:paraId="269F3FCE"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65F82A6" w14:textId="77777777" w:rsidR="00EF74A9" w:rsidRPr="001C0CC4" w:rsidRDefault="00EF74A9" w:rsidP="004458A6">
            <w:pPr>
              <w:pStyle w:val="TAC"/>
              <w:keepNext w:val="0"/>
              <w:rPr>
                <w:rFonts w:eastAsia="Yu Mincho"/>
              </w:rPr>
            </w:pPr>
          </w:p>
        </w:tc>
        <w:tc>
          <w:tcPr>
            <w:tcW w:w="0" w:type="auto"/>
            <w:hideMark/>
          </w:tcPr>
          <w:p w14:paraId="5923F8B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409593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B0CA4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A4C04B0"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015CD56B"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6174188D" w14:textId="77777777" w:rsidR="00EF74A9" w:rsidRPr="001C0CC4" w:rsidRDefault="00EF74A9" w:rsidP="004458A6">
            <w:pPr>
              <w:pStyle w:val="TAC"/>
              <w:keepNext w:val="0"/>
              <w:rPr>
                <w:rFonts w:eastAsia="Yu Mincho"/>
              </w:rPr>
            </w:pPr>
          </w:p>
        </w:tc>
        <w:tc>
          <w:tcPr>
            <w:tcW w:w="678" w:type="dxa"/>
            <w:vAlign w:val="center"/>
          </w:tcPr>
          <w:p w14:paraId="3DDEB948" w14:textId="77777777" w:rsidR="00EF74A9" w:rsidRPr="001C0CC4" w:rsidRDefault="00EF74A9" w:rsidP="004458A6">
            <w:pPr>
              <w:pStyle w:val="TAC"/>
              <w:keepNext w:val="0"/>
              <w:rPr>
                <w:rFonts w:eastAsia="Yu Mincho"/>
              </w:rPr>
            </w:pPr>
          </w:p>
        </w:tc>
        <w:tc>
          <w:tcPr>
            <w:tcW w:w="679" w:type="dxa"/>
            <w:vAlign w:val="center"/>
          </w:tcPr>
          <w:p w14:paraId="2476DF37" w14:textId="77777777" w:rsidR="00EF74A9" w:rsidRPr="001C0CC4" w:rsidRDefault="00EF74A9" w:rsidP="004458A6">
            <w:pPr>
              <w:pStyle w:val="TAC"/>
              <w:keepNext w:val="0"/>
              <w:rPr>
                <w:rFonts w:eastAsia="Yu Mincho"/>
              </w:rPr>
            </w:pPr>
          </w:p>
        </w:tc>
        <w:tc>
          <w:tcPr>
            <w:tcW w:w="679" w:type="dxa"/>
          </w:tcPr>
          <w:p w14:paraId="7F5E1592" w14:textId="77777777" w:rsidR="00EF74A9" w:rsidRPr="001C0CC4" w:rsidRDefault="00EF74A9" w:rsidP="004458A6">
            <w:pPr>
              <w:pStyle w:val="TAC"/>
              <w:keepNext w:val="0"/>
              <w:rPr>
                <w:rFonts w:eastAsia="Yu Mincho"/>
              </w:rPr>
            </w:pPr>
          </w:p>
        </w:tc>
        <w:tc>
          <w:tcPr>
            <w:tcW w:w="679" w:type="dxa"/>
            <w:vAlign w:val="center"/>
          </w:tcPr>
          <w:p w14:paraId="576E8503" w14:textId="77777777" w:rsidR="00EF74A9" w:rsidRPr="001C0CC4" w:rsidRDefault="00EF74A9" w:rsidP="004458A6">
            <w:pPr>
              <w:pStyle w:val="TAC"/>
              <w:keepNext w:val="0"/>
              <w:rPr>
                <w:rFonts w:eastAsia="Yu Mincho"/>
              </w:rPr>
            </w:pPr>
          </w:p>
        </w:tc>
        <w:tc>
          <w:tcPr>
            <w:tcW w:w="792" w:type="dxa"/>
          </w:tcPr>
          <w:p w14:paraId="45F1B169" w14:textId="77777777" w:rsidR="00EF74A9" w:rsidRPr="001C0CC4" w:rsidRDefault="00EF74A9" w:rsidP="004458A6">
            <w:pPr>
              <w:pStyle w:val="TAC"/>
              <w:keepNext w:val="0"/>
              <w:rPr>
                <w:rFonts w:eastAsia="Yu Mincho"/>
              </w:rPr>
            </w:pPr>
          </w:p>
        </w:tc>
        <w:tc>
          <w:tcPr>
            <w:tcW w:w="679" w:type="dxa"/>
            <w:vAlign w:val="center"/>
          </w:tcPr>
          <w:p w14:paraId="642FE382" w14:textId="77777777" w:rsidR="00EF74A9" w:rsidRPr="001C0CC4" w:rsidRDefault="00EF74A9" w:rsidP="004458A6">
            <w:pPr>
              <w:pStyle w:val="TAC"/>
              <w:keepNext w:val="0"/>
              <w:rPr>
                <w:rFonts w:eastAsia="Yu Mincho"/>
              </w:rPr>
            </w:pPr>
          </w:p>
        </w:tc>
      </w:tr>
      <w:tr w:rsidR="00EF74A9" w:rsidRPr="001C0CC4" w14:paraId="0656E5B0" w14:textId="77777777" w:rsidTr="00EF74A9">
        <w:trPr>
          <w:trHeight w:val="225"/>
          <w:jc w:val="center"/>
        </w:trPr>
        <w:tc>
          <w:tcPr>
            <w:tcW w:w="0" w:type="auto"/>
            <w:vMerge/>
            <w:vAlign w:val="center"/>
            <w:hideMark/>
          </w:tcPr>
          <w:p w14:paraId="23F2B5F8" w14:textId="77777777" w:rsidR="00EF74A9" w:rsidRPr="001C0CC4" w:rsidRDefault="00EF74A9" w:rsidP="004458A6">
            <w:pPr>
              <w:pStyle w:val="TAC"/>
              <w:keepNext w:val="0"/>
              <w:rPr>
                <w:rFonts w:eastAsia="Yu Mincho"/>
              </w:rPr>
            </w:pPr>
          </w:p>
        </w:tc>
        <w:tc>
          <w:tcPr>
            <w:tcW w:w="0" w:type="auto"/>
            <w:vAlign w:val="center"/>
            <w:hideMark/>
          </w:tcPr>
          <w:p w14:paraId="313BBBF1"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BA5E604" w14:textId="77777777" w:rsidR="00EF74A9" w:rsidRPr="001C0CC4" w:rsidRDefault="00EF74A9" w:rsidP="004458A6">
            <w:pPr>
              <w:pStyle w:val="TAC"/>
              <w:keepNext w:val="0"/>
              <w:rPr>
                <w:rFonts w:eastAsia="Yu Mincho"/>
              </w:rPr>
            </w:pPr>
          </w:p>
        </w:tc>
        <w:tc>
          <w:tcPr>
            <w:tcW w:w="0" w:type="auto"/>
            <w:vAlign w:val="center"/>
            <w:hideMark/>
          </w:tcPr>
          <w:p w14:paraId="0675FCA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76A33E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0574A8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D36D91"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D1F40EC"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530A7147" w14:textId="77777777" w:rsidR="00EF74A9" w:rsidRPr="001C0CC4" w:rsidRDefault="00EF74A9" w:rsidP="004458A6">
            <w:pPr>
              <w:pStyle w:val="TAC"/>
              <w:keepNext w:val="0"/>
              <w:rPr>
                <w:rFonts w:eastAsia="Yu Mincho"/>
              </w:rPr>
            </w:pPr>
          </w:p>
        </w:tc>
        <w:tc>
          <w:tcPr>
            <w:tcW w:w="678" w:type="dxa"/>
            <w:vAlign w:val="center"/>
          </w:tcPr>
          <w:p w14:paraId="52A89EF0" w14:textId="77777777" w:rsidR="00EF74A9" w:rsidRPr="001C0CC4" w:rsidRDefault="00EF74A9" w:rsidP="004458A6">
            <w:pPr>
              <w:pStyle w:val="TAC"/>
              <w:keepNext w:val="0"/>
              <w:rPr>
                <w:rFonts w:eastAsia="Yu Mincho"/>
              </w:rPr>
            </w:pPr>
          </w:p>
        </w:tc>
        <w:tc>
          <w:tcPr>
            <w:tcW w:w="679" w:type="dxa"/>
            <w:vAlign w:val="center"/>
          </w:tcPr>
          <w:p w14:paraId="29E6377A" w14:textId="77777777" w:rsidR="00EF74A9" w:rsidRPr="001C0CC4" w:rsidRDefault="00EF74A9" w:rsidP="004458A6">
            <w:pPr>
              <w:pStyle w:val="TAC"/>
              <w:keepNext w:val="0"/>
              <w:rPr>
                <w:rFonts w:eastAsia="Yu Mincho"/>
              </w:rPr>
            </w:pPr>
          </w:p>
        </w:tc>
        <w:tc>
          <w:tcPr>
            <w:tcW w:w="679" w:type="dxa"/>
          </w:tcPr>
          <w:p w14:paraId="7FEB186F" w14:textId="77777777" w:rsidR="00EF74A9" w:rsidRPr="001C0CC4" w:rsidRDefault="00EF74A9" w:rsidP="004458A6">
            <w:pPr>
              <w:pStyle w:val="TAC"/>
              <w:keepNext w:val="0"/>
              <w:rPr>
                <w:rFonts w:eastAsia="Yu Mincho"/>
              </w:rPr>
            </w:pPr>
          </w:p>
        </w:tc>
        <w:tc>
          <w:tcPr>
            <w:tcW w:w="679" w:type="dxa"/>
            <w:vAlign w:val="center"/>
          </w:tcPr>
          <w:p w14:paraId="791567B6" w14:textId="77777777" w:rsidR="00EF74A9" w:rsidRPr="001C0CC4" w:rsidRDefault="00EF74A9" w:rsidP="004458A6">
            <w:pPr>
              <w:pStyle w:val="TAC"/>
              <w:keepNext w:val="0"/>
              <w:rPr>
                <w:rFonts w:eastAsia="Yu Mincho"/>
              </w:rPr>
            </w:pPr>
          </w:p>
        </w:tc>
        <w:tc>
          <w:tcPr>
            <w:tcW w:w="792" w:type="dxa"/>
          </w:tcPr>
          <w:p w14:paraId="4538A807" w14:textId="77777777" w:rsidR="00EF74A9" w:rsidRPr="001C0CC4" w:rsidRDefault="00EF74A9" w:rsidP="004458A6">
            <w:pPr>
              <w:pStyle w:val="TAC"/>
              <w:keepNext w:val="0"/>
              <w:rPr>
                <w:rFonts w:eastAsia="Yu Mincho"/>
              </w:rPr>
            </w:pPr>
          </w:p>
        </w:tc>
        <w:tc>
          <w:tcPr>
            <w:tcW w:w="679" w:type="dxa"/>
            <w:vAlign w:val="center"/>
          </w:tcPr>
          <w:p w14:paraId="2992F893" w14:textId="77777777" w:rsidR="00EF74A9" w:rsidRPr="001C0CC4" w:rsidRDefault="00EF74A9" w:rsidP="004458A6">
            <w:pPr>
              <w:pStyle w:val="TAC"/>
              <w:keepNext w:val="0"/>
              <w:rPr>
                <w:rFonts w:eastAsia="Yu Mincho"/>
              </w:rPr>
            </w:pPr>
          </w:p>
        </w:tc>
      </w:tr>
      <w:tr w:rsidR="00EF74A9" w:rsidRPr="001C0CC4" w14:paraId="5C081BC1" w14:textId="77777777" w:rsidTr="00EF74A9">
        <w:trPr>
          <w:trHeight w:val="225"/>
          <w:jc w:val="center"/>
        </w:trPr>
        <w:tc>
          <w:tcPr>
            <w:tcW w:w="0" w:type="auto"/>
            <w:vMerge w:val="restart"/>
            <w:vAlign w:val="center"/>
            <w:hideMark/>
          </w:tcPr>
          <w:p w14:paraId="4EB652F3" w14:textId="77777777" w:rsidR="00EF74A9" w:rsidRPr="001C0CC4" w:rsidRDefault="00EF74A9" w:rsidP="004458A6">
            <w:pPr>
              <w:pStyle w:val="TAC"/>
              <w:keepNext w:val="0"/>
              <w:rPr>
                <w:rFonts w:eastAsia="Yu Mincho"/>
              </w:rPr>
            </w:pPr>
            <w:r w:rsidRPr="001C0CC4">
              <w:rPr>
                <w:rFonts w:eastAsia="Yu Mincho"/>
              </w:rPr>
              <w:t>n5</w:t>
            </w:r>
          </w:p>
        </w:tc>
        <w:tc>
          <w:tcPr>
            <w:tcW w:w="0" w:type="auto"/>
            <w:vAlign w:val="center"/>
            <w:hideMark/>
          </w:tcPr>
          <w:p w14:paraId="43990F1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61E4C4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062290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0CC04D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DE1D6F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C017490" w14:textId="77777777" w:rsidR="00EF74A9" w:rsidRPr="001C0CC4" w:rsidRDefault="00EF74A9" w:rsidP="004458A6">
            <w:pPr>
              <w:pStyle w:val="TAC"/>
              <w:keepNext w:val="0"/>
              <w:rPr>
                <w:rFonts w:eastAsia="Yu Mincho"/>
              </w:rPr>
            </w:pPr>
          </w:p>
        </w:tc>
        <w:tc>
          <w:tcPr>
            <w:tcW w:w="0" w:type="auto"/>
          </w:tcPr>
          <w:p w14:paraId="1EE18B2F" w14:textId="77777777" w:rsidR="00EF74A9" w:rsidRPr="001C0CC4" w:rsidRDefault="00EF74A9" w:rsidP="004458A6">
            <w:pPr>
              <w:pStyle w:val="TAC"/>
              <w:keepNext w:val="0"/>
              <w:rPr>
                <w:rFonts w:eastAsia="Yu Mincho"/>
              </w:rPr>
            </w:pPr>
          </w:p>
        </w:tc>
        <w:tc>
          <w:tcPr>
            <w:tcW w:w="670" w:type="dxa"/>
            <w:vAlign w:val="center"/>
          </w:tcPr>
          <w:p w14:paraId="4DA55FDE" w14:textId="77777777" w:rsidR="00EF74A9" w:rsidRPr="001C0CC4" w:rsidRDefault="00EF74A9" w:rsidP="004458A6">
            <w:pPr>
              <w:pStyle w:val="TAC"/>
              <w:keepNext w:val="0"/>
              <w:rPr>
                <w:rFonts w:eastAsia="Yu Mincho"/>
              </w:rPr>
            </w:pPr>
          </w:p>
        </w:tc>
        <w:tc>
          <w:tcPr>
            <w:tcW w:w="678" w:type="dxa"/>
            <w:vAlign w:val="center"/>
          </w:tcPr>
          <w:p w14:paraId="5C5BA0A9" w14:textId="77777777" w:rsidR="00EF74A9" w:rsidRPr="001C0CC4" w:rsidRDefault="00EF74A9" w:rsidP="004458A6">
            <w:pPr>
              <w:pStyle w:val="TAC"/>
              <w:keepNext w:val="0"/>
              <w:rPr>
                <w:rFonts w:eastAsia="Yu Mincho"/>
              </w:rPr>
            </w:pPr>
          </w:p>
        </w:tc>
        <w:tc>
          <w:tcPr>
            <w:tcW w:w="679" w:type="dxa"/>
            <w:vAlign w:val="center"/>
          </w:tcPr>
          <w:p w14:paraId="422F6B81" w14:textId="77777777" w:rsidR="00EF74A9" w:rsidRPr="001C0CC4" w:rsidRDefault="00EF74A9" w:rsidP="004458A6">
            <w:pPr>
              <w:pStyle w:val="TAC"/>
              <w:keepNext w:val="0"/>
              <w:rPr>
                <w:rFonts w:eastAsia="Yu Mincho"/>
              </w:rPr>
            </w:pPr>
          </w:p>
        </w:tc>
        <w:tc>
          <w:tcPr>
            <w:tcW w:w="679" w:type="dxa"/>
          </w:tcPr>
          <w:p w14:paraId="303C1439" w14:textId="77777777" w:rsidR="00EF74A9" w:rsidRPr="001C0CC4" w:rsidRDefault="00EF74A9" w:rsidP="004458A6">
            <w:pPr>
              <w:pStyle w:val="TAC"/>
              <w:keepNext w:val="0"/>
              <w:rPr>
                <w:rFonts w:eastAsia="Yu Mincho"/>
              </w:rPr>
            </w:pPr>
          </w:p>
        </w:tc>
        <w:tc>
          <w:tcPr>
            <w:tcW w:w="679" w:type="dxa"/>
            <w:vAlign w:val="center"/>
          </w:tcPr>
          <w:p w14:paraId="0BE098D1" w14:textId="77777777" w:rsidR="00EF74A9" w:rsidRPr="001C0CC4" w:rsidRDefault="00EF74A9" w:rsidP="004458A6">
            <w:pPr>
              <w:pStyle w:val="TAC"/>
              <w:keepNext w:val="0"/>
              <w:rPr>
                <w:rFonts w:eastAsia="Yu Mincho"/>
              </w:rPr>
            </w:pPr>
          </w:p>
        </w:tc>
        <w:tc>
          <w:tcPr>
            <w:tcW w:w="792" w:type="dxa"/>
          </w:tcPr>
          <w:p w14:paraId="42532FB1" w14:textId="77777777" w:rsidR="00EF74A9" w:rsidRPr="001C0CC4" w:rsidRDefault="00EF74A9" w:rsidP="004458A6">
            <w:pPr>
              <w:pStyle w:val="TAC"/>
              <w:keepNext w:val="0"/>
              <w:rPr>
                <w:rFonts w:eastAsia="Yu Mincho"/>
              </w:rPr>
            </w:pPr>
          </w:p>
        </w:tc>
        <w:tc>
          <w:tcPr>
            <w:tcW w:w="679" w:type="dxa"/>
            <w:vAlign w:val="center"/>
          </w:tcPr>
          <w:p w14:paraId="0C5961C3" w14:textId="77777777" w:rsidR="00EF74A9" w:rsidRPr="001C0CC4" w:rsidRDefault="00EF74A9" w:rsidP="004458A6">
            <w:pPr>
              <w:pStyle w:val="TAC"/>
              <w:keepNext w:val="0"/>
              <w:rPr>
                <w:rFonts w:eastAsia="Yu Mincho"/>
              </w:rPr>
            </w:pPr>
          </w:p>
        </w:tc>
      </w:tr>
      <w:tr w:rsidR="00EF74A9" w:rsidRPr="001C0CC4" w14:paraId="46891A19" w14:textId="77777777" w:rsidTr="00EF74A9">
        <w:trPr>
          <w:trHeight w:val="225"/>
          <w:jc w:val="center"/>
        </w:trPr>
        <w:tc>
          <w:tcPr>
            <w:tcW w:w="0" w:type="auto"/>
            <w:vMerge/>
            <w:vAlign w:val="center"/>
            <w:hideMark/>
          </w:tcPr>
          <w:p w14:paraId="3E1D9182" w14:textId="77777777" w:rsidR="00EF74A9" w:rsidRPr="001C0CC4" w:rsidRDefault="00EF74A9" w:rsidP="004458A6">
            <w:pPr>
              <w:pStyle w:val="TAC"/>
              <w:keepNext w:val="0"/>
              <w:rPr>
                <w:rFonts w:eastAsia="Yu Mincho"/>
              </w:rPr>
            </w:pPr>
          </w:p>
        </w:tc>
        <w:tc>
          <w:tcPr>
            <w:tcW w:w="0" w:type="auto"/>
            <w:vAlign w:val="center"/>
            <w:hideMark/>
          </w:tcPr>
          <w:p w14:paraId="0F63EC44"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76B9D7C" w14:textId="77777777" w:rsidR="00EF74A9" w:rsidRPr="001C0CC4" w:rsidRDefault="00EF74A9" w:rsidP="004458A6">
            <w:pPr>
              <w:pStyle w:val="TAC"/>
              <w:keepNext w:val="0"/>
              <w:rPr>
                <w:rFonts w:eastAsia="Yu Mincho"/>
              </w:rPr>
            </w:pPr>
          </w:p>
        </w:tc>
        <w:tc>
          <w:tcPr>
            <w:tcW w:w="0" w:type="auto"/>
            <w:hideMark/>
          </w:tcPr>
          <w:p w14:paraId="46855B0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0262E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9A05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AC64CF7" w14:textId="77777777" w:rsidR="00EF74A9" w:rsidRPr="001C0CC4" w:rsidRDefault="00EF74A9" w:rsidP="004458A6">
            <w:pPr>
              <w:pStyle w:val="TAC"/>
              <w:keepNext w:val="0"/>
              <w:rPr>
                <w:rFonts w:eastAsia="Yu Mincho"/>
              </w:rPr>
            </w:pPr>
          </w:p>
        </w:tc>
        <w:tc>
          <w:tcPr>
            <w:tcW w:w="0" w:type="auto"/>
          </w:tcPr>
          <w:p w14:paraId="24839EF6" w14:textId="77777777" w:rsidR="00EF74A9" w:rsidRPr="001C0CC4" w:rsidRDefault="00EF74A9" w:rsidP="004458A6">
            <w:pPr>
              <w:pStyle w:val="TAC"/>
              <w:keepNext w:val="0"/>
              <w:rPr>
                <w:rFonts w:eastAsia="Yu Mincho"/>
              </w:rPr>
            </w:pPr>
          </w:p>
        </w:tc>
        <w:tc>
          <w:tcPr>
            <w:tcW w:w="670" w:type="dxa"/>
            <w:vAlign w:val="center"/>
          </w:tcPr>
          <w:p w14:paraId="68760753" w14:textId="77777777" w:rsidR="00EF74A9" w:rsidRPr="001C0CC4" w:rsidRDefault="00EF74A9" w:rsidP="004458A6">
            <w:pPr>
              <w:pStyle w:val="TAC"/>
              <w:keepNext w:val="0"/>
              <w:rPr>
                <w:rFonts w:eastAsia="Yu Mincho"/>
              </w:rPr>
            </w:pPr>
          </w:p>
        </w:tc>
        <w:tc>
          <w:tcPr>
            <w:tcW w:w="678" w:type="dxa"/>
            <w:vAlign w:val="center"/>
          </w:tcPr>
          <w:p w14:paraId="1303F1B1" w14:textId="77777777" w:rsidR="00EF74A9" w:rsidRPr="001C0CC4" w:rsidRDefault="00EF74A9" w:rsidP="004458A6">
            <w:pPr>
              <w:pStyle w:val="TAC"/>
              <w:keepNext w:val="0"/>
              <w:rPr>
                <w:rFonts w:eastAsia="Yu Mincho"/>
              </w:rPr>
            </w:pPr>
          </w:p>
        </w:tc>
        <w:tc>
          <w:tcPr>
            <w:tcW w:w="679" w:type="dxa"/>
            <w:vAlign w:val="center"/>
          </w:tcPr>
          <w:p w14:paraId="195BD46B" w14:textId="77777777" w:rsidR="00EF74A9" w:rsidRPr="001C0CC4" w:rsidRDefault="00EF74A9" w:rsidP="004458A6">
            <w:pPr>
              <w:pStyle w:val="TAC"/>
              <w:keepNext w:val="0"/>
              <w:rPr>
                <w:rFonts w:eastAsia="Yu Mincho"/>
              </w:rPr>
            </w:pPr>
          </w:p>
        </w:tc>
        <w:tc>
          <w:tcPr>
            <w:tcW w:w="679" w:type="dxa"/>
          </w:tcPr>
          <w:p w14:paraId="72F0BA6D" w14:textId="77777777" w:rsidR="00EF74A9" w:rsidRPr="001C0CC4" w:rsidRDefault="00EF74A9" w:rsidP="004458A6">
            <w:pPr>
              <w:pStyle w:val="TAC"/>
              <w:keepNext w:val="0"/>
              <w:rPr>
                <w:rFonts w:eastAsia="Yu Mincho"/>
              </w:rPr>
            </w:pPr>
          </w:p>
        </w:tc>
        <w:tc>
          <w:tcPr>
            <w:tcW w:w="679" w:type="dxa"/>
            <w:vAlign w:val="center"/>
          </w:tcPr>
          <w:p w14:paraId="182CD239" w14:textId="77777777" w:rsidR="00EF74A9" w:rsidRPr="001C0CC4" w:rsidRDefault="00EF74A9" w:rsidP="004458A6">
            <w:pPr>
              <w:pStyle w:val="TAC"/>
              <w:keepNext w:val="0"/>
              <w:rPr>
                <w:rFonts w:eastAsia="Yu Mincho"/>
              </w:rPr>
            </w:pPr>
          </w:p>
        </w:tc>
        <w:tc>
          <w:tcPr>
            <w:tcW w:w="792" w:type="dxa"/>
          </w:tcPr>
          <w:p w14:paraId="0A899A78" w14:textId="77777777" w:rsidR="00EF74A9" w:rsidRPr="001C0CC4" w:rsidRDefault="00EF74A9" w:rsidP="004458A6">
            <w:pPr>
              <w:pStyle w:val="TAC"/>
              <w:keepNext w:val="0"/>
              <w:rPr>
                <w:rFonts w:eastAsia="Yu Mincho"/>
              </w:rPr>
            </w:pPr>
          </w:p>
        </w:tc>
        <w:tc>
          <w:tcPr>
            <w:tcW w:w="679" w:type="dxa"/>
            <w:vAlign w:val="center"/>
          </w:tcPr>
          <w:p w14:paraId="5BF7A530" w14:textId="77777777" w:rsidR="00EF74A9" w:rsidRPr="001C0CC4" w:rsidRDefault="00EF74A9" w:rsidP="004458A6">
            <w:pPr>
              <w:pStyle w:val="TAC"/>
              <w:keepNext w:val="0"/>
              <w:rPr>
                <w:rFonts w:eastAsia="Yu Mincho"/>
              </w:rPr>
            </w:pPr>
          </w:p>
        </w:tc>
      </w:tr>
      <w:tr w:rsidR="00EF74A9" w:rsidRPr="001C0CC4" w14:paraId="496DDD51" w14:textId="77777777" w:rsidTr="00EF74A9">
        <w:trPr>
          <w:trHeight w:val="225"/>
          <w:jc w:val="center"/>
        </w:trPr>
        <w:tc>
          <w:tcPr>
            <w:tcW w:w="0" w:type="auto"/>
            <w:vMerge/>
            <w:vAlign w:val="center"/>
            <w:hideMark/>
          </w:tcPr>
          <w:p w14:paraId="14BB0DFF" w14:textId="77777777" w:rsidR="00EF74A9" w:rsidRPr="001C0CC4" w:rsidRDefault="00EF74A9" w:rsidP="004458A6">
            <w:pPr>
              <w:pStyle w:val="TAC"/>
              <w:keepNext w:val="0"/>
              <w:rPr>
                <w:rFonts w:eastAsia="Yu Mincho"/>
              </w:rPr>
            </w:pPr>
          </w:p>
        </w:tc>
        <w:tc>
          <w:tcPr>
            <w:tcW w:w="0" w:type="auto"/>
            <w:vAlign w:val="center"/>
            <w:hideMark/>
          </w:tcPr>
          <w:p w14:paraId="6714AC1A"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F1B51B1" w14:textId="77777777" w:rsidR="00EF74A9" w:rsidRPr="001C0CC4" w:rsidRDefault="00EF74A9" w:rsidP="004458A6">
            <w:pPr>
              <w:pStyle w:val="TAC"/>
              <w:keepNext w:val="0"/>
              <w:rPr>
                <w:rFonts w:eastAsia="Yu Mincho"/>
              </w:rPr>
            </w:pPr>
          </w:p>
        </w:tc>
        <w:tc>
          <w:tcPr>
            <w:tcW w:w="0" w:type="auto"/>
            <w:vAlign w:val="center"/>
          </w:tcPr>
          <w:p w14:paraId="7619AA85" w14:textId="77777777" w:rsidR="00EF74A9" w:rsidRPr="001C0CC4" w:rsidRDefault="00EF74A9" w:rsidP="004458A6">
            <w:pPr>
              <w:pStyle w:val="TAC"/>
              <w:keepNext w:val="0"/>
              <w:rPr>
                <w:rFonts w:eastAsia="Yu Mincho"/>
              </w:rPr>
            </w:pPr>
          </w:p>
        </w:tc>
        <w:tc>
          <w:tcPr>
            <w:tcW w:w="0" w:type="auto"/>
            <w:vAlign w:val="center"/>
          </w:tcPr>
          <w:p w14:paraId="51AFAB7F" w14:textId="77777777" w:rsidR="00EF74A9" w:rsidRPr="001C0CC4" w:rsidRDefault="00EF74A9" w:rsidP="004458A6">
            <w:pPr>
              <w:pStyle w:val="TAC"/>
              <w:keepNext w:val="0"/>
              <w:rPr>
                <w:rFonts w:eastAsia="Yu Mincho"/>
              </w:rPr>
            </w:pPr>
          </w:p>
        </w:tc>
        <w:tc>
          <w:tcPr>
            <w:tcW w:w="0" w:type="auto"/>
            <w:vAlign w:val="center"/>
          </w:tcPr>
          <w:p w14:paraId="5B5318A7" w14:textId="77777777" w:rsidR="00EF74A9" w:rsidRPr="001C0CC4" w:rsidRDefault="00EF74A9" w:rsidP="004458A6">
            <w:pPr>
              <w:pStyle w:val="TAC"/>
              <w:keepNext w:val="0"/>
              <w:rPr>
                <w:rFonts w:eastAsia="Yu Mincho"/>
              </w:rPr>
            </w:pPr>
          </w:p>
        </w:tc>
        <w:tc>
          <w:tcPr>
            <w:tcW w:w="0" w:type="auto"/>
            <w:vAlign w:val="center"/>
          </w:tcPr>
          <w:p w14:paraId="1DE59FA1" w14:textId="77777777" w:rsidR="00EF74A9" w:rsidRPr="001C0CC4" w:rsidRDefault="00EF74A9" w:rsidP="004458A6">
            <w:pPr>
              <w:pStyle w:val="TAC"/>
              <w:keepNext w:val="0"/>
              <w:rPr>
                <w:rFonts w:eastAsia="Yu Mincho"/>
              </w:rPr>
            </w:pPr>
          </w:p>
        </w:tc>
        <w:tc>
          <w:tcPr>
            <w:tcW w:w="0" w:type="auto"/>
          </w:tcPr>
          <w:p w14:paraId="0D29989E" w14:textId="77777777" w:rsidR="00EF74A9" w:rsidRPr="001C0CC4" w:rsidRDefault="00EF74A9" w:rsidP="004458A6">
            <w:pPr>
              <w:pStyle w:val="TAC"/>
              <w:keepNext w:val="0"/>
              <w:rPr>
                <w:rFonts w:eastAsia="Yu Mincho"/>
              </w:rPr>
            </w:pPr>
          </w:p>
        </w:tc>
        <w:tc>
          <w:tcPr>
            <w:tcW w:w="670" w:type="dxa"/>
            <w:vAlign w:val="center"/>
          </w:tcPr>
          <w:p w14:paraId="0FD0908F" w14:textId="77777777" w:rsidR="00EF74A9" w:rsidRPr="001C0CC4" w:rsidRDefault="00EF74A9" w:rsidP="004458A6">
            <w:pPr>
              <w:pStyle w:val="TAC"/>
              <w:keepNext w:val="0"/>
              <w:rPr>
                <w:rFonts w:eastAsia="Yu Mincho"/>
              </w:rPr>
            </w:pPr>
          </w:p>
        </w:tc>
        <w:tc>
          <w:tcPr>
            <w:tcW w:w="678" w:type="dxa"/>
            <w:vAlign w:val="center"/>
          </w:tcPr>
          <w:p w14:paraId="4F468967" w14:textId="77777777" w:rsidR="00EF74A9" w:rsidRPr="001C0CC4" w:rsidRDefault="00EF74A9" w:rsidP="004458A6">
            <w:pPr>
              <w:pStyle w:val="TAC"/>
              <w:keepNext w:val="0"/>
              <w:rPr>
                <w:rFonts w:eastAsia="Yu Mincho"/>
              </w:rPr>
            </w:pPr>
          </w:p>
        </w:tc>
        <w:tc>
          <w:tcPr>
            <w:tcW w:w="679" w:type="dxa"/>
            <w:vAlign w:val="center"/>
          </w:tcPr>
          <w:p w14:paraId="60120AE2" w14:textId="77777777" w:rsidR="00EF74A9" w:rsidRPr="001C0CC4" w:rsidRDefault="00EF74A9" w:rsidP="004458A6">
            <w:pPr>
              <w:pStyle w:val="TAC"/>
              <w:keepNext w:val="0"/>
              <w:rPr>
                <w:rFonts w:eastAsia="Yu Mincho"/>
              </w:rPr>
            </w:pPr>
          </w:p>
        </w:tc>
        <w:tc>
          <w:tcPr>
            <w:tcW w:w="679" w:type="dxa"/>
          </w:tcPr>
          <w:p w14:paraId="2F387178" w14:textId="77777777" w:rsidR="00EF74A9" w:rsidRPr="001C0CC4" w:rsidRDefault="00EF74A9" w:rsidP="004458A6">
            <w:pPr>
              <w:pStyle w:val="TAC"/>
              <w:keepNext w:val="0"/>
              <w:rPr>
                <w:rFonts w:eastAsia="Yu Mincho"/>
              </w:rPr>
            </w:pPr>
          </w:p>
        </w:tc>
        <w:tc>
          <w:tcPr>
            <w:tcW w:w="679" w:type="dxa"/>
            <w:vAlign w:val="center"/>
          </w:tcPr>
          <w:p w14:paraId="2365DB9E" w14:textId="77777777" w:rsidR="00EF74A9" w:rsidRPr="001C0CC4" w:rsidRDefault="00EF74A9" w:rsidP="004458A6">
            <w:pPr>
              <w:pStyle w:val="TAC"/>
              <w:keepNext w:val="0"/>
              <w:rPr>
                <w:rFonts w:eastAsia="Yu Mincho"/>
              </w:rPr>
            </w:pPr>
          </w:p>
        </w:tc>
        <w:tc>
          <w:tcPr>
            <w:tcW w:w="792" w:type="dxa"/>
          </w:tcPr>
          <w:p w14:paraId="15A6F9C5" w14:textId="77777777" w:rsidR="00EF74A9" w:rsidRPr="001C0CC4" w:rsidRDefault="00EF74A9" w:rsidP="004458A6">
            <w:pPr>
              <w:pStyle w:val="TAC"/>
              <w:keepNext w:val="0"/>
              <w:rPr>
                <w:rFonts w:eastAsia="Yu Mincho"/>
              </w:rPr>
            </w:pPr>
          </w:p>
        </w:tc>
        <w:tc>
          <w:tcPr>
            <w:tcW w:w="679" w:type="dxa"/>
            <w:vAlign w:val="center"/>
          </w:tcPr>
          <w:p w14:paraId="41C8A4FA" w14:textId="77777777" w:rsidR="00EF74A9" w:rsidRPr="001C0CC4" w:rsidRDefault="00EF74A9" w:rsidP="004458A6">
            <w:pPr>
              <w:pStyle w:val="TAC"/>
              <w:keepNext w:val="0"/>
              <w:rPr>
                <w:rFonts w:eastAsia="Yu Mincho"/>
              </w:rPr>
            </w:pPr>
          </w:p>
        </w:tc>
      </w:tr>
      <w:tr w:rsidR="00EF74A9" w:rsidRPr="001C0CC4" w14:paraId="619D3126" w14:textId="77777777" w:rsidTr="00EF74A9">
        <w:trPr>
          <w:trHeight w:val="225"/>
          <w:jc w:val="center"/>
        </w:trPr>
        <w:tc>
          <w:tcPr>
            <w:tcW w:w="0" w:type="auto"/>
            <w:vMerge w:val="restart"/>
            <w:vAlign w:val="center"/>
            <w:hideMark/>
          </w:tcPr>
          <w:p w14:paraId="16D045BE" w14:textId="77777777" w:rsidR="00EF74A9" w:rsidRPr="001C0CC4" w:rsidRDefault="00EF74A9" w:rsidP="004458A6">
            <w:pPr>
              <w:pStyle w:val="TAC"/>
              <w:keepNext w:val="0"/>
              <w:rPr>
                <w:rFonts w:eastAsia="Yu Mincho"/>
              </w:rPr>
            </w:pPr>
            <w:r w:rsidRPr="001C0CC4">
              <w:rPr>
                <w:rFonts w:eastAsia="Yu Mincho"/>
              </w:rPr>
              <w:t>n7</w:t>
            </w:r>
          </w:p>
        </w:tc>
        <w:tc>
          <w:tcPr>
            <w:tcW w:w="0" w:type="auto"/>
            <w:vAlign w:val="center"/>
            <w:hideMark/>
          </w:tcPr>
          <w:p w14:paraId="4F105148"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00B070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21989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8BD24A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B331D9D"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7303FACE" w14:textId="77777777" w:rsidR="00EF74A9" w:rsidRPr="001C0CC4" w:rsidRDefault="00EF74A9" w:rsidP="004458A6">
            <w:pPr>
              <w:pStyle w:val="TAC"/>
              <w:keepNext w:val="0"/>
              <w:rPr>
                <w:rFonts w:eastAsia="Yu Mincho"/>
              </w:rPr>
            </w:pPr>
            <w:r w:rsidRPr="001C0CC4">
              <w:t>Yes</w:t>
            </w:r>
          </w:p>
        </w:tc>
        <w:tc>
          <w:tcPr>
            <w:tcW w:w="0" w:type="auto"/>
          </w:tcPr>
          <w:p w14:paraId="7AB9AAE4" w14:textId="77777777" w:rsidR="00EF74A9" w:rsidRPr="001C0CC4" w:rsidRDefault="00EF74A9" w:rsidP="004458A6">
            <w:pPr>
              <w:pStyle w:val="TAC"/>
              <w:keepNext w:val="0"/>
              <w:rPr>
                <w:rFonts w:eastAsia="Yu Mincho"/>
              </w:rPr>
            </w:pPr>
            <w:r w:rsidRPr="001C0CC4">
              <w:t>Yes</w:t>
            </w:r>
          </w:p>
        </w:tc>
        <w:tc>
          <w:tcPr>
            <w:tcW w:w="670" w:type="dxa"/>
          </w:tcPr>
          <w:p w14:paraId="3FDDE8FC" w14:textId="77777777" w:rsidR="00EF74A9" w:rsidRPr="001C0CC4" w:rsidRDefault="00EF74A9" w:rsidP="004458A6">
            <w:pPr>
              <w:pStyle w:val="TAC"/>
              <w:keepNext w:val="0"/>
              <w:rPr>
                <w:rFonts w:eastAsia="Yu Mincho"/>
              </w:rPr>
            </w:pPr>
            <w:r w:rsidRPr="001C0CC4">
              <w:t>Yes</w:t>
            </w:r>
          </w:p>
        </w:tc>
        <w:tc>
          <w:tcPr>
            <w:tcW w:w="678" w:type="dxa"/>
          </w:tcPr>
          <w:p w14:paraId="3F3FE4A3" w14:textId="77777777" w:rsidR="00EF74A9" w:rsidRPr="001C0CC4" w:rsidRDefault="00EF74A9" w:rsidP="004458A6">
            <w:pPr>
              <w:pStyle w:val="TAC"/>
              <w:keepNext w:val="0"/>
              <w:rPr>
                <w:rFonts w:eastAsia="Yu Mincho"/>
              </w:rPr>
            </w:pPr>
            <w:r w:rsidRPr="001C0CC4">
              <w:t>Yes</w:t>
            </w:r>
          </w:p>
        </w:tc>
        <w:tc>
          <w:tcPr>
            <w:tcW w:w="679" w:type="dxa"/>
            <w:vAlign w:val="center"/>
          </w:tcPr>
          <w:p w14:paraId="113319EF" w14:textId="77777777" w:rsidR="00EF74A9" w:rsidRPr="001C0CC4" w:rsidRDefault="00EF74A9" w:rsidP="004458A6">
            <w:pPr>
              <w:pStyle w:val="TAC"/>
              <w:keepNext w:val="0"/>
              <w:rPr>
                <w:rFonts w:eastAsia="Yu Mincho"/>
              </w:rPr>
            </w:pPr>
          </w:p>
        </w:tc>
        <w:tc>
          <w:tcPr>
            <w:tcW w:w="679" w:type="dxa"/>
          </w:tcPr>
          <w:p w14:paraId="70769BB2" w14:textId="77777777" w:rsidR="00EF74A9" w:rsidRPr="001C0CC4" w:rsidRDefault="00EF74A9" w:rsidP="004458A6">
            <w:pPr>
              <w:pStyle w:val="TAC"/>
              <w:keepNext w:val="0"/>
              <w:rPr>
                <w:rFonts w:eastAsia="Yu Mincho"/>
              </w:rPr>
            </w:pPr>
          </w:p>
        </w:tc>
        <w:tc>
          <w:tcPr>
            <w:tcW w:w="679" w:type="dxa"/>
            <w:vAlign w:val="center"/>
          </w:tcPr>
          <w:p w14:paraId="113FEC82" w14:textId="77777777" w:rsidR="00EF74A9" w:rsidRPr="001C0CC4" w:rsidRDefault="00EF74A9" w:rsidP="004458A6">
            <w:pPr>
              <w:pStyle w:val="TAC"/>
              <w:keepNext w:val="0"/>
              <w:rPr>
                <w:rFonts w:eastAsia="Yu Mincho"/>
              </w:rPr>
            </w:pPr>
          </w:p>
        </w:tc>
        <w:tc>
          <w:tcPr>
            <w:tcW w:w="792" w:type="dxa"/>
          </w:tcPr>
          <w:p w14:paraId="5C60FFFB" w14:textId="77777777" w:rsidR="00EF74A9" w:rsidRPr="001C0CC4" w:rsidRDefault="00EF74A9" w:rsidP="004458A6">
            <w:pPr>
              <w:pStyle w:val="TAC"/>
              <w:keepNext w:val="0"/>
              <w:rPr>
                <w:rFonts w:eastAsia="Yu Mincho"/>
              </w:rPr>
            </w:pPr>
          </w:p>
        </w:tc>
        <w:tc>
          <w:tcPr>
            <w:tcW w:w="679" w:type="dxa"/>
            <w:vAlign w:val="center"/>
          </w:tcPr>
          <w:p w14:paraId="10492856" w14:textId="77777777" w:rsidR="00EF74A9" w:rsidRPr="001C0CC4" w:rsidRDefault="00EF74A9" w:rsidP="004458A6">
            <w:pPr>
              <w:pStyle w:val="TAC"/>
              <w:keepNext w:val="0"/>
              <w:rPr>
                <w:rFonts w:eastAsia="Yu Mincho"/>
              </w:rPr>
            </w:pPr>
          </w:p>
        </w:tc>
      </w:tr>
      <w:tr w:rsidR="00EF74A9" w:rsidRPr="001C0CC4" w14:paraId="1186B530" w14:textId="77777777" w:rsidTr="00EF74A9">
        <w:trPr>
          <w:trHeight w:val="225"/>
          <w:jc w:val="center"/>
        </w:trPr>
        <w:tc>
          <w:tcPr>
            <w:tcW w:w="0" w:type="auto"/>
            <w:vMerge/>
            <w:vAlign w:val="center"/>
            <w:hideMark/>
          </w:tcPr>
          <w:p w14:paraId="66736AB3" w14:textId="77777777" w:rsidR="00EF74A9" w:rsidRPr="001C0CC4" w:rsidRDefault="00EF74A9" w:rsidP="004458A6">
            <w:pPr>
              <w:pStyle w:val="TAC"/>
              <w:keepNext w:val="0"/>
              <w:rPr>
                <w:rFonts w:eastAsia="Yu Mincho"/>
              </w:rPr>
            </w:pPr>
          </w:p>
        </w:tc>
        <w:tc>
          <w:tcPr>
            <w:tcW w:w="0" w:type="auto"/>
            <w:vAlign w:val="center"/>
            <w:hideMark/>
          </w:tcPr>
          <w:p w14:paraId="74D1447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B3BA714" w14:textId="77777777" w:rsidR="00EF74A9" w:rsidRPr="001C0CC4" w:rsidRDefault="00EF74A9" w:rsidP="004458A6">
            <w:pPr>
              <w:pStyle w:val="TAC"/>
              <w:keepNext w:val="0"/>
              <w:rPr>
                <w:rFonts w:eastAsia="Yu Mincho"/>
              </w:rPr>
            </w:pPr>
          </w:p>
        </w:tc>
        <w:tc>
          <w:tcPr>
            <w:tcW w:w="0" w:type="auto"/>
            <w:hideMark/>
          </w:tcPr>
          <w:p w14:paraId="5A855FD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9BA901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53601FF"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53F745FD" w14:textId="77777777" w:rsidR="00EF74A9" w:rsidRPr="001C0CC4" w:rsidRDefault="00EF74A9" w:rsidP="004458A6">
            <w:pPr>
              <w:pStyle w:val="TAC"/>
              <w:keepNext w:val="0"/>
              <w:rPr>
                <w:rFonts w:eastAsia="Yu Mincho"/>
              </w:rPr>
            </w:pPr>
            <w:r w:rsidRPr="001C0CC4">
              <w:t>Yes</w:t>
            </w:r>
          </w:p>
        </w:tc>
        <w:tc>
          <w:tcPr>
            <w:tcW w:w="0" w:type="auto"/>
          </w:tcPr>
          <w:p w14:paraId="5044D725" w14:textId="77777777" w:rsidR="00EF74A9" w:rsidRPr="001C0CC4" w:rsidRDefault="00EF74A9" w:rsidP="004458A6">
            <w:pPr>
              <w:pStyle w:val="TAC"/>
              <w:keepNext w:val="0"/>
              <w:rPr>
                <w:rFonts w:eastAsia="Yu Mincho"/>
              </w:rPr>
            </w:pPr>
            <w:r w:rsidRPr="001C0CC4">
              <w:t>Yes</w:t>
            </w:r>
          </w:p>
        </w:tc>
        <w:tc>
          <w:tcPr>
            <w:tcW w:w="670" w:type="dxa"/>
          </w:tcPr>
          <w:p w14:paraId="7BFE9748" w14:textId="77777777" w:rsidR="00EF74A9" w:rsidRPr="001C0CC4" w:rsidRDefault="00EF74A9" w:rsidP="004458A6">
            <w:pPr>
              <w:pStyle w:val="TAC"/>
              <w:keepNext w:val="0"/>
              <w:rPr>
                <w:rFonts w:eastAsia="Yu Mincho"/>
              </w:rPr>
            </w:pPr>
            <w:r w:rsidRPr="001C0CC4">
              <w:t>Yes</w:t>
            </w:r>
          </w:p>
        </w:tc>
        <w:tc>
          <w:tcPr>
            <w:tcW w:w="678" w:type="dxa"/>
          </w:tcPr>
          <w:p w14:paraId="70FE941F" w14:textId="77777777" w:rsidR="00EF74A9" w:rsidRPr="001C0CC4" w:rsidRDefault="00EF74A9" w:rsidP="004458A6">
            <w:pPr>
              <w:pStyle w:val="TAC"/>
              <w:keepNext w:val="0"/>
              <w:rPr>
                <w:rFonts w:eastAsia="Yu Mincho"/>
              </w:rPr>
            </w:pPr>
            <w:r w:rsidRPr="001C0CC4">
              <w:t>Yes</w:t>
            </w:r>
          </w:p>
        </w:tc>
        <w:tc>
          <w:tcPr>
            <w:tcW w:w="679" w:type="dxa"/>
            <w:vAlign w:val="center"/>
          </w:tcPr>
          <w:p w14:paraId="718569E9" w14:textId="77777777" w:rsidR="00EF74A9" w:rsidRPr="001C0CC4" w:rsidRDefault="00EF74A9" w:rsidP="004458A6">
            <w:pPr>
              <w:pStyle w:val="TAC"/>
              <w:keepNext w:val="0"/>
              <w:rPr>
                <w:rFonts w:eastAsia="Yu Mincho"/>
              </w:rPr>
            </w:pPr>
          </w:p>
        </w:tc>
        <w:tc>
          <w:tcPr>
            <w:tcW w:w="679" w:type="dxa"/>
          </w:tcPr>
          <w:p w14:paraId="263D0B34" w14:textId="77777777" w:rsidR="00EF74A9" w:rsidRPr="001C0CC4" w:rsidRDefault="00EF74A9" w:rsidP="004458A6">
            <w:pPr>
              <w:pStyle w:val="TAC"/>
              <w:keepNext w:val="0"/>
              <w:rPr>
                <w:rFonts w:eastAsia="Yu Mincho"/>
              </w:rPr>
            </w:pPr>
          </w:p>
        </w:tc>
        <w:tc>
          <w:tcPr>
            <w:tcW w:w="679" w:type="dxa"/>
            <w:vAlign w:val="center"/>
          </w:tcPr>
          <w:p w14:paraId="0EE3919A" w14:textId="77777777" w:rsidR="00EF74A9" w:rsidRPr="001C0CC4" w:rsidRDefault="00EF74A9" w:rsidP="004458A6">
            <w:pPr>
              <w:pStyle w:val="TAC"/>
              <w:keepNext w:val="0"/>
              <w:rPr>
                <w:rFonts w:eastAsia="Yu Mincho"/>
              </w:rPr>
            </w:pPr>
          </w:p>
        </w:tc>
        <w:tc>
          <w:tcPr>
            <w:tcW w:w="792" w:type="dxa"/>
          </w:tcPr>
          <w:p w14:paraId="4B556DE7" w14:textId="77777777" w:rsidR="00EF74A9" w:rsidRPr="001C0CC4" w:rsidRDefault="00EF74A9" w:rsidP="004458A6">
            <w:pPr>
              <w:pStyle w:val="TAC"/>
              <w:keepNext w:val="0"/>
              <w:rPr>
                <w:rFonts w:eastAsia="Yu Mincho"/>
              </w:rPr>
            </w:pPr>
          </w:p>
        </w:tc>
        <w:tc>
          <w:tcPr>
            <w:tcW w:w="679" w:type="dxa"/>
            <w:vAlign w:val="center"/>
          </w:tcPr>
          <w:p w14:paraId="27661029" w14:textId="77777777" w:rsidR="00EF74A9" w:rsidRPr="001C0CC4" w:rsidRDefault="00EF74A9" w:rsidP="004458A6">
            <w:pPr>
              <w:pStyle w:val="TAC"/>
              <w:keepNext w:val="0"/>
              <w:rPr>
                <w:rFonts w:eastAsia="Yu Mincho"/>
              </w:rPr>
            </w:pPr>
          </w:p>
        </w:tc>
      </w:tr>
      <w:tr w:rsidR="00EF74A9" w:rsidRPr="001C0CC4" w14:paraId="1F870755" w14:textId="77777777" w:rsidTr="00EF74A9">
        <w:trPr>
          <w:trHeight w:val="225"/>
          <w:jc w:val="center"/>
        </w:trPr>
        <w:tc>
          <w:tcPr>
            <w:tcW w:w="0" w:type="auto"/>
            <w:vMerge/>
            <w:vAlign w:val="center"/>
            <w:hideMark/>
          </w:tcPr>
          <w:p w14:paraId="77E1A011" w14:textId="77777777" w:rsidR="00EF74A9" w:rsidRPr="001C0CC4" w:rsidRDefault="00EF74A9" w:rsidP="004458A6">
            <w:pPr>
              <w:pStyle w:val="TAC"/>
              <w:keepNext w:val="0"/>
              <w:rPr>
                <w:rFonts w:eastAsia="Yu Mincho"/>
              </w:rPr>
            </w:pPr>
          </w:p>
        </w:tc>
        <w:tc>
          <w:tcPr>
            <w:tcW w:w="0" w:type="auto"/>
            <w:vAlign w:val="center"/>
            <w:hideMark/>
          </w:tcPr>
          <w:p w14:paraId="25C69DC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F9F5021" w14:textId="77777777" w:rsidR="00EF74A9" w:rsidRPr="001C0CC4" w:rsidRDefault="00EF74A9" w:rsidP="004458A6">
            <w:pPr>
              <w:pStyle w:val="TAC"/>
              <w:keepNext w:val="0"/>
              <w:rPr>
                <w:rFonts w:eastAsia="Yu Mincho"/>
              </w:rPr>
            </w:pPr>
          </w:p>
        </w:tc>
        <w:tc>
          <w:tcPr>
            <w:tcW w:w="0" w:type="auto"/>
            <w:vAlign w:val="center"/>
            <w:hideMark/>
          </w:tcPr>
          <w:p w14:paraId="2DD1D9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68C49F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EFE03F0"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1E9D00C" w14:textId="77777777" w:rsidR="00EF74A9" w:rsidRPr="001C0CC4" w:rsidRDefault="00EF74A9" w:rsidP="004458A6">
            <w:pPr>
              <w:pStyle w:val="TAC"/>
              <w:keepNext w:val="0"/>
              <w:rPr>
                <w:rFonts w:eastAsia="Yu Mincho"/>
              </w:rPr>
            </w:pPr>
            <w:r w:rsidRPr="001C0CC4">
              <w:t>Yes</w:t>
            </w:r>
          </w:p>
        </w:tc>
        <w:tc>
          <w:tcPr>
            <w:tcW w:w="0" w:type="auto"/>
          </w:tcPr>
          <w:p w14:paraId="61DF4F99" w14:textId="77777777" w:rsidR="00EF74A9" w:rsidRPr="001C0CC4" w:rsidRDefault="00EF74A9" w:rsidP="004458A6">
            <w:pPr>
              <w:pStyle w:val="TAC"/>
              <w:keepNext w:val="0"/>
              <w:rPr>
                <w:rFonts w:eastAsia="Yu Mincho"/>
              </w:rPr>
            </w:pPr>
            <w:r w:rsidRPr="001C0CC4">
              <w:t>Yes</w:t>
            </w:r>
          </w:p>
        </w:tc>
        <w:tc>
          <w:tcPr>
            <w:tcW w:w="670" w:type="dxa"/>
          </w:tcPr>
          <w:p w14:paraId="4EFD885B" w14:textId="77777777" w:rsidR="00EF74A9" w:rsidRPr="001C0CC4" w:rsidRDefault="00EF74A9" w:rsidP="004458A6">
            <w:pPr>
              <w:pStyle w:val="TAC"/>
              <w:keepNext w:val="0"/>
              <w:rPr>
                <w:rFonts w:eastAsia="Yu Mincho"/>
              </w:rPr>
            </w:pPr>
            <w:r w:rsidRPr="001C0CC4">
              <w:t>Yes</w:t>
            </w:r>
          </w:p>
        </w:tc>
        <w:tc>
          <w:tcPr>
            <w:tcW w:w="678" w:type="dxa"/>
          </w:tcPr>
          <w:p w14:paraId="6F64FAD9" w14:textId="77777777" w:rsidR="00EF74A9" w:rsidRPr="001C0CC4" w:rsidRDefault="00EF74A9" w:rsidP="004458A6">
            <w:pPr>
              <w:pStyle w:val="TAC"/>
              <w:keepNext w:val="0"/>
              <w:rPr>
                <w:rFonts w:eastAsia="Yu Mincho"/>
              </w:rPr>
            </w:pPr>
            <w:r w:rsidRPr="001C0CC4">
              <w:t>Yes</w:t>
            </w:r>
          </w:p>
        </w:tc>
        <w:tc>
          <w:tcPr>
            <w:tcW w:w="679" w:type="dxa"/>
            <w:vAlign w:val="center"/>
          </w:tcPr>
          <w:p w14:paraId="0FF85756" w14:textId="77777777" w:rsidR="00EF74A9" w:rsidRPr="001C0CC4" w:rsidRDefault="00EF74A9" w:rsidP="004458A6">
            <w:pPr>
              <w:pStyle w:val="TAC"/>
              <w:keepNext w:val="0"/>
              <w:rPr>
                <w:rFonts w:eastAsia="Yu Mincho"/>
              </w:rPr>
            </w:pPr>
          </w:p>
        </w:tc>
        <w:tc>
          <w:tcPr>
            <w:tcW w:w="679" w:type="dxa"/>
          </w:tcPr>
          <w:p w14:paraId="453B4580" w14:textId="77777777" w:rsidR="00EF74A9" w:rsidRPr="001C0CC4" w:rsidRDefault="00EF74A9" w:rsidP="004458A6">
            <w:pPr>
              <w:pStyle w:val="TAC"/>
              <w:keepNext w:val="0"/>
              <w:rPr>
                <w:rFonts w:eastAsia="Yu Mincho"/>
              </w:rPr>
            </w:pPr>
          </w:p>
        </w:tc>
        <w:tc>
          <w:tcPr>
            <w:tcW w:w="679" w:type="dxa"/>
            <w:vAlign w:val="center"/>
          </w:tcPr>
          <w:p w14:paraId="0DE60F60" w14:textId="77777777" w:rsidR="00EF74A9" w:rsidRPr="001C0CC4" w:rsidRDefault="00EF74A9" w:rsidP="004458A6">
            <w:pPr>
              <w:pStyle w:val="TAC"/>
              <w:keepNext w:val="0"/>
              <w:rPr>
                <w:rFonts w:eastAsia="Yu Mincho"/>
              </w:rPr>
            </w:pPr>
          </w:p>
        </w:tc>
        <w:tc>
          <w:tcPr>
            <w:tcW w:w="792" w:type="dxa"/>
          </w:tcPr>
          <w:p w14:paraId="4DE8A17A" w14:textId="77777777" w:rsidR="00EF74A9" w:rsidRPr="001C0CC4" w:rsidRDefault="00EF74A9" w:rsidP="004458A6">
            <w:pPr>
              <w:pStyle w:val="TAC"/>
              <w:keepNext w:val="0"/>
              <w:rPr>
                <w:rFonts w:eastAsia="Yu Mincho"/>
              </w:rPr>
            </w:pPr>
          </w:p>
        </w:tc>
        <w:tc>
          <w:tcPr>
            <w:tcW w:w="679" w:type="dxa"/>
            <w:vAlign w:val="center"/>
          </w:tcPr>
          <w:p w14:paraId="7087A9B9" w14:textId="77777777" w:rsidR="00EF74A9" w:rsidRPr="001C0CC4" w:rsidRDefault="00EF74A9" w:rsidP="004458A6">
            <w:pPr>
              <w:pStyle w:val="TAC"/>
              <w:keepNext w:val="0"/>
              <w:rPr>
                <w:rFonts w:eastAsia="Yu Mincho"/>
              </w:rPr>
            </w:pPr>
          </w:p>
        </w:tc>
      </w:tr>
      <w:tr w:rsidR="00EF74A9" w:rsidRPr="001C0CC4" w14:paraId="4E2EE787" w14:textId="77777777" w:rsidTr="00EF74A9">
        <w:trPr>
          <w:trHeight w:val="225"/>
          <w:jc w:val="center"/>
        </w:trPr>
        <w:tc>
          <w:tcPr>
            <w:tcW w:w="0" w:type="auto"/>
            <w:vMerge w:val="restart"/>
            <w:vAlign w:val="center"/>
            <w:hideMark/>
          </w:tcPr>
          <w:p w14:paraId="1A311BBA" w14:textId="77777777" w:rsidR="00EF74A9" w:rsidRPr="001C0CC4" w:rsidRDefault="00EF74A9" w:rsidP="004458A6">
            <w:pPr>
              <w:pStyle w:val="TAC"/>
              <w:keepNext w:val="0"/>
              <w:rPr>
                <w:rFonts w:eastAsia="Yu Mincho"/>
              </w:rPr>
            </w:pPr>
            <w:r w:rsidRPr="001C0CC4">
              <w:rPr>
                <w:rFonts w:eastAsia="Yu Mincho"/>
              </w:rPr>
              <w:t>n8</w:t>
            </w:r>
          </w:p>
        </w:tc>
        <w:tc>
          <w:tcPr>
            <w:tcW w:w="0" w:type="auto"/>
            <w:vAlign w:val="center"/>
            <w:hideMark/>
          </w:tcPr>
          <w:p w14:paraId="69016BDC"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7693C71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E4993F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7BE90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4B663D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420C6DB" w14:textId="77777777" w:rsidR="00EF74A9" w:rsidRPr="001C0CC4" w:rsidRDefault="00EF74A9" w:rsidP="004458A6">
            <w:pPr>
              <w:pStyle w:val="TAC"/>
              <w:keepNext w:val="0"/>
              <w:rPr>
                <w:rFonts w:eastAsia="Yu Mincho"/>
              </w:rPr>
            </w:pPr>
          </w:p>
        </w:tc>
        <w:tc>
          <w:tcPr>
            <w:tcW w:w="0" w:type="auto"/>
          </w:tcPr>
          <w:p w14:paraId="0879AFA8" w14:textId="77777777" w:rsidR="00EF74A9" w:rsidRPr="001C0CC4" w:rsidRDefault="00EF74A9" w:rsidP="004458A6">
            <w:pPr>
              <w:pStyle w:val="TAC"/>
              <w:keepNext w:val="0"/>
              <w:rPr>
                <w:rFonts w:eastAsia="Yu Mincho"/>
              </w:rPr>
            </w:pPr>
          </w:p>
        </w:tc>
        <w:tc>
          <w:tcPr>
            <w:tcW w:w="670" w:type="dxa"/>
            <w:vAlign w:val="center"/>
          </w:tcPr>
          <w:p w14:paraId="3F546951" w14:textId="77777777" w:rsidR="00EF74A9" w:rsidRPr="001C0CC4" w:rsidRDefault="00EF74A9" w:rsidP="004458A6">
            <w:pPr>
              <w:pStyle w:val="TAC"/>
              <w:keepNext w:val="0"/>
              <w:rPr>
                <w:rFonts w:eastAsia="Yu Mincho"/>
              </w:rPr>
            </w:pPr>
          </w:p>
        </w:tc>
        <w:tc>
          <w:tcPr>
            <w:tcW w:w="678" w:type="dxa"/>
            <w:vAlign w:val="center"/>
          </w:tcPr>
          <w:p w14:paraId="2459257D" w14:textId="77777777" w:rsidR="00EF74A9" w:rsidRPr="001C0CC4" w:rsidRDefault="00EF74A9" w:rsidP="004458A6">
            <w:pPr>
              <w:pStyle w:val="TAC"/>
              <w:keepNext w:val="0"/>
              <w:rPr>
                <w:rFonts w:eastAsia="Yu Mincho"/>
              </w:rPr>
            </w:pPr>
          </w:p>
        </w:tc>
        <w:tc>
          <w:tcPr>
            <w:tcW w:w="679" w:type="dxa"/>
            <w:vAlign w:val="center"/>
          </w:tcPr>
          <w:p w14:paraId="0AFFF6D1" w14:textId="77777777" w:rsidR="00EF74A9" w:rsidRPr="001C0CC4" w:rsidRDefault="00EF74A9" w:rsidP="004458A6">
            <w:pPr>
              <w:pStyle w:val="TAC"/>
              <w:keepNext w:val="0"/>
              <w:rPr>
                <w:rFonts w:eastAsia="Yu Mincho"/>
              </w:rPr>
            </w:pPr>
          </w:p>
        </w:tc>
        <w:tc>
          <w:tcPr>
            <w:tcW w:w="679" w:type="dxa"/>
          </w:tcPr>
          <w:p w14:paraId="18AC7191" w14:textId="77777777" w:rsidR="00EF74A9" w:rsidRPr="001C0CC4" w:rsidRDefault="00EF74A9" w:rsidP="004458A6">
            <w:pPr>
              <w:pStyle w:val="TAC"/>
              <w:keepNext w:val="0"/>
              <w:rPr>
                <w:rFonts w:eastAsia="Yu Mincho"/>
              </w:rPr>
            </w:pPr>
          </w:p>
        </w:tc>
        <w:tc>
          <w:tcPr>
            <w:tcW w:w="679" w:type="dxa"/>
            <w:vAlign w:val="center"/>
          </w:tcPr>
          <w:p w14:paraId="2A8D7FA6" w14:textId="77777777" w:rsidR="00EF74A9" w:rsidRPr="001C0CC4" w:rsidRDefault="00EF74A9" w:rsidP="004458A6">
            <w:pPr>
              <w:pStyle w:val="TAC"/>
              <w:keepNext w:val="0"/>
              <w:rPr>
                <w:rFonts w:eastAsia="Yu Mincho"/>
              </w:rPr>
            </w:pPr>
          </w:p>
        </w:tc>
        <w:tc>
          <w:tcPr>
            <w:tcW w:w="792" w:type="dxa"/>
          </w:tcPr>
          <w:p w14:paraId="1166D115" w14:textId="77777777" w:rsidR="00EF74A9" w:rsidRPr="001C0CC4" w:rsidRDefault="00EF74A9" w:rsidP="004458A6">
            <w:pPr>
              <w:pStyle w:val="TAC"/>
              <w:keepNext w:val="0"/>
              <w:rPr>
                <w:rFonts w:eastAsia="Yu Mincho"/>
              </w:rPr>
            </w:pPr>
          </w:p>
        </w:tc>
        <w:tc>
          <w:tcPr>
            <w:tcW w:w="679" w:type="dxa"/>
            <w:vAlign w:val="center"/>
          </w:tcPr>
          <w:p w14:paraId="306FDAF0" w14:textId="77777777" w:rsidR="00EF74A9" w:rsidRPr="001C0CC4" w:rsidRDefault="00EF74A9" w:rsidP="004458A6">
            <w:pPr>
              <w:pStyle w:val="TAC"/>
              <w:keepNext w:val="0"/>
              <w:rPr>
                <w:rFonts w:eastAsia="Yu Mincho"/>
              </w:rPr>
            </w:pPr>
          </w:p>
        </w:tc>
      </w:tr>
      <w:tr w:rsidR="00EF74A9" w:rsidRPr="001C0CC4" w14:paraId="02F8F22C" w14:textId="77777777" w:rsidTr="00EF74A9">
        <w:trPr>
          <w:trHeight w:val="225"/>
          <w:jc w:val="center"/>
        </w:trPr>
        <w:tc>
          <w:tcPr>
            <w:tcW w:w="0" w:type="auto"/>
            <w:vMerge/>
            <w:vAlign w:val="center"/>
            <w:hideMark/>
          </w:tcPr>
          <w:p w14:paraId="787504AD" w14:textId="77777777" w:rsidR="00EF74A9" w:rsidRPr="001C0CC4" w:rsidRDefault="00EF74A9" w:rsidP="004458A6">
            <w:pPr>
              <w:pStyle w:val="TAC"/>
              <w:keepNext w:val="0"/>
              <w:rPr>
                <w:rFonts w:eastAsia="Yu Mincho"/>
              </w:rPr>
            </w:pPr>
          </w:p>
        </w:tc>
        <w:tc>
          <w:tcPr>
            <w:tcW w:w="0" w:type="auto"/>
            <w:vAlign w:val="center"/>
            <w:hideMark/>
          </w:tcPr>
          <w:p w14:paraId="3C414A7F"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FD3C879" w14:textId="77777777" w:rsidR="00EF74A9" w:rsidRPr="001C0CC4" w:rsidRDefault="00EF74A9" w:rsidP="004458A6">
            <w:pPr>
              <w:pStyle w:val="TAC"/>
              <w:keepNext w:val="0"/>
              <w:rPr>
                <w:rFonts w:eastAsia="Yu Mincho"/>
              </w:rPr>
            </w:pPr>
          </w:p>
        </w:tc>
        <w:tc>
          <w:tcPr>
            <w:tcW w:w="0" w:type="auto"/>
            <w:hideMark/>
          </w:tcPr>
          <w:p w14:paraId="6ABE97B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CCFCF9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B5C2BA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A035DF0" w14:textId="77777777" w:rsidR="00EF74A9" w:rsidRPr="001C0CC4" w:rsidRDefault="00EF74A9" w:rsidP="004458A6">
            <w:pPr>
              <w:pStyle w:val="TAC"/>
              <w:keepNext w:val="0"/>
              <w:rPr>
                <w:rFonts w:eastAsia="Yu Mincho"/>
              </w:rPr>
            </w:pPr>
          </w:p>
        </w:tc>
        <w:tc>
          <w:tcPr>
            <w:tcW w:w="0" w:type="auto"/>
          </w:tcPr>
          <w:p w14:paraId="4E37A9D6" w14:textId="77777777" w:rsidR="00EF74A9" w:rsidRPr="001C0CC4" w:rsidRDefault="00EF74A9" w:rsidP="004458A6">
            <w:pPr>
              <w:pStyle w:val="TAC"/>
              <w:keepNext w:val="0"/>
              <w:rPr>
                <w:rFonts w:eastAsia="Yu Mincho"/>
              </w:rPr>
            </w:pPr>
          </w:p>
        </w:tc>
        <w:tc>
          <w:tcPr>
            <w:tcW w:w="670" w:type="dxa"/>
            <w:vAlign w:val="center"/>
          </w:tcPr>
          <w:p w14:paraId="487B54ED" w14:textId="77777777" w:rsidR="00EF74A9" w:rsidRPr="001C0CC4" w:rsidRDefault="00EF74A9" w:rsidP="004458A6">
            <w:pPr>
              <w:pStyle w:val="TAC"/>
              <w:keepNext w:val="0"/>
              <w:rPr>
                <w:rFonts w:eastAsia="Yu Mincho"/>
              </w:rPr>
            </w:pPr>
          </w:p>
        </w:tc>
        <w:tc>
          <w:tcPr>
            <w:tcW w:w="678" w:type="dxa"/>
            <w:vAlign w:val="center"/>
          </w:tcPr>
          <w:p w14:paraId="3E75EE4D" w14:textId="77777777" w:rsidR="00EF74A9" w:rsidRPr="001C0CC4" w:rsidRDefault="00EF74A9" w:rsidP="004458A6">
            <w:pPr>
              <w:pStyle w:val="TAC"/>
              <w:keepNext w:val="0"/>
              <w:rPr>
                <w:rFonts w:eastAsia="Yu Mincho"/>
              </w:rPr>
            </w:pPr>
          </w:p>
        </w:tc>
        <w:tc>
          <w:tcPr>
            <w:tcW w:w="679" w:type="dxa"/>
            <w:vAlign w:val="center"/>
          </w:tcPr>
          <w:p w14:paraId="4D43D085" w14:textId="77777777" w:rsidR="00EF74A9" w:rsidRPr="001C0CC4" w:rsidRDefault="00EF74A9" w:rsidP="004458A6">
            <w:pPr>
              <w:pStyle w:val="TAC"/>
              <w:keepNext w:val="0"/>
              <w:rPr>
                <w:rFonts w:eastAsia="Yu Mincho"/>
              </w:rPr>
            </w:pPr>
          </w:p>
        </w:tc>
        <w:tc>
          <w:tcPr>
            <w:tcW w:w="679" w:type="dxa"/>
          </w:tcPr>
          <w:p w14:paraId="3DA36245" w14:textId="77777777" w:rsidR="00EF74A9" w:rsidRPr="001C0CC4" w:rsidRDefault="00EF74A9" w:rsidP="004458A6">
            <w:pPr>
              <w:pStyle w:val="TAC"/>
              <w:keepNext w:val="0"/>
              <w:rPr>
                <w:rFonts w:eastAsia="Yu Mincho"/>
              </w:rPr>
            </w:pPr>
          </w:p>
        </w:tc>
        <w:tc>
          <w:tcPr>
            <w:tcW w:w="679" w:type="dxa"/>
            <w:vAlign w:val="center"/>
          </w:tcPr>
          <w:p w14:paraId="3FFDD6BF" w14:textId="77777777" w:rsidR="00EF74A9" w:rsidRPr="001C0CC4" w:rsidRDefault="00EF74A9" w:rsidP="004458A6">
            <w:pPr>
              <w:pStyle w:val="TAC"/>
              <w:keepNext w:val="0"/>
              <w:rPr>
                <w:rFonts w:eastAsia="Yu Mincho"/>
              </w:rPr>
            </w:pPr>
          </w:p>
        </w:tc>
        <w:tc>
          <w:tcPr>
            <w:tcW w:w="792" w:type="dxa"/>
          </w:tcPr>
          <w:p w14:paraId="08242386" w14:textId="77777777" w:rsidR="00EF74A9" w:rsidRPr="001C0CC4" w:rsidRDefault="00EF74A9" w:rsidP="004458A6">
            <w:pPr>
              <w:pStyle w:val="TAC"/>
              <w:keepNext w:val="0"/>
              <w:rPr>
                <w:rFonts w:eastAsia="Yu Mincho"/>
              </w:rPr>
            </w:pPr>
          </w:p>
        </w:tc>
        <w:tc>
          <w:tcPr>
            <w:tcW w:w="679" w:type="dxa"/>
            <w:vAlign w:val="center"/>
          </w:tcPr>
          <w:p w14:paraId="6D737FC1" w14:textId="77777777" w:rsidR="00EF74A9" w:rsidRPr="001C0CC4" w:rsidRDefault="00EF74A9" w:rsidP="004458A6">
            <w:pPr>
              <w:pStyle w:val="TAC"/>
              <w:keepNext w:val="0"/>
              <w:rPr>
                <w:rFonts w:eastAsia="Yu Mincho"/>
              </w:rPr>
            </w:pPr>
          </w:p>
        </w:tc>
      </w:tr>
      <w:tr w:rsidR="00EF74A9" w:rsidRPr="001C0CC4" w14:paraId="05FF5008" w14:textId="77777777" w:rsidTr="00EF74A9">
        <w:trPr>
          <w:trHeight w:val="225"/>
          <w:jc w:val="center"/>
        </w:trPr>
        <w:tc>
          <w:tcPr>
            <w:tcW w:w="0" w:type="auto"/>
            <w:vMerge/>
            <w:vAlign w:val="center"/>
            <w:hideMark/>
          </w:tcPr>
          <w:p w14:paraId="236F3A8F" w14:textId="77777777" w:rsidR="00EF74A9" w:rsidRPr="001C0CC4" w:rsidRDefault="00EF74A9" w:rsidP="004458A6">
            <w:pPr>
              <w:pStyle w:val="TAC"/>
              <w:keepNext w:val="0"/>
              <w:rPr>
                <w:rFonts w:eastAsia="Yu Mincho"/>
              </w:rPr>
            </w:pPr>
          </w:p>
        </w:tc>
        <w:tc>
          <w:tcPr>
            <w:tcW w:w="0" w:type="auto"/>
            <w:vAlign w:val="center"/>
            <w:hideMark/>
          </w:tcPr>
          <w:p w14:paraId="7D2638BE"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E5BDC17" w14:textId="77777777" w:rsidR="00EF74A9" w:rsidRPr="001C0CC4" w:rsidRDefault="00EF74A9" w:rsidP="004458A6">
            <w:pPr>
              <w:pStyle w:val="TAC"/>
              <w:keepNext w:val="0"/>
              <w:rPr>
                <w:rFonts w:eastAsia="Yu Mincho"/>
              </w:rPr>
            </w:pPr>
          </w:p>
        </w:tc>
        <w:tc>
          <w:tcPr>
            <w:tcW w:w="0" w:type="auto"/>
            <w:vAlign w:val="center"/>
          </w:tcPr>
          <w:p w14:paraId="65173CFD" w14:textId="77777777" w:rsidR="00EF74A9" w:rsidRPr="001C0CC4" w:rsidRDefault="00EF74A9" w:rsidP="004458A6">
            <w:pPr>
              <w:pStyle w:val="TAC"/>
              <w:keepNext w:val="0"/>
              <w:rPr>
                <w:rFonts w:eastAsia="Yu Mincho"/>
              </w:rPr>
            </w:pPr>
          </w:p>
        </w:tc>
        <w:tc>
          <w:tcPr>
            <w:tcW w:w="0" w:type="auto"/>
            <w:vAlign w:val="center"/>
          </w:tcPr>
          <w:p w14:paraId="478B9F8F" w14:textId="77777777" w:rsidR="00EF74A9" w:rsidRPr="001C0CC4" w:rsidRDefault="00EF74A9" w:rsidP="004458A6">
            <w:pPr>
              <w:pStyle w:val="TAC"/>
              <w:keepNext w:val="0"/>
              <w:rPr>
                <w:rFonts w:eastAsia="Yu Mincho"/>
              </w:rPr>
            </w:pPr>
          </w:p>
        </w:tc>
        <w:tc>
          <w:tcPr>
            <w:tcW w:w="0" w:type="auto"/>
            <w:vAlign w:val="center"/>
          </w:tcPr>
          <w:p w14:paraId="52750F22" w14:textId="77777777" w:rsidR="00EF74A9" w:rsidRPr="001C0CC4" w:rsidRDefault="00EF74A9" w:rsidP="004458A6">
            <w:pPr>
              <w:pStyle w:val="TAC"/>
              <w:keepNext w:val="0"/>
              <w:rPr>
                <w:rFonts w:eastAsia="Yu Mincho"/>
              </w:rPr>
            </w:pPr>
          </w:p>
        </w:tc>
        <w:tc>
          <w:tcPr>
            <w:tcW w:w="0" w:type="auto"/>
            <w:vAlign w:val="center"/>
          </w:tcPr>
          <w:p w14:paraId="6FD2718D" w14:textId="77777777" w:rsidR="00EF74A9" w:rsidRPr="001C0CC4" w:rsidRDefault="00EF74A9" w:rsidP="004458A6">
            <w:pPr>
              <w:pStyle w:val="TAC"/>
              <w:keepNext w:val="0"/>
              <w:rPr>
                <w:rFonts w:eastAsia="Yu Mincho"/>
              </w:rPr>
            </w:pPr>
          </w:p>
        </w:tc>
        <w:tc>
          <w:tcPr>
            <w:tcW w:w="0" w:type="auto"/>
          </w:tcPr>
          <w:p w14:paraId="775B2521" w14:textId="77777777" w:rsidR="00EF74A9" w:rsidRPr="001C0CC4" w:rsidRDefault="00EF74A9" w:rsidP="004458A6">
            <w:pPr>
              <w:pStyle w:val="TAC"/>
              <w:keepNext w:val="0"/>
              <w:rPr>
                <w:rFonts w:eastAsia="Yu Mincho"/>
              </w:rPr>
            </w:pPr>
          </w:p>
        </w:tc>
        <w:tc>
          <w:tcPr>
            <w:tcW w:w="670" w:type="dxa"/>
            <w:vAlign w:val="center"/>
          </w:tcPr>
          <w:p w14:paraId="7EAC6D61" w14:textId="77777777" w:rsidR="00EF74A9" w:rsidRPr="001C0CC4" w:rsidRDefault="00EF74A9" w:rsidP="004458A6">
            <w:pPr>
              <w:pStyle w:val="TAC"/>
              <w:keepNext w:val="0"/>
              <w:rPr>
                <w:rFonts w:eastAsia="Yu Mincho"/>
              </w:rPr>
            </w:pPr>
          </w:p>
        </w:tc>
        <w:tc>
          <w:tcPr>
            <w:tcW w:w="678" w:type="dxa"/>
            <w:vAlign w:val="center"/>
          </w:tcPr>
          <w:p w14:paraId="37ED0EF6" w14:textId="77777777" w:rsidR="00EF74A9" w:rsidRPr="001C0CC4" w:rsidRDefault="00EF74A9" w:rsidP="004458A6">
            <w:pPr>
              <w:pStyle w:val="TAC"/>
              <w:keepNext w:val="0"/>
              <w:rPr>
                <w:rFonts w:eastAsia="Yu Mincho"/>
              </w:rPr>
            </w:pPr>
          </w:p>
        </w:tc>
        <w:tc>
          <w:tcPr>
            <w:tcW w:w="679" w:type="dxa"/>
            <w:vAlign w:val="center"/>
          </w:tcPr>
          <w:p w14:paraId="1C63BC6D" w14:textId="77777777" w:rsidR="00EF74A9" w:rsidRPr="001C0CC4" w:rsidRDefault="00EF74A9" w:rsidP="004458A6">
            <w:pPr>
              <w:pStyle w:val="TAC"/>
              <w:keepNext w:val="0"/>
              <w:rPr>
                <w:rFonts w:eastAsia="Yu Mincho"/>
              </w:rPr>
            </w:pPr>
          </w:p>
        </w:tc>
        <w:tc>
          <w:tcPr>
            <w:tcW w:w="679" w:type="dxa"/>
          </w:tcPr>
          <w:p w14:paraId="394058E5" w14:textId="77777777" w:rsidR="00EF74A9" w:rsidRPr="001C0CC4" w:rsidRDefault="00EF74A9" w:rsidP="004458A6">
            <w:pPr>
              <w:pStyle w:val="TAC"/>
              <w:keepNext w:val="0"/>
              <w:rPr>
                <w:rFonts w:eastAsia="Yu Mincho"/>
              </w:rPr>
            </w:pPr>
          </w:p>
        </w:tc>
        <w:tc>
          <w:tcPr>
            <w:tcW w:w="679" w:type="dxa"/>
            <w:vAlign w:val="center"/>
          </w:tcPr>
          <w:p w14:paraId="749F24FA" w14:textId="77777777" w:rsidR="00EF74A9" w:rsidRPr="001C0CC4" w:rsidRDefault="00EF74A9" w:rsidP="004458A6">
            <w:pPr>
              <w:pStyle w:val="TAC"/>
              <w:keepNext w:val="0"/>
              <w:rPr>
                <w:rFonts w:eastAsia="Yu Mincho"/>
              </w:rPr>
            </w:pPr>
          </w:p>
        </w:tc>
        <w:tc>
          <w:tcPr>
            <w:tcW w:w="792" w:type="dxa"/>
          </w:tcPr>
          <w:p w14:paraId="185A7838" w14:textId="77777777" w:rsidR="00EF74A9" w:rsidRPr="001C0CC4" w:rsidRDefault="00EF74A9" w:rsidP="004458A6">
            <w:pPr>
              <w:pStyle w:val="TAC"/>
              <w:keepNext w:val="0"/>
              <w:rPr>
                <w:rFonts w:eastAsia="Yu Mincho"/>
              </w:rPr>
            </w:pPr>
          </w:p>
        </w:tc>
        <w:tc>
          <w:tcPr>
            <w:tcW w:w="679" w:type="dxa"/>
            <w:vAlign w:val="center"/>
          </w:tcPr>
          <w:p w14:paraId="61C2B750" w14:textId="77777777" w:rsidR="00EF74A9" w:rsidRPr="001C0CC4" w:rsidRDefault="00EF74A9" w:rsidP="004458A6">
            <w:pPr>
              <w:pStyle w:val="TAC"/>
              <w:keepNext w:val="0"/>
              <w:rPr>
                <w:rFonts w:eastAsia="Yu Mincho"/>
              </w:rPr>
            </w:pPr>
          </w:p>
        </w:tc>
      </w:tr>
      <w:tr w:rsidR="00EF74A9" w:rsidRPr="001C0CC4" w14:paraId="58D008EA" w14:textId="77777777" w:rsidTr="00EF74A9">
        <w:trPr>
          <w:trHeight w:val="225"/>
          <w:jc w:val="center"/>
        </w:trPr>
        <w:tc>
          <w:tcPr>
            <w:tcW w:w="0" w:type="auto"/>
            <w:vMerge w:val="restart"/>
            <w:vAlign w:val="center"/>
          </w:tcPr>
          <w:p w14:paraId="2EADFFD3" w14:textId="77777777" w:rsidR="00EF74A9" w:rsidRPr="001C0CC4" w:rsidRDefault="00EF74A9" w:rsidP="004458A6">
            <w:pPr>
              <w:pStyle w:val="TAC"/>
              <w:keepNext w:val="0"/>
              <w:rPr>
                <w:rFonts w:eastAsia="Yu Mincho"/>
              </w:rPr>
            </w:pPr>
            <w:r w:rsidRPr="001C0CC4">
              <w:rPr>
                <w:rFonts w:eastAsia="Yu Mincho"/>
              </w:rPr>
              <w:t>n12</w:t>
            </w:r>
          </w:p>
        </w:tc>
        <w:tc>
          <w:tcPr>
            <w:tcW w:w="0" w:type="auto"/>
          </w:tcPr>
          <w:p w14:paraId="643C0EFA" w14:textId="77777777" w:rsidR="00EF74A9" w:rsidRPr="001C0CC4" w:rsidRDefault="00EF74A9" w:rsidP="004458A6">
            <w:pPr>
              <w:pStyle w:val="TAC"/>
              <w:keepNext w:val="0"/>
              <w:rPr>
                <w:rFonts w:eastAsia="Yu Mincho"/>
              </w:rPr>
            </w:pPr>
            <w:r w:rsidRPr="001C0CC4">
              <w:t>15</w:t>
            </w:r>
          </w:p>
        </w:tc>
        <w:tc>
          <w:tcPr>
            <w:tcW w:w="0" w:type="auto"/>
            <w:gridSpan w:val="2"/>
          </w:tcPr>
          <w:p w14:paraId="6F17780A" w14:textId="77777777" w:rsidR="00EF74A9" w:rsidRPr="001C0CC4" w:rsidRDefault="00EF74A9" w:rsidP="004458A6">
            <w:pPr>
              <w:pStyle w:val="TAC"/>
              <w:keepNext w:val="0"/>
              <w:rPr>
                <w:rFonts w:eastAsia="Yu Mincho"/>
              </w:rPr>
            </w:pPr>
            <w:r w:rsidRPr="001C0CC4">
              <w:t>Yes</w:t>
            </w:r>
          </w:p>
        </w:tc>
        <w:tc>
          <w:tcPr>
            <w:tcW w:w="0" w:type="auto"/>
          </w:tcPr>
          <w:p w14:paraId="7265150F" w14:textId="77777777" w:rsidR="00EF74A9" w:rsidRPr="001C0CC4" w:rsidRDefault="00EF74A9" w:rsidP="004458A6">
            <w:pPr>
              <w:pStyle w:val="TAC"/>
              <w:keepNext w:val="0"/>
              <w:rPr>
                <w:rFonts w:eastAsia="Yu Mincho"/>
              </w:rPr>
            </w:pPr>
            <w:r w:rsidRPr="001C0CC4">
              <w:t>Yes</w:t>
            </w:r>
          </w:p>
        </w:tc>
        <w:tc>
          <w:tcPr>
            <w:tcW w:w="0" w:type="auto"/>
          </w:tcPr>
          <w:p w14:paraId="2AE5E35A" w14:textId="77777777" w:rsidR="00EF74A9" w:rsidRPr="001C0CC4" w:rsidRDefault="00EF74A9" w:rsidP="004458A6">
            <w:pPr>
              <w:pStyle w:val="TAC"/>
              <w:keepNext w:val="0"/>
              <w:rPr>
                <w:rFonts w:eastAsia="Yu Mincho"/>
              </w:rPr>
            </w:pPr>
            <w:r w:rsidRPr="001C0CC4">
              <w:t>Yes</w:t>
            </w:r>
          </w:p>
        </w:tc>
        <w:tc>
          <w:tcPr>
            <w:tcW w:w="0" w:type="auto"/>
            <w:vAlign w:val="center"/>
          </w:tcPr>
          <w:p w14:paraId="504FB3C2" w14:textId="77777777" w:rsidR="00EF74A9" w:rsidRPr="001C0CC4" w:rsidRDefault="00EF74A9" w:rsidP="004458A6">
            <w:pPr>
              <w:pStyle w:val="TAC"/>
              <w:keepNext w:val="0"/>
              <w:rPr>
                <w:rFonts w:eastAsia="Yu Mincho"/>
              </w:rPr>
            </w:pPr>
          </w:p>
        </w:tc>
        <w:tc>
          <w:tcPr>
            <w:tcW w:w="0" w:type="auto"/>
            <w:vAlign w:val="center"/>
          </w:tcPr>
          <w:p w14:paraId="1CAFFEEF" w14:textId="77777777" w:rsidR="00EF74A9" w:rsidRPr="001C0CC4" w:rsidRDefault="00EF74A9" w:rsidP="004458A6">
            <w:pPr>
              <w:pStyle w:val="TAC"/>
              <w:keepNext w:val="0"/>
              <w:rPr>
                <w:rFonts w:eastAsia="Yu Mincho"/>
              </w:rPr>
            </w:pPr>
          </w:p>
        </w:tc>
        <w:tc>
          <w:tcPr>
            <w:tcW w:w="0" w:type="auto"/>
          </w:tcPr>
          <w:p w14:paraId="26D3C80E" w14:textId="77777777" w:rsidR="00EF74A9" w:rsidRPr="001C0CC4" w:rsidRDefault="00EF74A9" w:rsidP="004458A6">
            <w:pPr>
              <w:pStyle w:val="TAC"/>
              <w:keepNext w:val="0"/>
              <w:rPr>
                <w:rFonts w:eastAsia="Yu Mincho"/>
              </w:rPr>
            </w:pPr>
          </w:p>
        </w:tc>
        <w:tc>
          <w:tcPr>
            <w:tcW w:w="670" w:type="dxa"/>
            <w:vAlign w:val="center"/>
          </w:tcPr>
          <w:p w14:paraId="25AE8187" w14:textId="77777777" w:rsidR="00EF74A9" w:rsidRPr="001C0CC4" w:rsidRDefault="00EF74A9" w:rsidP="004458A6">
            <w:pPr>
              <w:pStyle w:val="TAC"/>
              <w:keepNext w:val="0"/>
              <w:rPr>
                <w:rFonts w:eastAsia="Yu Mincho"/>
              </w:rPr>
            </w:pPr>
          </w:p>
        </w:tc>
        <w:tc>
          <w:tcPr>
            <w:tcW w:w="678" w:type="dxa"/>
            <w:vAlign w:val="center"/>
          </w:tcPr>
          <w:p w14:paraId="32ABD39D" w14:textId="77777777" w:rsidR="00EF74A9" w:rsidRPr="001C0CC4" w:rsidRDefault="00EF74A9" w:rsidP="004458A6">
            <w:pPr>
              <w:pStyle w:val="TAC"/>
              <w:keepNext w:val="0"/>
              <w:rPr>
                <w:rFonts w:eastAsia="Yu Mincho"/>
              </w:rPr>
            </w:pPr>
          </w:p>
        </w:tc>
        <w:tc>
          <w:tcPr>
            <w:tcW w:w="679" w:type="dxa"/>
            <w:vAlign w:val="center"/>
          </w:tcPr>
          <w:p w14:paraId="04E1F106" w14:textId="77777777" w:rsidR="00EF74A9" w:rsidRPr="001C0CC4" w:rsidRDefault="00EF74A9" w:rsidP="004458A6">
            <w:pPr>
              <w:pStyle w:val="TAC"/>
              <w:keepNext w:val="0"/>
              <w:rPr>
                <w:rFonts w:eastAsia="Yu Mincho"/>
              </w:rPr>
            </w:pPr>
          </w:p>
        </w:tc>
        <w:tc>
          <w:tcPr>
            <w:tcW w:w="679" w:type="dxa"/>
          </w:tcPr>
          <w:p w14:paraId="6AE8357D" w14:textId="77777777" w:rsidR="00EF74A9" w:rsidRPr="001C0CC4" w:rsidRDefault="00EF74A9" w:rsidP="004458A6">
            <w:pPr>
              <w:pStyle w:val="TAC"/>
              <w:keepNext w:val="0"/>
              <w:rPr>
                <w:rFonts w:eastAsia="Yu Mincho"/>
              </w:rPr>
            </w:pPr>
          </w:p>
        </w:tc>
        <w:tc>
          <w:tcPr>
            <w:tcW w:w="679" w:type="dxa"/>
            <w:vAlign w:val="center"/>
          </w:tcPr>
          <w:p w14:paraId="6958F318" w14:textId="77777777" w:rsidR="00EF74A9" w:rsidRPr="001C0CC4" w:rsidRDefault="00EF74A9" w:rsidP="004458A6">
            <w:pPr>
              <w:pStyle w:val="TAC"/>
              <w:keepNext w:val="0"/>
              <w:rPr>
                <w:rFonts w:eastAsia="Yu Mincho"/>
              </w:rPr>
            </w:pPr>
          </w:p>
        </w:tc>
        <w:tc>
          <w:tcPr>
            <w:tcW w:w="792" w:type="dxa"/>
          </w:tcPr>
          <w:p w14:paraId="1472D522" w14:textId="77777777" w:rsidR="00EF74A9" w:rsidRPr="001C0CC4" w:rsidRDefault="00EF74A9" w:rsidP="004458A6">
            <w:pPr>
              <w:pStyle w:val="TAC"/>
              <w:keepNext w:val="0"/>
              <w:rPr>
                <w:rFonts w:eastAsia="Yu Mincho"/>
              </w:rPr>
            </w:pPr>
          </w:p>
        </w:tc>
        <w:tc>
          <w:tcPr>
            <w:tcW w:w="679" w:type="dxa"/>
            <w:vAlign w:val="center"/>
          </w:tcPr>
          <w:p w14:paraId="14674508" w14:textId="77777777" w:rsidR="00EF74A9" w:rsidRPr="001C0CC4" w:rsidRDefault="00EF74A9" w:rsidP="004458A6">
            <w:pPr>
              <w:pStyle w:val="TAC"/>
              <w:keepNext w:val="0"/>
              <w:rPr>
                <w:rFonts w:eastAsia="Yu Mincho"/>
              </w:rPr>
            </w:pPr>
          </w:p>
        </w:tc>
      </w:tr>
      <w:tr w:rsidR="00EF74A9" w:rsidRPr="001C0CC4" w14:paraId="0A9F6177" w14:textId="77777777" w:rsidTr="00EF74A9">
        <w:trPr>
          <w:trHeight w:val="225"/>
          <w:jc w:val="center"/>
        </w:trPr>
        <w:tc>
          <w:tcPr>
            <w:tcW w:w="0" w:type="auto"/>
            <w:vMerge/>
            <w:vAlign w:val="center"/>
          </w:tcPr>
          <w:p w14:paraId="3FF2DE03" w14:textId="77777777" w:rsidR="00EF74A9" w:rsidRPr="001C0CC4" w:rsidRDefault="00EF74A9" w:rsidP="004458A6">
            <w:pPr>
              <w:pStyle w:val="TAC"/>
              <w:keepNext w:val="0"/>
              <w:rPr>
                <w:rFonts w:eastAsia="Yu Mincho"/>
              </w:rPr>
            </w:pPr>
          </w:p>
        </w:tc>
        <w:tc>
          <w:tcPr>
            <w:tcW w:w="0" w:type="auto"/>
          </w:tcPr>
          <w:p w14:paraId="633BED3C" w14:textId="77777777" w:rsidR="00EF74A9" w:rsidRPr="001C0CC4" w:rsidRDefault="00EF74A9" w:rsidP="004458A6">
            <w:pPr>
              <w:pStyle w:val="TAC"/>
              <w:keepNext w:val="0"/>
              <w:rPr>
                <w:rFonts w:eastAsia="Yu Mincho"/>
              </w:rPr>
            </w:pPr>
            <w:r w:rsidRPr="001C0CC4">
              <w:t>30</w:t>
            </w:r>
          </w:p>
        </w:tc>
        <w:tc>
          <w:tcPr>
            <w:tcW w:w="0" w:type="auto"/>
            <w:gridSpan w:val="2"/>
          </w:tcPr>
          <w:p w14:paraId="0D08EFF7" w14:textId="77777777" w:rsidR="00EF74A9" w:rsidRPr="001C0CC4" w:rsidRDefault="00EF74A9" w:rsidP="004458A6">
            <w:pPr>
              <w:pStyle w:val="TAC"/>
              <w:keepNext w:val="0"/>
              <w:rPr>
                <w:rFonts w:eastAsia="Yu Mincho"/>
              </w:rPr>
            </w:pPr>
          </w:p>
        </w:tc>
        <w:tc>
          <w:tcPr>
            <w:tcW w:w="0" w:type="auto"/>
          </w:tcPr>
          <w:p w14:paraId="2AEA900D" w14:textId="77777777" w:rsidR="00EF74A9" w:rsidRPr="001C0CC4" w:rsidRDefault="00EF74A9" w:rsidP="004458A6">
            <w:pPr>
              <w:pStyle w:val="TAC"/>
              <w:keepNext w:val="0"/>
              <w:rPr>
                <w:rFonts w:eastAsia="Yu Mincho"/>
              </w:rPr>
            </w:pPr>
            <w:r w:rsidRPr="001C0CC4">
              <w:t>Yes</w:t>
            </w:r>
          </w:p>
        </w:tc>
        <w:tc>
          <w:tcPr>
            <w:tcW w:w="0" w:type="auto"/>
          </w:tcPr>
          <w:p w14:paraId="03A51AD8" w14:textId="77777777" w:rsidR="00EF74A9" w:rsidRPr="001C0CC4" w:rsidRDefault="00EF74A9" w:rsidP="004458A6">
            <w:pPr>
              <w:pStyle w:val="TAC"/>
              <w:keepNext w:val="0"/>
              <w:rPr>
                <w:rFonts w:eastAsia="Yu Mincho"/>
              </w:rPr>
            </w:pPr>
            <w:r w:rsidRPr="001C0CC4">
              <w:t>Yes</w:t>
            </w:r>
          </w:p>
        </w:tc>
        <w:tc>
          <w:tcPr>
            <w:tcW w:w="0" w:type="auto"/>
            <w:vAlign w:val="center"/>
          </w:tcPr>
          <w:p w14:paraId="700374F5" w14:textId="77777777" w:rsidR="00EF74A9" w:rsidRPr="001C0CC4" w:rsidRDefault="00EF74A9" w:rsidP="004458A6">
            <w:pPr>
              <w:pStyle w:val="TAC"/>
              <w:keepNext w:val="0"/>
              <w:rPr>
                <w:rFonts w:eastAsia="Yu Mincho"/>
              </w:rPr>
            </w:pPr>
          </w:p>
        </w:tc>
        <w:tc>
          <w:tcPr>
            <w:tcW w:w="0" w:type="auto"/>
            <w:vAlign w:val="center"/>
          </w:tcPr>
          <w:p w14:paraId="4FAAC673" w14:textId="77777777" w:rsidR="00EF74A9" w:rsidRPr="001C0CC4" w:rsidRDefault="00EF74A9" w:rsidP="004458A6">
            <w:pPr>
              <w:pStyle w:val="TAC"/>
              <w:keepNext w:val="0"/>
              <w:rPr>
                <w:rFonts w:eastAsia="Yu Mincho"/>
              </w:rPr>
            </w:pPr>
          </w:p>
        </w:tc>
        <w:tc>
          <w:tcPr>
            <w:tcW w:w="0" w:type="auto"/>
          </w:tcPr>
          <w:p w14:paraId="658C15E6" w14:textId="77777777" w:rsidR="00EF74A9" w:rsidRPr="001C0CC4" w:rsidRDefault="00EF74A9" w:rsidP="004458A6">
            <w:pPr>
              <w:pStyle w:val="TAC"/>
              <w:keepNext w:val="0"/>
              <w:rPr>
                <w:rFonts w:eastAsia="Yu Mincho"/>
              </w:rPr>
            </w:pPr>
          </w:p>
        </w:tc>
        <w:tc>
          <w:tcPr>
            <w:tcW w:w="670" w:type="dxa"/>
            <w:vAlign w:val="center"/>
          </w:tcPr>
          <w:p w14:paraId="4A30F684" w14:textId="77777777" w:rsidR="00EF74A9" w:rsidRPr="001C0CC4" w:rsidRDefault="00EF74A9" w:rsidP="004458A6">
            <w:pPr>
              <w:pStyle w:val="TAC"/>
              <w:keepNext w:val="0"/>
              <w:rPr>
                <w:rFonts w:eastAsia="Yu Mincho"/>
              </w:rPr>
            </w:pPr>
          </w:p>
        </w:tc>
        <w:tc>
          <w:tcPr>
            <w:tcW w:w="678" w:type="dxa"/>
            <w:vAlign w:val="center"/>
          </w:tcPr>
          <w:p w14:paraId="536DF740" w14:textId="77777777" w:rsidR="00EF74A9" w:rsidRPr="001C0CC4" w:rsidRDefault="00EF74A9" w:rsidP="004458A6">
            <w:pPr>
              <w:pStyle w:val="TAC"/>
              <w:keepNext w:val="0"/>
              <w:rPr>
                <w:rFonts w:eastAsia="Yu Mincho"/>
              </w:rPr>
            </w:pPr>
          </w:p>
        </w:tc>
        <w:tc>
          <w:tcPr>
            <w:tcW w:w="679" w:type="dxa"/>
            <w:vAlign w:val="center"/>
          </w:tcPr>
          <w:p w14:paraId="3CB32F29" w14:textId="77777777" w:rsidR="00EF74A9" w:rsidRPr="001C0CC4" w:rsidRDefault="00EF74A9" w:rsidP="004458A6">
            <w:pPr>
              <w:pStyle w:val="TAC"/>
              <w:keepNext w:val="0"/>
              <w:rPr>
                <w:rFonts w:eastAsia="Yu Mincho"/>
              </w:rPr>
            </w:pPr>
          </w:p>
        </w:tc>
        <w:tc>
          <w:tcPr>
            <w:tcW w:w="679" w:type="dxa"/>
          </w:tcPr>
          <w:p w14:paraId="41251ABA" w14:textId="77777777" w:rsidR="00EF74A9" w:rsidRPr="001C0CC4" w:rsidRDefault="00EF74A9" w:rsidP="004458A6">
            <w:pPr>
              <w:pStyle w:val="TAC"/>
              <w:keepNext w:val="0"/>
              <w:rPr>
                <w:rFonts w:eastAsia="Yu Mincho"/>
              </w:rPr>
            </w:pPr>
          </w:p>
        </w:tc>
        <w:tc>
          <w:tcPr>
            <w:tcW w:w="679" w:type="dxa"/>
            <w:vAlign w:val="center"/>
          </w:tcPr>
          <w:p w14:paraId="477F1B73" w14:textId="77777777" w:rsidR="00EF74A9" w:rsidRPr="001C0CC4" w:rsidRDefault="00EF74A9" w:rsidP="004458A6">
            <w:pPr>
              <w:pStyle w:val="TAC"/>
              <w:keepNext w:val="0"/>
              <w:rPr>
                <w:rFonts w:eastAsia="Yu Mincho"/>
              </w:rPr>
            </w:pPr>
          </w:p>
        </w:tc>
        <w:tc>
          <w:tcPr>
            <w:tcW w:w="792" w:type="dxa"/>
          </w:tcPr>
          <w:p w14:paraId="724CE85C" w14:textId="77777777" w:rsidR="00EF74A9" w:rsidRPr="001C0CC4" w:rsidRDefault="00EF74A9" w:rsidP="004458A6">
            <w:pPr>
              <w:pStyle w:val="TAC"/>
              <w:keepNext w:val="0"/>
              <w:rPr>
                <w:rFonts w:eastAsia="Yu Mincho"/>
              </w:rPr>
            </w:pPr>
          </w:p>
        </w:tc>
        <w:tc>
          <w:tcPr>
            <w:tcW w:w="679" w:type="dxa"/>
            <w:vAlign w:val="center"/>
          </w:tcPr>
          <w:p w14:paraId="0B7B0C9C" w14:textId="77777777" w:rsidR="00EF74A9" w:rsidRPr="001C0CC4" w:rsidRDefault="00EF74A9" w:rsidP="004458A6">
            <w:pPr>
              <w:pStyle w:val="TAC"/>
              <w:keepNext w:val="0"/>
              <w:rPr>
                <w:rFonts w:eastAsia="Yu Mincho"/>
              </w:rPr>
            </w:pPr>
          </w:p>
        </w:tc>
      </w:tr>
      <w:tr w:rsidR="00EF74A9" w:rsidRPr="001C0CC4" w14:paraId="084ED815" w14:textId="77777777" w:rsidTr="00EF74A9">
        <w:trPr>
          <w:trHeight w:val="225"/>
          <w:jc w:val="center"/>
        </w:trPr>
        <w:tc>
          <w:tcPr>
            <w:tcW w:w="0" w:type="auto"/>
            <w:vMerge/>
            <w:vAlign w:val="center"/>
          </w:tcPr>
          <w:p w14:paraId="1F6ACCD4" w14:textId="77777777" w:rsidR="00EF74A9" w:rsidRPr="001C0CC4" w:rsidRDefault="00EF74A9" w:rsidP="004458A6">
            <w:pPr>
              <w:pStyle w:val="TAC"/>
              <w:keepNext w:val="0"/>
              <w:rPr>
                <w:rFonts w:eastAsia="Yu Mincho"/>
              </w:rPr>
            </w:pPr>
          </w:p>
        </w:tc>
        <w:tc>
          <w:tcPr>
            <w:tcW w:w="0" w:type="auto"/>
          </w:tcPr>
          <w:p w14:paraId="5F409623" w14:textId="77777777" w:rsidR="00EF74A9" w:rsidRPr="001C0CC4" w:rsidRDefault="00EF74A9" w:rsidP="004458A6">
            <w:pPr>
              <w:pStyle w:val="TAC"/>
              <w:keepNext w:val="0"/>
              <w:rPr>
                <w:rFonts w:eastAsia="Yu Mincho"/>
              </w:rPr>
            </w:pPr>
            <w:r w:rsidRPr="001C0CC4">
              <w:t>60</w:t>
            </w:r>
          </w:p>
        </w:tc>
        <w:tc>
          <w:tcPr>
            <w:tcW w:w="0" w:type="auto"/>
            <w:gridSpan w:val="2"/>
          </w:tcPr>
          <w:p w14:paraId="4BCCB49A" w14:textId="77777777" w:rsidR="00EF74A9" w:rsidRPr="001C0CC4" w:rsidRDefault="00EF74A9" w:rsidP="004458A6">
            <w:pPr>
              <w:pStyle w:val="TAC"/>
              <w:keepNext w:val="0"/>
              <w:rPr>
                <w:rFonts w:eastAsia="Yu Mincho"/>
              </w:rPr>
            </w:pPr>
          </w:p>
        </w:tc>
        <w:tc>
          <w:tcPr>
            <w:tcW w:w="0" w:type="auto"/>
          </w:tcPr>
          <w:p w14:paraId="07394367" w14:textId="77777777" w:rsidR="00EF74A9" w:rsidRPr="001C0CC4" w:rsidRDefault="00EF74A9" w:rsidP="004458A6">
            <w:pPr>
              <w:pStyle w:val="TAC"/>
              <w:keepNext w:val="0"/>
              <w:rPr>
                <w:rFonts w:eastAsia="Yu Mincho"/>
              </w:rPr>
            </w:pPr>
          </w:p>
        </w:tc>
        <w:tc>
          <w:tcPr>
            <w:tcW w:w="0" w:type="auto"/>
          </w:tcPr>
          <w:p w14:paraId="3ADB7686" w14:textId="77777777" w:rsidR="00EF74A9" w:rsidRPr="001C0CC4" w:rsidRDefault="00EF74A9" w:rsidP="004458A6">
            <w:pPr>
              <w:pStyle w:val="TAC"/>
              <w:keepNext w:val="0"/>
              <w:rPr>
                <w:rFonts w:eastAsia="Yu Mincho"/>
              </w:rPr>
            </w:pPr>
          </w:p>
        </w:tc>
        <w:tc>
          <w:tcPr>
            <w:tcW w:w="0" w:type="auto"/>
            <w:vAlign w:val="center"/>
          </w:tcPr>
          <w:p w14:paraId="105EBDB0" w14:textId="77777777" w:rsidR="00EF74A9" w:rsidRPr="001C0CC4" w:rsidRDefault="00EF74A9" w:rsidP="004458A6">
            <w:pPr>
              <w:pStyle w:val="TAC"/>
              <w:keepNext w:val="0"/>
              <w:rPr>
                <w:rFonts w:eastAsia="Yu Mincho"/>
              </w:rPr>
            </w:pPr>
          </w:p>
        </w:tc>
        <w:tc>
          <w:tcPr>
            <w:tcW w:w="0" w:type="auto"/>
            <w:vAlign w:val="center"/>
          </w:tcPr>
          <w:p w14:paraId="1D9FB599" w14:textId="77777777" w:rsidR="00EF74A9" w:rsidRPr="001C0CC4" w:rsidRDefault="00EF74A9" w:rsidP="004458A6">
            <w:pPr>
              <w:pStyle w:val="TAC"/>
              <w:keepNext w:val="0"/>
              <w:rPr>
                <w:rFonts w:eastAsia="Yu Mincho"/>
              </w:rPr>
            </w:pPr>
          </w:p>
        </w:tc>
        <w:tc>
          <w:tcPr>
            <w:tcW w:w="0" w:type="auto"/>
          </w:tcPr>
          <w:p w14:paraId="13066BF4" w14:textId="77777777" w:rsidR="00EF74A9" w:rsidRPr="001C0CC4" w:rsidRDefault="00EF74A9" w:rsidP="004458A6">
            <w:pPr>
              <w:pStyle w:val="TAC"/>
              <w:keepNext w:val="0"/>
              <w:rPr>
                <w:rFonts w:eastAsia="Yu Mincho"/>
              </w:rPr>
            </w:pPr>
          </w:p>
        </w:tc>
        <w:tc>
          <w:tcPr>
            <w:tcW w:w="670" w:type="dxa"/>
            <w:vAlign w:val="center"/>
          </w:tcPr>
          <w:p w14:paraId="78681A0C" w14:textId="77777777" w:rsidR="00EF74A9" w:rsidRPr="001C0CC4" w:rsidRDefault="00EF74A9" w:rsidP="004458A6">
            <w:pPr>
              <w:pStyle w:val="TAC"/>
              <w:keepNext w:val="0"/>
              <w:rPr>
                <w:rFonts w:eastAsia="Yu Mincho"/>
              </w:rPr>
            </w:pPr>
          </w:p>
        </w:tc>
        <w:tc>
          <w:tcPr>
            <w:tcW w:w="678" w:type="dxa"/>
            <w:vAlign w:val="center"/>
          </w:tcPr>
          <w:p w14:paraId="4CBC3738" w14:textId="77777777" w:rsidR="00EF74A9" w:rsidRPr="001C0CC4" w:rsidRDefault="00EF74A9" w:rsidP="004458A6">
            <w:pPr>
              <w:pStyle w:val="TAC"/>
              <w:keepNext w:val="0"/>
              <w:rPr>
                <w:rFonts w:eastAsia="Yu Mincho"/>
              </w:rPr>
            </w:pPr>
          </w:p>
        </w:tc>
        <w:tc>
          <w:tcPr>
            <w:tcW w:w="679" w:type="dxa"/>
            <w:vAlign w:val="center"/>
          </w:tcPr>
          <w:p w14:paraId="6B9F38BB" w14:textId="77777777" w:rsidR="00EF74A9" w:rsidRPr="001C0CC4" w:rsidRDefault="00EF74A9" w:rsidP="004458A6">
            <w:pPr>
              <w:pStyle w:val="TAC"/>
              <w:keepNext w:val="0"/>
              <w:rPr>
                <w:rFonts w:eastAsia="Yu Mincho"/>
              </w:rPr>
            </w:pPr>
          </w:p>
        </w:tc>
        <w:tc>
          <w:tcPr>
            <w:tcW w:w="679" w:type="dxa"/>
          </w:tcPr>
          <w:p w14:paraId="56505285" w14:textId="77777777" w:rsidR="00EF74A9" w:rsidRPr="001C0CC4" w:rsidRDefault="00EF74A9" w:rsidP="004458A6">
            <w:pPr>
              <w:pStyle w:val="TAC"/>
              <w:keepNext w:val="0"/>
              <w:rPr>
                <w:rFonts w:eastAsia="Yu Mincho"/>
              </w:rPr>
            </w:pPr>
          </w:p>
        </w:tc>
        <w:tc>
          <w:tcPr>
            <w:tcW w:w="679" w:type="dxa"/>
            <w:vAlign w:val="center"/>
          </w:tcPr>
          <w:p w14:paraId="627AAA6E" w14:textId="77777777" w:rsidR="00EF74A9" w:rsidRPr="001C0CC4" w:rsidRDefault="00EF74A9" w:rsidP="004458A6">
            <w:pPr>
              <w:pStyle w:val="TAC"/>
              <w:keepNext w:val="0"/>
              <w:rPr>
                <w:rFonts w:eastAsia="Yu Mincho"/>
              </w:rPr>
            </w:pPr>
          </w:p>
        </w:tc>
        <w:tc>
          <w:tcPr>
            <w:tcW w:w="792" w:type="dxa"/>
          </w:tcPr>
          <w:p w14:paraId="16E9304E" w14:textId="77777777" w:rsidR="00EF74A9" w:rsidRPr="001C0CC4" w:rsidRDefault="00EF74A9" w:rsidP="004458A6">
            <w:pPr>
              <w:pStyle w:val="TAC"/>
              <w:keepNext w:val="0"/>
              <w:rPr>
                <w:rFonts w:eastAsia="Yu Mincho"/>
              </w:rPr>
            </w:pPr>
          </w:p>
        </w:tc>
        <w:tc>
          <w:tcPr>
            <w:tcW w:w="679" w:type="dxa"/>
            <w:vAlign w:val="center"/>
          </w:tcPr>
          <w:p w14:paraId="0AEEDADC" w14:textId="77777777" w:rsidR="00EF74A9" w:rsidRPr="001C0CC4" w:rsidRDefault="00EF74A9" w:rsidP="004458A6">
            <w:pPr>
              <w:pStyle w:val="TAC"/>
              <w:keepNext w:val="0"/>
              <w:rPr>
                <w:rFonts w:eastAsia="Yu Mincho"/>
              </w:rPr>
            </w:pPr>
          </w:p>
        </w:tc>
      </w:tr>
      <w:tr w:rsidR="00EF74A9" w:rsidRPr="001C0CC4" w14:paraId="1147AC06" w14:textId="77777777" w:rsidTr="00EF74A9">
        <w:trPr>
          <w:trHeight w:val="225"/>
          <w:jc w:val="center"/>
        </w:trPr>
        <w:tc>
          <w:tcPr>
            <w:tcW w:w="0" w:type="auto"/>
            <w:vMerge w:val="restart"/>
            <w:vAlign w:val="center"/>
          </w:tcPr>
          <w:p w14:paraId="53C44CE8" w14:textId="77777777" w:rsidR="00EF74A9" w:rsidRPr="001C0CC4" w:rsidRDefault="00EF74A9" w:rsidP="004458A6">
            <w:pPr>
              <w:pStyle w:val="TAC"/>
              <w:keepNext w:val="0"/>
              <w:rPr>
                <w:rFonts w:eastAsia="Yu Mincho"/>
              </w:rPr>
            </w:pPr>
            <w:r w:rsidRPr="001C0CC4">
              <w:rPr>
                <w:rFonts w:eastAsia="Yu Mincho"/>
              </w:rPr>
              <w:t>n14</w:t>
            </w:r>
          </w:p>
        </w:tc>
        <w:tc>
          <w:tcPr>
            <w:tcW w:w="0" w:type="auto"/>
          </w:tcPr>
          <w:p w14:paraId="2CC751B9" w14:textId="77777777" w:rsidR="00EF74A9" w:rsidRPr="001C0CC4" w:rsidRDefault="00EF74A9" w:rsidP="004458A6">
            <w:pPr>
              <w:pStyle w:val="TAC"/>
              <w:keepNext w:val="0"/>
              <w:rPr>
                <w:rFonts w:eastAsia="Yu Mincho"/>
              </w:rPr>
            </w:pPr>
            <w:r w:rsidRPr="001C0CC4">
              <w:t>15</w:t>
            </w:r>
          </w:p>
        </w:tc>
        <w:tc>
          <w:tcPr>
            <w:tcW w:w="0" w:type="auto"/>
            <w:gridSpan w:val="2"/>
          </w:tcPr>
          <w:p w14:paraId="75970031"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3CEF5DC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5ED4614" w14:textId="77777777" w:rsidR="00EF74A9" w:rsidRPr="001C0CC4" w:rsidRDefault="00EF74A9" w:rsidP="004458A6">
            <w:pPr>
              <w:pStyle w:val="TAC"/>
              <w:keepNext w:val="0"/>
              <w:rPr>
                <w:rFonts w:eastAsia="Yu Mincho"/>
              </w:rPr>
            </w:pPr>
          </w:p>
        </w:tc>
        <w:tc>
          <w:tcPr>
            <w:tcW w:w="0" w:type="auto"/>
            <w:vAlign w:val="center"/>
          </w:tcPr>
          <w:p w14:paraId="3AA63C3E" w14:textId="77777777" w:rsidR="00EF74A9" w:rsidRPr="001C0CC4" w:rsidRDefault="00EF74A9" w:rsidP="004458A6">
            <w:pPr>
              <w:pStyle w:val="TAC"/>
              <w:keepNext w:val="0"/>
              <w:rPr>
                <w:rFonts w:eastAsia="Yu Mincho"/>
              </w:rPr>
            </w:pPr>
          </w:p>
        </w:tc>
        <w:tc>
          <w:tcPr>
            <w:tcW w:w="0" w:type="auto"/>
            <w:vAlign w:val="center"/>
          </w:tcPr>
          <w:p w14:paraId="1661DB3C" w14:textId="77777777" w:rsidR="00EF74A9" w:rsidRPr="001C0CC4" w:rsidRDefault="00EF74A9" w:rsidP="004458A6">
            <w:pPr>
              <w:pStyle w:val="TAC"/>
              <w:keepNext w:val="0"/>
              <w:rPr>
                <w:rFonts w:eastAsia="Yu Mincho"/>
              </w:rPr>
            </w:pPr>
          </w:p>
        </w:tc>
        <w:tc>
          <w:tcPr>
            <w:tcW w:w="0" w:type="auto"/>
          </w:tcPr>
          <w:p w14:paraId="432455ED" w14:textId="77777777" w:rsidR="00EF74A9" w:rsidRPr="001C0CC4" w:rsidRDefault="00EF74A9" w:rsidP="004458A6">
            <w:pPr>
              <w:pStyle w:val="TAC"/>
              <w:keepNext w:val="0"/>
              <w:rPr>
                <w:rFonts w:eastAsia="Yu Mincho"/>
              </w:rPr>
            </w:pPr>
          </w:p>
        </w:tc>
        <w:tc>
          <w:tcPr>
            <w:tcW w:w="670" w:type="dxa"/>
            <w:vAlign w:val="center"/>
          </w:tcPr>
          <w:p w14:paraId="640149B9" w14:textId="77777777" w:rsidR="00EF74A9" w:rsidRPr="001C0CC4" w:rsidRDefault="00EF74A9" w:rsidP="004458A6">
            <w:pPr>
              <w:pStyle w:val="TAC"/>
              <w:keepNext w:val="0"/>
              <w:rPr>
                <w:rFonts w:eastAsia="Yu Mincho"/>
              </w:rPr>
            </w:pPr>
          </w:p>
        </w:tc>
        <w:tc>
          <w:tcPr>
            <w:tcW w:w="678" w:type="dxa"/>
            <w:vAlign w:val="center"/>
          </w:tcPr>
          <w:p w14:paraId="20763C3D" w14:textId="77777777" w:rsidR="00EF74A9" w:rsidRPr="001C0CC4" w:rsidRDefault="00EF74A9" w:rsidP="004458A6">
            <w:pPr>
              <w:pStyle w:val="TAC"/>
              <w:keepNext w:val="0"/>
              <w:rPr>
                <w:rFonts w:eastAsia="Yu Mincho"/>
              </w:rPr>
            </w:pPr>
          </w:p>
        </w:tc>
        <w:tc>
          <w:tcPr>
            <w:tcW w:w="679" w:type="dxa"/>
            <w:vAlign w:val="center"/>
          </w:tcPr>
          <w:p w14:paraId="72F1B790" w14:textId="77777777" w:rsidR="00EF74A9" w:rsidRPr="001C0CC4" w:rsidRDefault="00EF74A9" w:rsidP="004458A6">
            <w:pPr>
              <w:pStyle w:val="TAC"/>
              <w:keepNext w:val="0"/>
              <w:rPr>
                <w:rFonts w:eastAsia="Yu Mincho"/>
              </w:rPr>
            </w:pPr>
          </w:p>
        </w:tc>
        <w:tc>
          <w:tcPr>
            <w:tcW w:w="679" w:type="dxa"/>
          </w:tcPr>
          <w:p w14:paraId="3E1C137D" w14:textId="77777777" w:rsidR="00EF74A9" w:rsidRPr="001C0CC4" w:rsidRDefault="00EF74A9" w:rsidP="004458A6">
            <w:pPr>
              <w:pStyle w:val="TAC"/>
              <w:keepNext w:val="0"/>
              <w:rPr>
                <w:rFonts w:eastAsia="Yu Mincho"/>
              </w:rPr>
            </w:pPr>
          </w:p>
        </w:tc>
        <w:tc>
          <w:tcPr>
            <w:tcW w:w="679" w:type="dxa"/>
            <w:vAlign w:val="center"/>
          </w:tcPr>
          <w:p w14:paraId="562465C5" w14:textId="77777777" w:rsidR="00EF74A9" w:rsidRPr="001C0CC4" w:rsidRDefault="00EF74A9" w:rsidP="004458A6">
            <w:pPr>
              <w:pStyle w:val="TAC"/>
              <w:keepNext w:val="0"/>
              <w:rPr>
                <w:rFonts w:eastAsia="Yu Mincho"/>
              </w:rPr>
            </w:pPr>
          </w:p>
        </w:tc>
        <w:tc>
          <w:tcPr>
            <w:tcW w:w="792" w:type="dxa"/>
          </w:tcPr>
          <w:p w14:paraId="4D611BB8" w14:textId="77777777" w:rsidR="00EF74A9" w:rsidRPr="001C0CC4" w:rsidRDefault="00EF74A9" w:rsidP="004458A6">
            <w:pPr>
              <w:pStyle w:val="TAC"/>
              <w:keepNext w:val="0"/>
              <w:rPr>
                <w:rFonts w:eastAsia="Yu Mincho"/>
              </w:rPr>
            </w:pPr>
          </w:p>
        </w:tc>
        <w:tc>
          <w:tcPr>
            <w:tcW w:w="679" w:type="dxa"/>
            <w:vAlign w:val="center"/>
          </w:tcPr>
          <w:p w14:paraId="217143ED" w14:textId="77777777" w:rsidR="00EF74A9" w:rsidRPr="001C0CC4" w:rsidRDefault="00EF74A9" w:rsidP="004458A6">
            <w:pPr>
              <w:pStyle w:val="TAC"/>
              <w:keepNext w:val="0"/>
              <w:rPr>
                <w:rFonts w:eastAsia="Yu Mincho"/>
              </w:rPr>
            </w:pPr>
          </w:p>
        </w:tc>
      </w:tr>
      <w:tr w:rsidR="00EF74A9" w:rsidRPr="001C0CC4" w14:paraId="5E6FDA40" w14:textId="77777777" w:rsidTr="00EF74A9">
        <w:trPr>
          <w:trHeight w:val="225"/>
          <w:jc w:val="center"/>
        </w:trPr>
        <w:tc>
          <w:tcPr>
            <w:tcW w:w="0" w:type="auto"/>
            <w:vMerge/>
          </w:tcPr>
          <w:p w14:paraId="059F1C41" w14:textId="77777777" w:rsidR="00EF74A9" w:rsidRPr="001C0CC4" w:rsidRDefault="00EF74A9" w:rsidP="004458A6">
            <w:pPr>
              <w:pStyle w:val="TAC"/>
              <w:keepNext w:val="0"/>
              <w:rPr>
                <w:rFonts w:eastAsia="Yu Mincho"/>
              </w:rPr>
            </w:pPr>
          </w:p>
        </w:tc>
        <w:tc>
          <w:tcPr>
            <w:tcW w:w="0" w:type="auto"/>
          </w:tcPr>
          <w:p w14:paraId="440B9453" w14:textId="77777777" w:rsidR="00EF74A9" w:rsidRPr="001C0CC4" w:rsidRDefault="00EF74A9" w:rsidP="004458A6">
            <w:pPr>
              <w:pStyle w:val="TAC"/>
              <w:keepNext w:val="0"/>
              <w:rPr>
                <w:rFonts w:eastAsia="Yu Mincho"/>
              </w:rPr>
            </w:pPr>
            <w:r w:rsidRPr="001C0CC4">
              <w:t>30</w:t>
            </w:r>
          </w:p>
        </w:tc>
        <w:tc>
          <w:tcPr>
            <w:tcW w:w="0" w:type="auto"/>
            <w:gridSpan w:val="2"/>
          </w:tcPr>
          <w:p w14:paraId="0B45FC29" w14:textId="77777777" w:rsidR="00EF74A9" w:rsidRPr="001C0CC4" w:rsidRDefault="00EF74A9" w:rsidP="004458A6">
            <w:pPr>
              <w:pStyle w:val="TAC"/>
              <w:keepNext w:val="0"/>
              <w:rPr>
                <w:rFonts w:eastAsia="Yu Mincho"/>
              </w:rPr>
            </w:pPr>
          </w:p>
        </w:tc>
        <w:tc>
          <w:tcPr>
            <w:tcW w:w="0" w:type="auto"/>
          </w:tcPr>
          <w:p w14:paraId="16E779B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9359D53" w14:textId="77777777" w:rsidR="00EF74A9" w:rsidRPr="001C0CC4" w:rsidRDefault="00EF74A9" w:rsidP="004458A6">
            <w:pPr>
              <w:pStyle w:val="TAC"/>
              <w:keepNext w:val="0"/>
              <w:rPr>
                <w:rFonts w:eastAsia="Yu Mincho"/>
              </w:rPr>
            </w:pPr>
          </w:p>
        </w:tc>
        <w:tc>
          <w:tcPr>
            <w:tcW w:w="0" w:type="auto"/>
            <w:vAlign w:val="center"/>
          </w:tcPr>
          <w:p w14:paraId="28E1614E" w14:textId="77777777" w:rsidR="00EF74A9" w:rsidRPr="001C0CC4" w:rsidRDefault="00EF74A9" w:rsidP="004458A6">
            <w:pPr>
              <w:pStyle w:val="TAC"/>
              <w:keepNext w:val="0"/>
              <w:rPr>
                <w:rFonts w:eastAsia="Yu Mincho"/>
              </w:rPr>
            </w:pPr>
          </w:p>
        </w:tc>
        <w:tc>
          <w:tcPr>
            <w:tcW w:w="0" w:type="auto"/>
            <w:vAlign w:val="center"/>
          </w:tcPr>
          <w:p w14:paraId="695EB33E" w14:textId="77777777" w:rsidR="00EF74A9" w:rsidRPr="001C0CC4" w:rsidRDefault="00EF74A9" w:rsidP="004458A6">
            <w:pPr>
              <w:pStyle w:val="TAC"/>
              <w:keepNext w:val="0"/>
              <w:rPr>
                <w:rFonts w:eastAsia="Yu Mincho"/>
              </w:rPr>
            </w:pPr>
          </w:p>
        </w:tc>
        <w:tc>
          <w:tcPr>
            <w:tcW w:w="0" w:type="auto"/>
          </w:tcPr>
          <w:p w14:paraId="710F3D6B" w14:textId="77777777" w:rsidR="00EF74A9" w:rsidRPr="001C0CC4" w:rsidRDefault="00EF74A9" w:rsidP="004458A6">
            <w:pPr>
              <w:pStyle w:val="TAC"/>
              <w:keepNext w:val="0"/>
              <w:rPr>
                <w:rFonts w:eastAsia="Yu Mincho"/>
              </w:rPr>
            </w:pPr>
          </w:p>
        </w:tc>
        <w:tc>
          <w:tcPr>
            <w:tcW w:w="670" w:type="dxa"/>
            <w:vAlign w:val="center"/>
          </w:tcPr>
          <w:p w14:paraId="70B42149" w14:textId="77777777" w:rsidR="00EF74A9" w:rsidRPr="001C0CC4" w:rsidRDefault="00EF74A9" w:rsidP="004458A6">
            <w:pPr>
              <w:pStyle w:val="TAC"/>
              <w:keepNext w:val="0"/>
              <w:rPr>
                <w:rFonts w:eastAsia="Yu Mincho"/>
              </w:rPr>
            </w:pPr>
          </w:p>
        </w:tc>
        <w:tc>
          <w:tcPr>
            <w:tcW w:w="678" w:type="dxa"/>
            <w:vAlign w:val="center"/>
          </w:tcPr>
          <w:p w14:paraId="496DF19E" w14:textId="77777777" w:rsidR="00EF74A9" w:rsidRPr="001C0CC4" w:rsidRDefault="00EF74A9" w:rsidP="004458A6">
            <w:pPr>
              <w:pStyle w:val="TAC"/>
              <w:keepNext w:val="0"/>
              <w:rPr>
                <w:rFonts w:eastAsia="Yu Mincho"/>
              </w:rPr>
            </w:pPr>
          </w:p>
        </w:tc>
        <w:tc>
          <w:tcPr>
            <w:tcW w:w="679" w:type="dxa"/>
            <w:vAlign w:val="center"/>
          </w:tcPr>
          <w:p w14:paraId="19DB1D3B" w14:textId="77777777" w:rsidR="00EF74A9" w:rsidRPr="001C0CC4" w:rsidRDefault="00EF74A9" w:rsidP="004458A6">
            <w:pPr>
              <w:pStyle w:val="TAC"/>
              <w:keepNext w:val="0"/>
              <w:rPr>
                <w:rFonts w:eastAsia="Yu Mincho"/>
              </w:rPr>
            </w:pPr>
          </w:p>
        </w:tc>
        <w:tc>
          <w:tcPr>
            <w:tcW w:w="679" w:type="dxa"/>
          </w:tcPr>
          <w:p w14:paraId="05FD2A51" w14:textId="77777777" w:rsidR="00EF74A9" w:rsidRPr="001C0CC4" w:rsidRDefault="00EF74A9" w:rsidP="004458A6">
            <w:pPr>
              <w:pStyle w:val="TAC"/>
              <w:keepNext w:val="0"/>
              <w:rPr>
                <w:rFonts w:eastAsia="Yu Mincho"/>
              </w:rPr>
            </w:pPr>
          </w:p>
        </w:tc>
        <w:tc>
          <w:tcPr>
            <w:tcW w:w="679" w:type="dxa"/>
            <w:vAlign w:val="center"/>
          </w:tcPr>
          <w:p w14:paraId="5C4D1CA6" w14:textId="77777777" w:rsidR="00EF74A9" w:rsidRPr="001C0CC4" w:rsidRDefault="00EF74A9" w:rsidP="004458A6">
            <w:pPr>
              <w:pStyle w:val="TAC"/>
              <w:keepNext w:val="0"/>
              <w:rPr>
                <w:rFonts w:eastAsia="Yu Mincho"/>
              </w:rPr>
            </w:pPr>
          </w:p>
        </w:tc>
        <w:tc>
          <w:tcPr>
            <w:tcW w:w="792" w:type="dxa"/>
          </w:tcPr>
          <w:p w14:paraId="1550E120" w14:textId="77777777" w:rsidR="00EF74A9" w:rsidRPr="001C0CC4" w:rsidRDefault="00EF74A9" w:rsidP="004458A6">
            <w:pPr>
              <w:pStyle w:val="TAC"/>
              <w:keepNext w:val="0"/>
              <w:rPr>
                <w:rFonts w:eastAsia="Yu Mincho"/>
              </w:rPr>
            </w:pPr>
          </w:p>
        </w:tc>
        <w:tc>
          <w:tcPr>
            <w:tcW w:w="679" w:type="dxa"/>
            <w:vAlign w:val="center"/>
          </w:tcPr>
          <w:p w14:paraId="5AD953C7" w14:textId="77777777" w:rsidR="00EF74A9" w:rsidRPr="001C0CC4" w:rsidRDefault="00EF74A9" w:rsidP="004458A6">
            <w:pPr>
              <w:pStyle w:val="TAC"/>
              <w:keepNext w:val="0"/>
              <w:rPr>
                <w:rFonts w:eastAsia="Yu Mincho"/>
              </w:rPr>
            </w:pPr>
          </w:p>
        </w:tc>
      </w:tr>
      <w:tr w:rsidR="00EF74A9" w:rsidRPr="001C0CC4" w14:paraId="17B89D76" w14:textId="77777777" w:rsidTr="00EF74A9">
        <w:trPr>
          <w:trHeight w:val="225"/>
          <w:jc w:val="center"/>
        </w:trPr>
        <w:tc>
          <w:tcPr>
            <w:tcW w:w="0" w:type="auto"/>
            <w:vMerge/>
          </w:tcPr>
          <w:p w14:paraId="0414A4BE" w14:textId="77777777" w:rsidR="00EF74A9" w:rsidRPr="001C0CC4" w:rsidRDefault="00EF74A9" w:rsidP="004458A6">
            <w:pPr>
              <w:pStyle w:val="TAC"/>
              <w:keepNext w:val="0"/>
              <w:rPr>
                <w:rFonts w:eastAsia="Yu Mincho"/>
              </w:rPr>
            </w:pPr>
          </w:p>
        </w:tc>
        <w:tc>
          <w:tcPr>
            <w:tcW w:w="0" w:type="auto"/>
          </w:tcPr>
          <w:p w14:paraId="2700B82F" w14:textId="77777777" w:rsidR="00EF74A9" w:rsidRPr="001C0CC4" w:rsidRDefault="00EF74A9" w:rsidP="004458A6">
            <w:pPr>
              <w:pStyle w:val="TAC"/>
              <w:keepNext w:val="0"/>
              <w:rPr>
                <w:rFonts w:eastAsia="Yu Mincho"/>
              </w:rPr>
            </w:pPr>
            <w:r w:rsidRPr="001C0CC4">
              <w:t>60</w:t>
            </w:r>
          </w:p>
        </w:tc>
        <w:tc>
          <w:tcPr>
            <w:tcW w:w="0" w:type="auto"/>
            <w:gridSpan w:val="2"/>
          </w:tcPr>
          <w:p w14:paraId="61A6AE86" w14:textId="77777777" w:rsidR="00EF74A9" w:rsidRPr="001C0CC4" w:rsidRDefault="00EF74A9" w:rsidP="004458A6">
            <w:pPr>
              <w:pStyle w:val="TAC"/>
              <w:keepNext w:val="0"/>
              <w:rPr>
                <w:rFonts w:eastAsia="Yu Mincho"/>
              </w:rPr>
            </w:pPr>
          </w:p>
        </w:tc>
        <w:tc>
          <w:tcPr>
            <w:tcW w:w="0" w:type="auto"/>
          </w:tcPr>
          <w:p w14:paraId="52824782" w14:textId="77777777" w:rsidR="00EF74A9" w:rsidRPr="001C0CC4" w:rsidRDefault="00EF74A9" w:rsidP="004458A6">
            <w:pPr>
              <w:pStyle w:val="TAC"/>
              <w:keepNext w:val="0"/>
              <w:rPr>
                <w:rFonts w:eastAsia="Yu Mincho"/>
              </w:rPr>
            </w:pPr>
          </w:p>
        </w:tc>
        <w:tc>
          <w:tcPr>
            <w:tcW w:w="0" w:type="auto"/>
          </w:tcPr>
          <w:p w14:paraId="6AFE3797" w14:textId="77777777" w:rsidR="00EF74A9" w:rsidRPr="001C0CC4" w:rsidRDefault="00EF74A9" w:rsidP="004458A6">
            <w:pPr>
              <w:pStyle w:val="TAC"/>
              <w:keepNext w:val="0"/>
              <w:rPr>
                <w:rFonts w:eastAsia="Yu Mincho"/>
              </w:rPr>
            </w:pPr>
          </w:p>
        </w:tc>
        <w:tc>
          <w:tcPr>
            <w:tcW w:w="0" w:type="auto"/>
            <w:vAlign w:val="center"/>
          </w:tcPr>
          <w:p w14:paraId="35A7953E" w14:textId="77777777" w:rsidR="00EF74A9" w:rsidRPr="001C0CC4" w:rsidRDefault="00EF74A9" w:rsidP="004458A6">
            <w:pPr>
              <w:pStyle w:val="TAC"/>
              <w:keepNext w:val="0"/>
              <w:rPr>
                <w:rFonts w:eastAsia="Yu Mincho"/>
              </w:rPr>
            </w:pPr>
          </w:p>
        </w:tc>
        <w:tc>
          <w:tcPr>
            <w:tcW w:w="0" w:type="auto"/>
            <w:vAlign w:val="center"/>
          </w:tcPr>
          <w:p w14:paraId="791528E3" w14:textId="77777777" w:rsidR="00EF74A9" w:rsidRPr="001C0CC4" w:rsidRDefault="00EF74A9" w:rsidP="004458A6">
            <w:pPr>
              <w:pStyle w:val="TAC"/>
              <w:keepNext w:val="0"/>
              <w:rPr>
                <w:rFonts w:eastAsia="Yu Mincho"/>
              </w:rPr>
            </w:pPr>
          </w:p>
        </w:tc>
        <w:tc>
          <w:tcPr>
            <w:tcW w:w="0" w:type="auto"/>
          </w:tcPr>
          <w:p w14:paraId="3BCE839A" w14:textId="77777777" w:rsidR="00EF74A9" w:rsidRPr="001C0CC4" w:rsidRDefault="00EF74A9" w:rsidP="004458A6">
            <w:pPr>
              <w:pStyle w:val="TAC"/>
              <w:keepNext w:val="0"/>
              <w:rPr>
                <w:rFonts w:eastAsia="Yu Mincho"/>
              </w:rPr>
            </w:pPr>
          </w:p>
        </w:tc>
        <w:tc>
          <w:tcPr>
            <w:tcW w:w="670" w:type="dxa"/>
            <w:vAlign w:val="center"/>
          </w:tcPr>
          <w:p w14:paraId="7C9B7D96" w14:textId="77777777" w:rsidR="00EF74A9" w:rsidRPr="001C0CC4" w:rsidRDefault="00EF74A9" w:rsidP="004458A6">
            <w:pPr>
              <w:pStyle w:val="TAC"/>
              <w:keepNext w:val="0"/>
              <w:rPr>
                <w:rFonts w:eastAsia="Yu Mincho"/>
              </w:rPr>
            </w:pPr>
          </w:p>
        </w:tc>
        <w:tc>
          <w:tcPr>
            <w:tcW w:w="678" w:type="dxa"/>
            <w:vAlign w:val="center"/>
          </w:tcPr>
          <w:p w14:paraId="742DF11B" w14:textId="77777777" w:rsidR="00EF74A9" w:rsidRPr="001C0CC4" w:rsidRDefault="00EF74A9" w:rsidP="004458A6">
            <w:pPr>
              <w:pStyle w:val="TAC"/>
              <w:keepNext w:val="0"/>
              <w:rPr>
                <w:rFonts w:eastAsia="Yu Mincho"/>
              </w:rPr>
            </w:pPr>
          </w:p>
        </w:tc>
        <w:tc>
          <w:tcPr>
            <w:tcW w:w="679" w:type="dxa"/>
            <w:vAlign w:val="center"/>
          </w:tcPr>
          <w:p w14:paraId="21877E57" w14:textId="77777777" w:rsidR="00EF74A9" w:rsidRPr="001C0CC4" w:rsidRDefault="00EF74A9" w:rsidP="004458A6">
            <w:pPr>
              <w:pStyle w:val="TAC"/>
              <w:keepNext w:val="0"/>
              <w:rPr>
                <w:rFonts w:eastAsia="Yu Mincho"/>
              </w:rPr>
            </w:pPr>
          </w:p>
        </w:tc>
        <w:tc>
          <w:tcPr>
            <w:tcW w:w="679" w:type="dxa"/>
          </w:tcPr>
          <w:p w14:paraId="660687E0" w14:textId="77777777" w:rsidR="00EF74A9" w:rsidRPr="001C0CC4" w:rsidRDefault="00EF74A9" w:rsidP="004458A6">
            <w:pPr>
              <w:pStyle w:val="TAC"/>
              <w:keepNext w:val="0"/>
              <w:rPr>
                <w:rFonts w:eastAsia="Yu Mincho"/>
              </w:rPr>
            </w:pPr>
          </w:p>
        </w:tc>
        <w:tc>
          <w:tcPr>
            <w:tcW w:w="679" w:type="dxa"/>
            <w:vAlign w:val="center"/>
          </w:tcPr>
          <w:p w14:paraId="23978607" w14:textId="77777777" w:rsidR="00EF74A9" w:rsidRPr="001C0CC4" w:rsidRDefault="00EF74A9" w:rsidP="004458A6">
            <w:pPr>
              <w:pStyle w:val="TAC"/>
              <w:keepNext w:val="0"/>
              <w:rPr>
                <w:rFonts w:eastAsia="Yu Mincho"/>
              </w:rPr>
            </w:pPr>
          </w:p>
        </w:tc>
        <w:tc>
          <w:tcPr>
            <w:tcW w:w="792" w:type="dxa"/>
          </w:tcPr>
          <w:p w14:paraId="06FD725E" w14:textId="77777777" w:rsidR="00EF74A9" w:rsidRPr="001C0CC4" w:rsidRDefault="00EF74A9" w:rsidP="004458A6">
            <w:pPr>
              <w:pStyle w:val="TAC"/>
              <w:keepNext w:val="0"/>
              <w:rPr>
                <w:rFonts w:eastAsia="Yu Mincho"/>
              </w:rPr>
            </w:pPr>
          </w:p>
        </w:tc>
        <w:tc>
          <w:tcPr>
            <w:tcW w:w="679" w:type="dxa"/>
            <w:vAlign w:val="center"/>
          </w:tcPr>
          <w:p w14:paraId="44193FFD" w14:textId="77777777" w:rsidR="00EF74A9" w:rsidRPr="001C0CC4" w:rsidRDefault="00EF74A9" w:rsidP="004458A6">
            <w:pPr>
              <w:pStyle w:val="TAC"/>
              <w:keepNext w:val="0"/>
              <w:rPr>
                <w:rFonts w:eastAsia="Yu Mincho"/>
              </w:rPr>
            </w:pPr>
          </w:p>
        </w:tc>
      </w:tr>
      <w:tr w:rsidR="00EF74A9" w:rsidRPr="001C0CC4" w14:paraId="5F4C37DD" w14:textId="77777777" w:rsidTr="00EF74A9">
        <w:trPr>
          <w:trHeight w:val="225"/>
          <w:jc w:val="center"/>
        </w:trPr>
        <w:tc>
          <w:tcPr>
            <w:tcW w:w="0" w:type="auto"/>
            <w:vMerge w:val="restart"/>
            <w:vAlign w:val="center"/>
          </w:tcPr>
          <w:p w14:paraId="207D7576" w14:textId="77777777" w:rsidR="00EF74A9" w:rsidRPr="001C0CC4" w:rsidRDefault="00EF74A9" w:rsidP="004458A6">
            <w:pPr>
              <w:pStyle w:val="TAC"/>
              <w:keepNext w:val="0"/>
              <w:rPr>
                <w:rFonts w:eastAsia="Yu Mincho"/>
              </w:rPr>
            </w:pPr>
            <w:r w:rsidRPr="001C0CC4">
              <w:rPr>
                <w:rFonts w:eastAsia="Yu Mincho" w:hint="eastAsia"/>
                <w:lang w:val="en-US" w:eastAsia="ja-JP"/>
              </w:rPr>
              <w:t>n18</w:t>
            </w:r>
          </w:p>
        </w:tc>
        <w:tc>
          <w:tcPr>
            <w:tcW w:w="0" w:type="auto"/>
            <w:vAlign w:val="center"/>
          </w:tcPr>
          <w:p w14:paraId="080FEF2F" w14:textId="77777777" w:rsidR="00EF74A9" w:rsidRPr="001C0CC4" w:rsidRDefault="00EF74A9" w:rsidP="004458A6">
            <w:pPr>
              <w:pStyle w:val="TAC"/>
              <w:keepNext w:val="0"/>
              <w:rPr>
                <w:rFonts w:eastAsia="Yu Mincho"/>
              </w:rPr>
            </w:pPr>
            <w:r w:rsidRPr="001C0CC4">
              <w:rPr>
                <w:rFonts w:hint="eastAsia"/>
                <w:lang w:val="en-US" w:eastAsia="ja-JP"/>
              </w:rPr>
              <w:t>15</w:t>
            </w:r>
          </w:p>
        </w:tc>
        <w:tc>
          <w:tcPr>
            <w:tcW w:w="0" w:type="auto"/>
            <w:gridSpan w:val="2"/>
            <w:vAlign w:val="center"/>
          </w:tcPr>
          <w:p w14:paraId="6657A435"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4B435FB1"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72BAEC5A"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080A3DD9" w14:textId="77777777" w:rsidR="00EF74A9" w:rsidRPr="001C0CC4" w:rsidRDefault="00EF74A9" w:rsidP="004458A6">
            <w:pPr>
              <w:pStyle w:val="TAC"/>
              <w:keepNext w:val="0"/>
              <w:rPr>
                <w:rFonts w:eastAsia="Yu Mincho"/>
              </w:rPr>
            </w:pPr>
          </w:p>
        </w:tc>
        <w:tc>
          <w:tcPr>
            <w:tcW w:w="0" w:type="auto"/>
            <w:vAlign w:val="center"/>
          </w:tcPr>
          <w:p w14:paraId="0BF358C5" w14:textId="77777777" w:rsidR="00EF74A9" w:rsidRPr="001C0CC4" w:rsidRDefault="00EF74A9" w:rsidP="004458A6">
            <w:pPr>
              <w:pStyle w:val="TAC"/>
              <w:keepNext w:val="0"/>
              <w:rPr>
                <w:rFonts w:eastAsia="Yu Mincho"/>
              </w:rPr>
            </w:pPr>
          </w:p>
        </w:tc>
        <w:tc>
          <w:tcPr>
            <w:tcW w:w="0" w:type="auto"/>
            <w:vAlign w:val="center"/>
          </w:tcPr>
          <w:p w14:paraId="11A1341E" w14:textId="77777777" w:rsidR="00EF74A9" w:rsidRPr="001C0CC4" w:rsidRDefault="00EF74A9" w:rsidP="004458A6">
            <w:pPr>
              <w:pStyle w:val="TAC"/>
              <w:keepNext w:val="0"/>
              <w:rPr>
                <w:rFonts w:eastAsia="Yu Mincho"/>
              </w:rPr>
            </w:pPr>
          </w:p>
        </w:tc>
        <w:tc>
          <w:tcPr>
            <w:tcW w:w="670" w:type="dxa"/>
            <w:vAlign w:val="center"/>
          </w:tcPr>
          <w:p w14:paraId="70591F5D" w14:textId="77777777" w:rsidR="00EF74A9" w:rsidRPr="001C0CC4" w:rsidRDefault="00EF74A9" w:rsidP="004458A6">
            <w:pPr>
              <w:pStyle w:val="TAC"/>
              <w:keepNext w:val="0"/>
              <w:rPr>
                <w:rFonts w:eastAsia="Yu Mincho"/>
              </w:rPr>
            </w:pPr>
          </w:p>
        </w:tc>
        <w:tc>
          <w:tcPr>
            <w:tcW w:w="678" w:type="dxa"/>
            <w:vAlign w:val="center"/>
          </w:tcPr>
          <w:p w14:paraId="26152308" w14:textId="77777777" w:rsidR="00EF74A9" w:rsidRPr="001C0CC4" w:rsidRDefault="00EF74A9" w:rsidP="004458A6">
            <w:pPr>
              <w:pStyle w:val="TAC"/>
              <w:keepNext w:val="0"/>
              <w:rPr>
                <w:rFonts w:eastAsia="Yu Mincho"/>
              </w:rPr>
            </w:pPr>
          </w:p>
        </w:tc>
        <w:tc>
          <w:tcPr>
            <w:tcW w:w="679" w:type="dxa"/>
            <w:vAlign w:val="center"/>
          </w:tcPr>
          <w:p w14:paraId="13EDA148" w14:textId="77777777" w:rsidR="00EF74A9" w:rsidRPr="001C0CC4" w:rsidRDefault="00EF74A9" w:rsidP="004458A6">
            <w:pPr>
              <w:pStyle w:val="TAC"/>
              <w:keepNext w:val="0"/>
              <w:rPr>
                <w:rFonts w:eastAsia="Yu Mincho"/>
              </w:rPr>
            </w:pPr>
          </w:p>
        </w:tc>
        <w:tc>
          <w:tcPr>
            <w:tcW w:w="679" w:type="dxa"/>
          </w:tcPr>
          <w:p w14:paraId="1E51038D" w14:textId="77777777" w:rsidR="00EF74A9" w:rsidRPr="001C0CC4" w:rsidRDefault="00EF74A9" w:rsidP="004458A6">
            <w:pPr>
              <w:pStyle w:val="TAC"/>
              <w:keepNext w:val="0"/>
              <w:rPr>
                <w:rFonts w:eastAsia="Yu Mincho"/>
              </w:rPr>
            </w:pPr>
          </w:p>
        </w:tc>
        <w:tc>
          <w:tcPr>
            <w:tcW w:w="679" w:type="dxa"/>
            <w:vAlign w:val="center"/>
          </w:tcPr>
          <w:p w14:paraId="2501FB23" w14:textId="77777777" w:rsidR="00EF74A9" w:rsidRPr="001C0CC4" w:rsidRDefault="00EF74A9" w:rsidP="004458A6">
            <w:pPr>
              <w:pStyle w:val="TAC"/>
              <w:keepNext w:val="0"/>
              <w:rPr>
                <w:rFonts w:eastAsia="Yu Mincho"/>
              </w:rPr>
            </w:pPr>
          </w:p>
        </w:tc>
        <w:tc>
          <w:tcPr>
            <w:tcW w:w="792" w:type="dxa"/>
            <w:vAlign w:val="center"/>
          </w:tcPr>
          <w:p w14:paraId="580C290F" w14:textId="77777777" w:rsidR="00EF74A9" w:rsidRPr="001C0CC4" w:rsidRDefault="00EF74A9" w:rsidP="004458A6">
            <w:pPr>
              <w:pStyle w:val="TAC"/>
              <w:keepNext w:val="0"/>
              <w:rPr>
                <w:rFonts w:eastAsia="Yu Mincho"/>
              </w:rPr>
            </w:pPr>
          </w:p>
        </w:tc>
        <w:tc>
          <w:tcPr>
            <w:tcW w:w="679" w:type="dxa"/>
            <w:vAlign w:val="center"/>
          </w:tcPr>
          <w:p w14:paraId="658FF8E4" w14:textId="77777777" w:rsidR="00EF74A9" w:rsidRPr="001C0CC4" w:rsidRDefault="00EF74A9" w:rsidP="004458A6">
            <w:pPr>
              <w:pStyle w:val="TAC"/>
              <w:keepNext w:val="0"/>
              <w:rPr>
                <w:rFonts w:eastAsia="Yu Mincho"/>
              </w:rPr>
            </w:pPr>
          </w:p>
        </w:tc>
      </w:tr>
      <w:tr w:rsidR="00EF74A9" w:rsidRPr="001C0CC4" w14:paraId="0284C6E7" w14:textId="77777777" w:rsidTr="00EF74A9">
        <w:trPr>
          <w:trHeight w:val="225"/>
          <w:jc w:val="center"/>
        </w:trPr>
        <w:tc>
          <w:tcPr>
            <w:tcW w:w="0" w:type="auto"/>
            <w:vMerge/>
            <w:vAlign w:val="center"/>
          </w:tcPr>
          <w:p w14:paraId="0A080EDA" w14:textId="77777777" w:rsidR="00EF74A9" w:rsidRPr="001C0CC4" w:rsidRDefault="00EF74A9" w:rsidP="004458A6">
            <w:pPr>
              <w:pStyle w:val="TAC"/>
              <w:keepNext w:val="0"/>
              <w:rPr>
                <w:rFonts w:eastAsia="Yu Mincho"/>
              </w:rPr>
            </w:pPr>
          </w:p>
        </w:tc>
        <w:tc>
          <w:tcPr>
            <w:tcW w:w="0" w:type="auto"/>
            <w:vAlign w:val="center"/>
          </w:tcPr>
          <w:p w14:paraId="722E7472" w14:textId="77777777" w:rsidR="00EF74A9" w:rsidRPr="001C0CC4" w:rsidRDefault="00EF74A9" w:rsidP="004458A6">
            <w:pPr>
              <w:pStyle w:val="TAC"/>
              <w:keepNext w:val="0"/>
              <w:rPr>
                <w:rFonts w:eastAsia="Yu Mincho"/>
              </w:rPr>
            </w:pPr>
            <w:r w:rsidRPr="001C0CC4">
              <w:rPr>
                <w:rFonts w:hint="eastAsia"/>
                <w:lang w:val="en-US" w:eastAsia="ja-JP"/>
              </w:rPr>
              <w:t>30</w:t>
            </w:r>
          </w:p>
        </w:tc>
        <w:tc>
          <w:tcPr>
            <w:tcW w:w="0" w:type="auto"/>
            <w:gridSpan w:val="2"/>
            <w:vAlign w:val="center"/>
          </w:tcPr>
          <w:p w14:paraId="7B361C8A" w14:textId="77777777" w:rsidR="00EF74A9" w:rsidRPr="001C0CC4" w:rsidRDefault="00EF74A9" w:rsidP="004458A6">
            <w:pPr>
              <w:pStyle w:val="TAC"/>
              <w:keepNext w:val="0"/>
              <w:rPr>
                <w:rFonts w:eastAsia="Yu Mincho"/>
              </w:rPr>
            </w:pPr>
          </w:p>
        </w:tc>
        <w:tc>
          <w:tcPr>
            <w:tcW w:w="0" w:type="auto"/>
            <w:vAlign w:val="center"/>
          </w:tcPr>
          <w:p w14:paraId="65F1E652"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0C1DD24D"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6F1986C6" w14:textId="77777777" w:rsidR="00EF74A9" w:rsidRPr="001C0CC4" w:rsidRDefault="00EF74A9" w:rsidP="004458A6">
            <w:pPr>
              <w:pStyle w:val="TAC"/>
              <w:keepNext w:val="0"/>
              <w:rPr>
                <w:rFonts w:eastAsia="Yu Mincho"/>
              </w:rPr>
            </w:pPr>
          </w:p>
        </w:tc>
        <w:tc>
          <w:tcPr>
            <w:tcW w:w="0" w:type="auto"/>
            <w:vAlign w:val="center"/>
          </w:tcPr>
          <w:p w14:paraId="4154399D" w14:textId="77777777" w:rsidR="00EF74A9" w:rsidRPr="001C0CC4" w:rsidRDefault="00EF74A9" w:rsidP="004458A6">
            <w:pPr>
              <w:pStyle w:val="TAC"/>
              <w:keepNext w:val="0"/>
              <w:rPr>
                <w:rFonts w:eastAsia="Yu Mincho"/>
              </w:rPr>
            </w:pPr>
          </w:p>
        </w:tc>
        <w:tc>
          <w:tcPr>
            <w:tcW w:w="0" w:type="auto"/>
            <w:vAlign w:val="center"/>
          </w:tcPr>
          <w:p w14:paraId="5733143A" w14:textId="77777777" w:rsidR="00EF74A9" w:rsidRPr="001C0CC4" w:rsidRDefault="00EF74A9" w:rsidP="004458A6">
            <w:pPr>
              <w:pStyle w:val="TAC"/>
              <w:keepNext w:val="0"/>
              <w:rPr>
                <w:rFonts w:eastAsia="Yu Mincho"/>
              </w:rPr>
            </w:pPr>
          </w:p>
        </w:tc>
        <w:tc>
          <w:tcPr>
            <w:tcW w:w="670" w:type="dxa"/>
            <w:vAlign w:val="center"/>
          </w:tcPr>
          <w:p w14:paraId="5D9BC6E4" w14:textId="77777777" w:rsidR="00EF74A9" w:rsidRPr="001C0CC4" w:rsidRDefault="00EF74A9" w:rsidP="004458A6">
            <w:pPr>
              <w:pStyle w:val="TAC"/>
              <w:keepNext w:val="0"/>
              <w:rPr>
                <w:rFonts w:eastAsia="Yu Mincho"/>
              </w:rPr>
            </w:pPr>
          </w:p>
        </w:tc>
        <w:tc>
          <w:tcPr>
            <w:tcW w:w="678" w:type="dxa"/>
            <w:vAlign w:val="center"/>
          </w:tcPr>
          <w:p w14:paraId="3C2A0028" w14:textId="77777777" w:rsidR="00EF74A9" w:rsidRPr="001C0CC4" w:rsidRDefault="00EF74A9" w:rsidP="004458A6">
            <w:pPr>
              <w:pStyle w:val="TAC"/>
              <w:keepNext w:val="0"/>
              <w:rPr>
                <w:rFonts w:eastAsia="Yu Mincho"/>
              </w:rPr>
            </w:pPr>
          </w:p>
        </w:tc>
        <w:tc>
          <w:tcPr>
            <w:tcW w:w="679" w:type="dxa"/>
            <w:vAlign w:val="center"/>
          </w:tcPr>
          <w:p w14:paraId="3254C484" w14:textId="77777777" w:rsidR="00EF74A9" w:rsidRPr="001C0CC4" w:rsidRDefault="00EF74A9" w:rsidP="004458A6">
            <w:pPr>
              <w:pStyle w:val="TAC"/>
              <w:keepNext w:val="0"/>
              <w:rPr>
                <w:rFonts w:eastAsia="Yu Mincho"/>
              </w:rPr>
            </w:pPr>
          </w:p>
        </w:tc>
        <w:tc>
          <w:tcPr>
            <w:tcW w:w="679" w:type="dxa"/>
          </w:tcPr>
          <w:p w14:paraId="7903C874" w14:textId="77777777" w:rsidR="00EF74A9" w:rsidRPr="001C0CC4" w:rsidRDefault="00EF74A9" w:rsidP="004458A6">
            <w:pPr>
              <w:pStyle w:val="TAC"/>
              <w:keepNext w:val="0"/>
              <w:rPr>
                <w:rFonts w:eastAsia="Yu Mincho"/>
              </w:rPr>
            </w:pPr>
          </w:p>
        </w:tc>
        <w:tc>
          <w:tcPr>
            <w:tcW w:w="679" w:type="dxa"/>
            <w:vAlign w:val="center"/>
          </w:tcPr>
          <w:p w14:paraId="212DF571" w14:textId="77777777" w:rsidR="00EF74A9" w:rsidRPr="001C0CC4" w:rsidRDefault="00EF74A9" w:rsidP="004458A6">
            <w:pPr>
              <w:pStyle w:val="TAC"/>
              <w:keepNext w:val="0"/>
              <w:rPr>
                <w:rFonts w:eastAsia="Yu Mincho"/>
              </w:rPr>
            </w:pPr>
          </w:p>
        </w:tc>
        <w:tc>
          <w:tcPr>
            <w:tcW w:w="792" w:type="dxa"/>
            <w:vAlign w:val="center"/>
          </w:tcPr>
          <w:p w14:paraId="7B2DA7B8" w14:textId="77777777" w:rsidR="00EF74A9" w:rsidRPr="001C0CC4" w:rsidRDefault="00EF74A9" w:rsidP="004458A6">
            <w:pPr>
              <w:pStyle w:val="TAC"/>
              <w:keepNext w:val="0"/>
              <w:rPr>
                <w:rFonts w:eastAsia="Yu Mincho"/>
              </w:rPr>
            </w:pPr>
          </w:p>
        </w:tc>
        <w:tc>
          <w:tcPr>
            <w:tcW w:w="679" w:type="dxa"/>
            <w:vAlign w:val="center"/>
          </w:tcPr>
          <w:p w14:paraId="21883C7A" w14:textId="77777777" w:rsidR="00EF74A9" w:rsidRPr="001C0CC4" w:rsidRDefault="00EF74A9" w:rsidP="004458A6">
            <w:pPr>
              <w:pStyle w:val="TAC"/>
              <w:keepNext w:val="0"/>
              <w:rPr>
                <w:rFonts w:eastAsia="Yu Mincho"/>
              </w:rPr>
            </w:pPr>
          </w:p>
        </w:tc>
      </w:tr>
      <w:tr w:rsidR="00EF74A9" w:rsidRPr="001C0CC4" w14:paraId="43EC62C4" w14:textId="77777777" w:rsidTr="00EF74A9">
        <w:trPr>
          <w:trHeight w:val="225"/>
          <w:jc w:val="center"/>
        </w:trPr>
        <w:tc>
          <w:tcPr>
            <w:tcW w:w="0" w:type="auto"/>
            <w:vMerge/>
            <w:vAlign w:val="center"/>
          </w:tcPr>
          <w:p w14:paraId="3ACF3055" w14:textId="77777777" w:rsidR="00EF74A9" w:rsidRPr="001C0CC4" w:rsidRDefault="00EF74A9" w:rsidP="004458A6">
            <w:pPr>
              <w:pStyle w:val="TAC"/>
              <w:keepNext w:val="0"/>
              <w:rPr>
                <w:rFonts w:eastAsia="Yu Mincho"/>
              </w:rPr>
            </w:pPr>
          </w:p>
        </w:tc>
        <w:tc>
          <w:tcPr>
            <w:tcW w:w="0" w:type="auto"/>
            <w:vAlign w:val="center"/>
          </w:tcPr>
          <w:p w14:paraId="397E115C" w14:textId="77777777" w:rsidR="00EF74A9" w:rsidRPr="001C0CC4" w:rsidRDefault="00EF74A9" w:rsidP="004458A6">
            <w:pPr>
              <w:pStyle w:val="TAC"/>
              <w:keepNext w:val="0"/>
              <w:rPr>
                <w:rFonts w:eastAsia="Yu Mincho"/>
              </w:rPr>
            </w:pPr>
            <w:r w:rsidRPr="001C0CC4">
              <w:rPr>
                <w:rFonts w:hint="eastAsia"/>
                <w:lang w:val="en-US" w:eastAsia="ja-JP"/>
              </w:rPr>
              <w:t>60</w:t>
            </w:r>
          </w:p>
        </w:tc>
        <w:tc>
          <w:tcPr>
            <w:tcW w:w="0" w:type="auto"/>
            <w:gridSpan w:val="2"/>
            <w:vAlign w:val="center"/>
          </w:tcPr>
          <w:p w14:paraId="346CD728" w14:textId="77777777" w:rsidR="00EF74A9" w:rsidRPr="001C0CC4" w:rsidRDefault="00EF74A9" w:rsidP="004458A6">
            <w:pPr>
              <w:pStyle w:val="TAC"/>
              <w:keepNext w:val="0"/>
              <w:rPr>
                <w:rFonts w:eastAsia="Yu Mincho"/>
              </w:rPr>
            </w:pPr>
          </w:p>
        </w:tc>
        <w:tc>
          <w:tcPr>
            <w:tcW w:w="0" w:type="auto"/>
            <w:vAlign w:val="center"/>
          </w:tcPr>
          <w:p w14:paraId="4E86E01D" w14:textId="77777777" w:rsidR="00EF74A9" w:rsidRPr="001C0CC4" w:rsidRDefault="00EF74A9" w:rsidP="004458A6">
            <w:pPr>
              <w:pStyle w:val="TAC"/>
              <w:keepNext w:val="0"/>
              <w:rPr>
                <w:rFonts w:eastAsia="Yu Mincho"/>
              </w:rPr>
            </w:pPr>
          </w:p>
        </w:tc>
        <w:tc>
          <w:tcPr>
            <w:tcW w:w="0" w:type="auto"/>
            <w:vAlign w:val="center"/>
          </w:tcPr>
          <w:p w14:paraId="2750966C" w14:textId="77777777" w:rsidR="00EF74A9" w:rsidRPr="001C0CC4" w:rsidRDefault="00EF74A9" w:rsidP="004458A6">
            <w:pPr>
              <w:pStyle w:val="TAC"/>
              <w:keepNext w:val="0"/>
              <w:rPr>
                <w:rFonts w:eastAsia="Yu Mincho"/>
              </w:rPr>
            </w:pPr>
          </w:p>
        </w:tc>
        <w:tc>
          <w:tcPr>
            <w:tcW w:w="0" w:type="auto"/>
            <w:vAlign w:val="center"/>
          </w:tcPr>
          <w:p w14:paraId="59A77790" w14:textId="77777777" w:rsidR="00EF74A9" w:rsidRPr="001C0CC4" w:rsidRDefault="00EF74A9" w:rsidP="004458A6">
            <w:pPr>
              <w:pStyle w:val="TAC"/>
              <w:keepNext w:val="0"/>
              <w:rPr>
                <w:rFonts w:eastAsia="Yu Mincho"/>
              </w:rPr>
            </w:pPr>
          </w:p>
        </w:tc>
        <w:tc>
          <w:tcPr>
            <w:tcW w:w="0" w:type="auto"/>
            <w:vAlign w:val="center"/>
          </w:tcPr>
          <w:p w14:paraId="08A2B059" w14:textId="77777777" w:rsidR="00EF74A9" w:rsidRPr="001C0CC4" w:rsidRDefault="00EF74A9" w:rsidP="004458A6">
            <w:pPr>
              <w:pStyle w:val="TAC"/>
              <w:keepNext w:val="0"/>
              <w:rPr>
                <w:rFonts w:eastAsia="Yu Mincho"/>
              </w:rPr>
            </w:pPr>
          </w:p>
        </w:tc>
        <w:tc>
          <w:tcPr>
            <w:tcW w:w="0" w:type="auto"/>
            <w:vAlign w:val="center"/>
          </w:tcPr>
          <w:p w14:paraId="6454026C" w14:textId="77777777" w:rsidR="00EF74A9" w:rsidRPr="001C0CC4" w:rsidRDefault="00EF74A9" w:rsidP="004458A6">
            <w:pPr>
              <w:pStyle w:val="TAC"/>
              <w:keepNext w:val="0"/>
              <w:rPr>
                <w:rFonts w:eastAsia="Yu Mincho"/>
              </w:rPr>
            </w:pPr>
          </w:p>
        </w:tc>
        <w:tc>
          <w:tcPr>
            <w:tcW w:w="670" w:type="dxa"/>
            <w:vAlign w:val="center"/>
          </w:tcPr>
          <w:p w14:paraId="05EDDD01" w14:textId="77777777" w:rsidR="00EF74A9" w:rsidRPr="001C0CC4" w:rsidRDefault="00EF74A9" w:rsidP="004458A6">
            <w:pPr>
              <w:pStyle w:val="TAC"/>
              <w:keepNext w:val="0"/>
              <w:rPr>
                <w:rFonts w:eastAsia="Yu Mincho"/>
              </w:rPr>
            </w:pPr>
          </w:p>
        </w:tc>
        <w:tc>
          <w:tcPr>
            <w:tcW w:w="678" w:type="dxa"/>
            <w:vAlign w:val="center"/>
          </w:tcPr>
          <w:p w14:paraId="114414D5" w14:textId="77777777" w:rsidR="00EF74A9" w:rsidRPr="001C0CC4" w:rsidRDefault="00EF74A9" w:rsidP="004458A6">
            <w:pPr>
              <w:pStyle w:val="TAC"/>
              <w:keepNext w:val="0"/>
              <w:rPr>
                <w:rFonts w:eastAsia="Yu Mincho"/>
              </w:rPr>
            </w:pPr>
          </w:p>
        </w:tc>
        <w:tc>
          <w:tcPr>
            <w:tcW w:w="679" w:type="dxa"/>
            <w:vAlign w:val="center"/>
          </w:tcPr>
          <w:p w14:paraId="7BDFDBF5" w14:textId="77777777" w:rsidR="00EF74A9" w:rsidRPr="001C0CC4" w:rsidRDefault="00EF74A9" w:rsidP="004458A6">
            <w:pPr>
              <w:pStyle w:val="TAC"/>
              <w:keepNext w:val="0"/>
              <w:rPr>
                <w:rFonts w:eastAsia="Yu Mincho"/>
              </w:rPr>
            </w:pPr>
          </w:p>
        </w:tc>
        <w:tc>
          <w:tcPr>
            <w:tcW w:w="679" w:type="dxa"/>
          </w:tcPr>
          <w:p w14:paraId="56064921" w14:textId="77777777" w:rsidR="00EF74A9" w:rsidRPr="001C0CC4" w:rsidRDefault="00EF74A9" w:rsidP="004458A6">
            <w:pPr>
              <w:pStyle w:val="TAC"/>
              <w:keepNext w:val="0"/>
              <w:rPr>
                <w:rFonts w:eastAsia="Yu Mincho"/>
              </w:rPr>
            </w:pPr>
          </w:p>
        </w:tc>
        <w:tc>
          <w:tcPr>
            <w:tcW w:w="679" w:type="dxa"/>
            <w:vAlign w:val="center"/>
          </w:tcPr>
          <w:p w14:paraId="4A304C08" w14:textId="77777777" w:rsidR="00EF74A9" w:rsidRPr="001C0CC4" w:rsidRDefault="00EF74A9" w:rsidP="004458A6">
            <w:pPr>
              <w:pStyle w:val="TAC"/>
              <w:keepNext w:val="0"/>
              <w:rPr>
                <w:rFonts w:eastAsia="Yu Mincho"/>
              </w:rPr>
            </w:pPr>
          </w:p>
        </w:tc>
        <w:tc>
          <w:tcPr>
            <w:tcW w:w="792" w:type="dxa"/>
            <w:vAlign w:val="center"/>
          </w:tcPr>
          <w:p w14:paraId="39E1AEF7" w14:textId="77777777" w:rsidR="00EF74A9" w:rsidRPr="001C0CC4" w:rsidRDefault="00EF74A9" w:rsidP="004458A6">
            <w:pPr>
              <w:pStyle w:val="TAC"/>
              <w:keepNext w:val="0"/>
              <w:rPr>
                <w:rFonts w:eastAsia="Yu Mincho"/>
              </w:rPr>
            </w:pPr>
          </w:p>
        </w:tc>
        <w:tc>
          <w:tcPr>
            <w:tcW w:w="679" w:type="dxa"/>
            <w:vAlign w:val="center"/>
          </w:tcPr>
          <w:p w14:paraId="22020E54" w14:textId="77777777" w:rsidR="00EF74A9" w:rsidRPr="001C0CC4" w:rsidRDefault="00EF74A9" w:rsidP="004458A6">
            <w:pPr>
              <w:pStyle w:val="TAC"/>
              <w:keepNext w:val="0"/>
              <w:rPr>
                <w:rFonts w:eastAsia="Yu Mincho"/>
              </w:rPr>
            </w:pPr>
          </w:p>
        </w:tc>
      </w:tr>
      <w:tr w:rsidR="00EF74A9" w:rsidRPr="001C0CC4" w14:paraId="13522B2D" w14:textId="77777777" w:rsidTr="00EF74A9">
        <w:trPr>
          <w:trHeight w:val="225"/>
          <w:jc w:val="center"/>
        </w:trPr>
        <w:tc>
          <w:tcPr>
            <w:tcW w:w="0" w:type="auto"/>
            <w:vMerge w:val="restart"/>
            <w:vAlign w:val="center"/>
            <w:hideMark/>
          </w:tcPr>
          <w:p w14:paraId="5E95C029" w14:textId="77777777" w:rsidR="00EF74A9" w:rsidRPr="001C0CC4" w:rsidRDefault="00EF74A9" w:rsidP="004458A6">
            <w:pPr>
              <w:pStyle w:val="TAC"/>
              <w:keepNext w:val="0"/>
              <w:rPr>
                <w:rFonts w:eastAsia="Yu Mincho"/>
              </w:rPr>
            </w:pPr>
            <w:r w:rsidRPr="001C0CC4">
              <w:rPr>
                <w:rFonts w:eastAsia="Yu Mincho"/>
              </w:rPr>
              <w:t>n20</w:t>
            </w:r>
          </w:p>
        </w:tc>
        <w:tc>
          <w:tcPr>
            <w:tcW w:w="0" w:type="auto"/>
            <w:vAlign w:val="center"/>
            <w:hideMark/>
          </w:tcPr>
          <w:p w14:paraId="31F9BF4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52B231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2ECFFB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91B06B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CDC8DD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43A4D44" w14:textId="77777777" w:rsidR="00EF74A9" w:rsidRPr="001C0CC4" w:rsidRDefault="00EF74A9" w:rsidP="004458A6">
            <w:pPr>
              <w:pStyle w:val="TAC"/>
              <w:keepNext w:val="0"/>
              <w:rPr>
                <w:rFonts w:eastAsia="Yu Mincho"/>
              </w:rPr>
            </w:pPr>
          </w:p>
        </w:tc>
        <w:tc>
          <w:tcPr>
            <w:tcW w:w="0" w:type="auto"/>
          </w:tcPr>
          <w:p w14:paraId="2BB313BA" w14:textId="77777777" w:rsidR="00EF74A9" w:rsidRPr="001C0CC4" w:rsidRDefault="00EF74A9" w:rsidP="004458A6">
            <w:pPr>
              <w:pStyle w:val="TAC"/>
              <w:keepNext w:val="0"/>
              <w:rPr>
                <w:rFonts w:eastAsia="Yu Mincho"/>
              </w:rPr>
            </w:pPr>
          </w:p>
        </w:tc>
        <w:tc>
          <w:tcPr>
            <w:tcW w:w="670" w:type="dxa"/>
            <w:vAlign w:val="center"/>
          </w:tcPr>
          <w:p w14:paraId="1008A13D" w14:textId="77777777" w:rsidR="00EF74A9" w:rsidRPr="001C0CC4" w:rsidRDefault="00EF74A9" w:rsidP="004458A6">
            <w:pPr>
              <w:pStyle w:val="TAC"/>
              <w:keepNext w:val="0"/>
              <w:rPr>
                <w:rFonts w:eastAsia="Yu Mincho"/>
              </w:rPr>
            </w:pPr>
          </w:p>
        </w:tc>
        <w:tc>
          <w:tcPr>
            <w:tcW w:w="678" w:type="dxa"/>
            <w:vAlign w:val="center"/>
          </w:tcPr>
          <w:p w14:paraId="361E4C65" w14:textId="77777777" w:rsidR="00EF74A9" w:rsidRPr="001C0CC4" w:rsidRDefault="00EF74A9" w:rsidP="004458A6">
            <w:pPr>
              <w:pStyle w:val="TAC"/>
              <w:keepNext w:val="0"/>
              <w:rPr>
                <w:rFonts w:eastAsia="Yu Mincho"/>
              </w:rPr>
            </w:pPr>
          </w:p>
        </w:tc>
        <w:tc>
          <w:tcPr>
            <w:tcW w:w="679" w:type="dxa"/>
            <w:vAlign w:val="center"/>
          </w:tcPr>
          <w:p w14:paraId="4365911D" w14:textId="77777777" w:rsidR="00EF74A9" w:rsidRPr="001C0CC4" w:rsidRDefault="00EF74A9" w:rsidP="004458A6">
            <w:pPr>
              <w:pStyle w:val="TAC"/>
              <w:keepNext w:val="0"/>
              <w:rPr>
                <w:rFonts w:eastAsia="Yu Mincho"/>
              </w:rPr>
            </w:pPr>
          </w:p>
        </w:tc>
        <w:tc>
          <w:tcPr>
            <w:tcW w:w="679" w:type="dxa"/>
          </w:tcPr>
          <w:p w14:paraId="2A7CD7E2" w14:textId="77777777" w:rsidR="00EF74A9" w:rsidRPr="001C0CC4" w:rsidRDefault="00EF74A9" w:rsidP="004458A6">
            <w:pPr>
              <w:pStyle w:val="TAC"/>
              <w:keepNext w:val="0"/>
              <w:rPr>
                <w:rFonts w:eastAsia="Yu Mincho"/>
              </w:rPr>
            </w:pPr>
          </w:p>
        </w:tc>
        <w:tc>
          <w:tcPr>
            <w:tcW w:w="679" w:type="dxa"/>
            <w:vAlign w:val="center"/>
          </w:tcPr>
          <w:p w14:paraId="1272C47C" w14:textId="77777777" w:rsidR="00EF74A9" w:rsidRPr="001C0CC4" w:rsidRDefault="00EF74A9" w:rsidP="004458A6">
            <w:pPr>
              <w:pStyle w:val="TAC"/>
              <w:keepNext w:val="0"/>
              <w:rPr>
                <w:rFonts w:eastAsia="Yu Mincho"/>
              </w:rPr>
            </w:pPr>
          </w:p>
        </w:tc>
        <w:tc>
          <w:tcPr>
            <w:tcW w:w="792" w:type="dxa"/>
          </w:tcPr>
          <w:p w14:paraId="57E8722E" w14:textId="77777777" w:rsidR="00EF74A9" w:rsidRPr="001C0CC4" w:rsidRDefault="00EF74A9" w:rsidP="004458A6">
            <w:pPr>
              <w:pStyle w:val="TAC"/>
              <w:keepNext w:val="0"/>
              <w:rPr>
                <w:rFonts w:eastAsia="Yu Mincho"/>
              </w:rPr>
            </w:pPr>
          </w:p>
        </w:tc>
        <w:tc>
          <w:tcPr>
            <w:tcW w:w="679" w:type="dxa"/>
            <w:vAlign w:val="center"/>
          </w:tcPr>
          <w:p w14:paraId="0B714434" w14:textId="77777777" w:rsidR="00EF74A9" w:rsidRPr="001C0CC4" w:rsidRDefault="00EF74A9" w:rsidP="004458A6">
            <w:pPr>
              <w:pStyle w:val="TAC"/>
              <w:keepNext w:val="0"/>
              <w:rPr>
                <w:rFonts w:eastAsia="Yu Mincho"/>
              </w:rPr>
            </w:pPr>
          </w:p>
        </w:tc>
      </w:tr>
      <w:tr w:rsidR="00EF74A9" w:rsidRPr="001C0CC4" w14:paraId="2AC291DF" w14:textId="77777777" w:rsidTr="00EF74A9">
        <w:trPr>
          <w:trHeight w:val="225"/>
          <w:jc w:val="center"/>
        </w:trPr>
        <w:tc>
          <w:tcPr>
            <w:tcW w:w="0" w:type="auto"/>
            <w:vMerge/>
            <w:vAlign w:val="center"/>
            <w:hideMark/>
          </w:tcPr>
          <w:p w14:paraId="524F1E3C" w14:textId="77777777" w:rsidR="00EF74A9" w:rsidRPr="001C0CC4" w:rsidRDefault="00EF74A9" w:rsidP="004458A6">
            <w:pPr>
              <w:pStyle w:val="TAC"/>
              <w:keepNext w:val="0"/>
              <w:rPr>
                <w:rFonts w:eastAsia="Yu Mincho"/>
              </w:rPr>
            </w:pPr>
          </w:p>
        </w:tc>
        <w:tc>
          <w:tcPr>
            <w:tcW w:w="0" w:type="auto"/>
            <w:vAlign w:val="center"/>
            <w:hideMark/>
          </w:tcPr>
          <w:p w14:paraId="4047C92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CFD93F9" w14:textId="77777777" w:rsidR="00EF74A9" w:rsidRPr="001C0CC4" w:rsidRDefault="00EF74A9" w:rsidP="004458A6">
            <w:pPr>
              <w:pStyle w:val="TAC"/>
              <w:keepNext w:val="0"/>
              <w:rPr>
                <w:rFonts w:eastAsia="Yu Mincho"/>
              </w:rPr>
            </w:pPr>
          </w:p>
        </w:tc>
        <w:tc>
          <w:tcPr>
            <w:tcW w:w="0" w:type="auto"/>
            <w:hideMark/>
          </w:tcPr>
          <w:p w14:paraId="47227C0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0FC870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D444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458787F" w14:textId="77777777" w:rsidR="00EF74A9" w:rsidRPr="001C0CC4" w:rsidRDefault="00EF74A9" w:rsidP="004458A6">
            <w:pPr>
              <w:pStyle w:val="TAC"/>
              <w:keepNext w:val="0"/>
              <w:rPr>
                <w:rFonts w:eastAsia="Yu Mincho"/>
              </w:rPr>
            </w:pPr>
          </w:p>
        </w:tc>
        <w:tc>
          <w:tcPr>
            <w:tcW w:w="0" w:type="auto"/>
          </w:tcPr>
          <w:p w14:paraId="311394F3" w14:textId="77777777" w:rsidR="00EF74A9" w:rsidRPr="001C0CC4" w:rsidRDefault="00EF74A9" w:rsidP="004458A6">
            <w:pPr>
              <w:pStyle w:val="TAC"/>
              <w:keepNext w:val="0"/>
              <w:rPr>
                <w:rFonts w:eastAsia="Yu Mincho"/>
              </w:rPr>
            </w:pPr>
          </w:p>
        </w:tc>
        <w:tc>
          <w:tcPr>
            <w:tcW w:w="670" w:type="dxa"/>
            <w:vAlign w:val="center"/>
          </w:tcPr>
          <w:p w14:paraId="57460EEF" w14:textId="77777777" w:rsidR="00EF74A9" w:rsidRPr="001C0CC4" w:rsidRDefault="00EF74A9" w:rsidP="004458A6">
            <w:pPr>
              <w:pStyle w:val="TAC"/>
              <w:keepNext w:val="0"/>
              <w:rPr>
                <w:rFonts w:eastAsia="Yu Mincho"/>
              </w:rPr>
            </w:pPr>
          </w:p>
        </w:tc>
        <w:tc>
          <w:tcPr>
            <w:tcW w:w="678" w:type="dxa"/>
            <w:vAlign w:val="center"/>
          </w:tcPr>
          <w:p w14:paraId="35B7CCCD" w14:textId="77777777" w:rsidR="00EF74A9" w:rsidRPr="001C0CC4" w:rsidRDefault="00EF74A9" w:rsidP="004458A6">
            <w:pPr>
              <w:pStyle w:val="TAC"/>
              <w:keepNext w:val="0"/>
              <w:rPr>
                <w:rFonts w:eastAsia="Yu Mincho"/>
              </w:rPr>
            </w:pPr>
          </w:p>
        </w:tc>
        <w:tc>
          <w:tcPr>
            <w:tcW w:w="679" w:type="dxa"/>
            <w:vAlign w:val="center"/>
          </w:tcPr>
          <w:p w14:paraId="6738B67A" w14:textId="77777777" w:rsidR="00EF74A9" w:rsidRPr="001C0CC4" w:rsidRDefault="00EF74A9" w:rsidP="004458A6">
            <w:pPr>
              <w:pStyle w:val="TAC"/>
              <w:keepNext w:val="0"/>
              <w:rPr>
                <w:rFonts w:eastAsia="Yu Mincho"/>
              </w:rPr>
            </w:pPr>
          </w:p>
        </w:tc>
        <w:tc>
          <w:tcPr>
            <w:tcW w:w="679" w:type="dxa"/>
          </w:tcPr>
          <w:p w14:paraId="05BD56A4" w14:textId="77777777" w:rsidR="00EF74A9" w:rsidRPr="001C0CC4" w:rsidRDefault="00EF74A9" w:rsidP="004458A6">
            <w:pPr>
              <w:pStyle w:val="TAC"/>
              <w:keepNext w:val="0"/>
              <w:rPr>
                <w:rFonts w:eastAsia="Yu Mincho"/>
              </w:rPr>
            </w:pPr>
          </w:p>
        </w:tc>
        <w:tc>
          <w:tcPr>
            <w:tcW w:w="679" w:type="dxa"/>
            <w:vAlign w:val="center"/>
          </w:tcPr>
          <w:p w14:paraId="4BB18FC5" w14:textId="77777777" w:rsidR="00EF74A9" w:rsidRPr="001C0CC4" w:rsidRDefault="00EF74A9" w:rsidP="004458A6">
            <w:pPr>
              <w:pStyle w:val="TAC"/>
              <w:keepNext w:val="0"/>
              <w:rPr>
                <w:rFonts w:eastAsia="Yu Mincho"/>
              </w:rPr>
            </w:pPr>
          </w:p>
        </w:tc>
        <w:tc>
          <w:tcPr>
            <w:tcW w:w="792" w:type="dxa"/>
          </w:tcPr>
          <w:p w14:paraId="75E54943" w14:textId="77777777" w:rsidR="00EF74A9" w:rsidRPr="001C0CC4" w:rsidRDefault="00EF74A9" w:rsidP="004458A6">
            <w:pPr>
              <w:pStyle w:val="TAC"/>
              <w:keepNext w:val="0"/>
              <w:rPr>
                <w:rFonts w:eastAsia="Yu Mincho"/>
              </w:rPr>
            </w:pPr>
          </w:p>
        </w:tc>
        <w:tc>
          <w:tcPr>
            <w:tcW w:w="679" w:type="dxa"/>
            <w:vAlign w:val="center"/>
          </w:tcPr>
          <w:p w14:paraId="7838813A" w14:textId="77777777" w:rsidR="00EF74A9" w:rsidRPr="001C0CC4" w:rsidRDefault="00EF74A9" w:rsidP="004458A6">
            <w:pPr>
              <w:pStyle w:val="TAC"/>
              <w:keepNext w:val="0"/>
              <w:rPr>
                <w:rFonts w:eastAsia="Yu Mincho"/>
              </w:rPr>
            </w:pPr>
          </w:p>
        </w:tc>
      </w:tr>
      <w:tr w:rsidR="00EF74A9" w:rsidRPr="001C0CC4" w14:paraId="127B477A" w14:textId="77777777" w:rsidTr="00EF74A9">
        <w:trPr>
          <w:trHeight w:val="225"/>
          <w:jc w:val="center"/>
        </w:trPr>
        <w:tc>
          <w:tcPr>
            <w:tcW w:w="0" w:type="auto"/>
            <w:vMerge/>
            <w:vAlign w:val="center"/>
            <w:hideMark/>
          </w:tcPr>
          <w:p w14:paraId="0562DEF9" w14:textId="77777777" w:rsidR="00EF74A9" w:rsidRPr="001C0CC4" w:rsidRDefault="00EF74A9" w:rsidP="004458A6">
            <w:pPr>
              <w:pStyle w:val="TAC"/>
              <w:keepNext w:val="0"/>
              <w:rPr>
                <w:rFonts w:eastAsia="Yu Mincho"/>
              </w:rPr>
            </w:pPr>
          </w:p>
        </w:tc>
        <w:tc>
          <w:tcPr>
            <w:tcW w:w="0" w:type="auto"/>
            <w:vAlign w:val="center"/>
            <w:hideMark/>
          </w:tcPr>
          <w:p w14:paraId="3D10AA7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3682697" w14:textId="77777777" w:rsidR="00EF74A9" w:rsidRPr="001C0CC4" w:rsidRDefault="00EF74A9" w:rsidP="004458A6">
            <w:pPr>
              <w:pStyle w:val="TAC"/>
              <w:keepNext w:val="0"/>
              <w:rPr>
                <w:rFonts w:eastAsia="Yu Mincho"/>
              </w:rPr>
            </w:pPr>
          </w:p>
        </w:tc>
        <w:tc>
          <w:tcPr>
            <w:tcW w:w="0" w:type="auto"/>
            <w:vAlign w:val="center"/>
          </w:tcPr>
          <w:p w14:paraId="0D9D51C4" w14:textId="77777777" w:rsidR="00EF74A9" w:rsidRPr="001C0CC4" w:rsidRDefault="00EF74A9" w:rsidP="004458A6">
            <w:pPr>
              <w:pStyle w:val="TAC"/>
              <w:keepNext w:val="0"/>
              <w:rPr>
                <w:rFonts w:eastAsia="Yu Mincho"/>
              </w:rPr>
            </w:pPr>
          </w:p>
        </w:tc>
        <w:tc>
          <w:tcPr>
            <w:tcW w:w="0" w:type="auto"/>
            <w:vAlign w:val="center"/>
          </w:tcPr>
          <w:p w14:paraId="675676AF" w14:textId="77777777" w:rsidR="00EF74A9" w:rsidRPr="001C0CC4" w:rsidRDefault="00EF74A9" w:rsidP="004458A6">
            <w:pPr>
              <w:pStyle w:val="TAC"/>
              <w:keepNext w:val="0"/>
              <w:rPr>
                <w:rFonts w:eastAsia="Yu Mincho"/>
              </w:rPr>
            </w:pPr>
          </w:p>
        </w:tc>
        <w:tc>
          <w:tcPr>
            <w:tcW w:w="0" w:type="auto"/>
            <w:vAlign w:val="center"/>
          </w:tcPr>
          <w:p w14:paraId="7B141766" w14:textId="77777777" w:rsidR="00EF74A9" w:rsidRPr="001C0CC4" w:rsidRDefault="00EF74A9" w:rsidP="004458A6">
            <w:pPr>
              <w:pStyle w:val="TAC"/>
              <w:keepNext w:val="0"/>
              <w:rPr>
                <w:rFonts w:eastAsia="Yu Mincho"/>
              </w:rPr>
            </w:pPr>
          </w:p>
        </w:tc>
        <w:tc>
          <w:tcPr>
            <w:tcW w:w="0" w:type="auto"/>
            <w:vAlign w:val="center"/>
          </w:tcPr>
          <w:p w14:paraId="4CD29F9C" w14:textId="77777777" w:rsidR="00EF74A9" w:rsidRPr="001C0CC4" w:rsidRDefault="00EF74A9" w:rsidP="004458A6">
            <w:pPr>
              <w:pStyle w:val="TAC"/>
              <w:keepNext w:val="0"/>
              <w:rPr>
                <w:rFonts w:eastAsia="Yu Mincho"/>
              </w:rPr>
            </w:pPr>
          </w:p>
        </w:tc>
        <w:tc>
          <w:tcPr>
            <w:tcW w:w="0" w:type="auto"/>
          </w:tcPr>
          <w:p w14:paraId="474211BE" w14:textId="77777777" w:rsidR="00EF74A9" w:rsidRPr="001C0CC4" w:rsidRDefault="00EF74A9" w:rsidP="004458A6">
            <w:pPr>
              <w:pStyle w:val="TAC"/>
              <w:keepNext w:val="0"/>
              <w:rPr>
                <w:rFonts w:eastAsia="Yu Mincho"/>
              </w:rPr>
            </w:pPr>
          </w:p>
        </w:tc>
        <w:tc>
          <w:tcPr>
            <w:tcW w:w="670" w:type="dxa"/>
            <w:vAlign w:val="center"/>
          </w:tcPr>
          <w:p w14:paraId="4CAF7958" w14:textId="77777777" w:rsidR="00EF74A9" w:rsidRPr="001C0CC4" w:rsidRDefault="00EF74A9" w:rsidP="004458A6">
            <w:pPr>
              <w:pStyle w:val="TAC"/>
              <w:keepNext w:val="0"/>
              <w:rPr>
                <w:rFonts w:eastAsia="Yu Mincho"/>
              </w:rPr>
            </w:pPr>
          </w:p>
        </w:tc>
        <w:tc>
          <w:tcPr>
            <w:tcW w:w="678" w:type="dxa"/>
            <w:vAlign w:val="center"/>
          </w:tcPr>
          <w:p w14:paraId="02CEFE36" w14:textId="77777777" w:rsidR="00EF74A9" w:rsidRPr="001C0CC4" w:rsidRDefault="00EF74A9" w:rsidP="004458A6">
            <w:pPr>
              <w:pStyle w:val="TAC"/>
              <w:keepNext w:val="0"/>
              <w:rPr>
                <w:rFonts w:eastAsia="Yu Mincho"/>
              </w:rPr>
            </w:pPr>
          </w:p>
        </w:tc>
        <w:tc>
          <w:tcPr>
            <w:tcW w:w="679" w:type="dxa"/>
            <w:vAlign w:val="center"/>
          </w:tcPr>
          <w:p w14:paraId="59FB1DE8" w14:textId="77777777" w:rsidR="00EF74A9" w:rsidRPr="001C0CC4" w:rsidRDefault="00EF74A9" w:rsidP="004458A6">
            <w:pPr>
              <w:pStyle w:val="TAC"/>
              <w:keepNext w:val="0"/>
              <w:rPr>
                <w:rFonts w:eastAsia="Yu Mincho"/>
              </w:rPr>
            </w:pPr>
          </w:p>
        </w:tc>
        <w:tc>
          <w:tcPr>
            <w:tcW w:w="679" w:type="dxa"/>
          </w:tcPr>
          <w:p w14:paraId="11B72148" w14:textId="77777777" w:rsidR="00EF74A9" w:rsidRPr="001C0CC4" w:rsidRDefault="00EF74A9" w:rsidP="004458A6">
            <w:pPr>
              <w:pStyle w:val="TAC"/>
              <w:keepNext w:val="0"/>
              <w:rPr>
                <w:rFonts w:eastAsia="Yu Mincho"/>
              </w:rPr>
            </w:pPr>
          </w:p>
        </w:tc>
        <w:tc>
          <w:tcPr>
            <w:tcW w:w="679" w:type="dxa"/>
            <w:vAlign w:val="center"/>
          </w:tcPr>
          <w:p w14:paraId="39848306" w14:textId="77777777" w:rsidR="00EF74A9" w:rsidRPr="001C0CC4" w:rsidRDefault="00EF74A9" w:rsidP="004458A6">
            <w:pPr>
              <w:pStyle w:val="TAC"/>
              <w:keepNext w:val="0"/>
              <w:rPr>
                <w:rFonts w:eastAsia="Yu Mincho"/>
              </w:rPr>
            </w:pPr>
          </w:p>
        </w:tc>
        <w:tc>
          <w:tcPr>
            <w:tcW w:w="792" w:type="dxa"/>
          </w:tcPr>
          <w:p w14:paraId="2BA35C0A" w14:textId="77777777" w:rsidR="00EF74A9" w:rsidRPr="001C0CC4" w:rsidRDefault="00EF74A9" w:rsidP="004458A6">
            <w:pPr>
              <w:pStyle w:val="TAC"/>
              <w:keepNext w:val="0"/>
              <w:rPr>
                <w:rFonts w:eastAsia="Yu Mincho"/>
              </w:rPr>
            </w:pPr>
          </w:p>
        </w:tc>
        <w:tc>
          <w:tcPr>
            <w:tcW w:w="679" w:type="dxa"/>
            <w:vAlign w:val="center"/>
          </w:tcPr>
          <w:p w14:paraId="350EC3D3" w14:textId="77777777" w:rsidR="00EF74A9" w:rsidRPr="001C0CC4" w:rsidRDefault="00EF74A9" w:rsidP="004458A6">
            <w:pPr>
              <w:pStyle w:val="TAC"/>
              <w:keepNext w:val="0"/>
              <w:rPr>
                <w:rFonts w:eastAsia="Yu Mincho"/>
              </w:rPr>
            </w:pPr>
          </w:p>
        </w:tc>
      </w:tr>
      <w:tr w:rsidR="00EF74A9" w:rsidRPr="001C0CC4" w14:paraId="6976462E" w14:textId="77777777" w:rsidTr="00EF74A9">
        <w:trPr>
          <w:trHeight w:val="225"/>
          <w:jc w:val="center"/>
        </w:trPr>
        <w:tc>
          <w:tcPr>
            <w:tcW w:w="0" w:type="auto"/>
            <w:vMerge w:val="restart"/>
            <w:vAlign w:val="center"/>
          </w:tcPr>
          <w:p w14:paraId="1E71D449" w14:textId="77777777" w:rsidR="00EF74A9" w:rsidRPr="001C0CC4" w:rsidRDefault="00EF74A9" w:rsidP="004458A6">
            <w:pPr>
              <w:pStyle w:val="TAC"/>
              <w:keepNext w:val="0"/>
              <w:rPr>
                <w:rFonts w:eastAsia="Yu Mincho"/>
              </w:rPr>
            </w:pPr>
            <w:r w:rsidRPr="001C0CC4">
              <w:rPr>
                <w:rFonts w:eastAsia="Yu Mincho"/>
              </w:rPr>
              <w:t>n25</w:t>
            </w:r>
          </w:p>
        </w:tc>
        <w:tc>
          <w:tcPr>
            <w:tcW w:w="0" w:type="auto"/>
          </w:tcPr>
          <w:p w14:paraId="0FE9BA81" w14:textId="77777777" w:rsidR="00EF74A9" w:rsidRPr="001C0CC4" w:rsidRDefault="00EF74A9" w:rsidP="004458A6">
            <w:pPr>
              <w:pStyle w:val="TAC"/>
              <w:keepNext w:val="0"/>
              <w:rPr>
                <w:rFonts w:eastAsia="Yu Mincho"/>
              </w:rPr>
            </w:pPr>
            <w:r w:rsidRPr="001C0CC4">
              <w:t>15</w:t>
            </w:r>
          </w:p>
        </w:tc>
        <w:tc>
          <w:tcPr>
            <w:tcW w:w="0" w:type="auto"/>
            <w:gridSpan w:val="2"/>
          </w:tcPr>
          <w:p w14:paraId="14A4B35E" w14:textId="77777777" w:rsidR="00EF74A9" w:rsidRPr="001C0CC4" w:rsidRDefault="00EF74A9" w:rsidP="004458A6">
            <w:pPr>
              <w:pStyle w:val="TAC"/>
              <w:keepNext w:val="0"/>
              <w:rPr>
                <w:rFonts w:eastAsia="Yu Mincho"/>
              </w:rPr>
            </w:pPr>
            <w:r w:rsidRPr="001C0CC4">
              <w:t>Yes</w:t>
            </w:r>
          </w:p>
        </w:tc>
        <w:tc>
          <w:tcPr>
            <w:tcW w:w="0" w:type="auto"/>
          </w:tcPr>
          <w:p w14:paraId="0D81E216" w14:textId="77777777" w:rsidR="00EF74A9" w:rsidRPr="001C0CC4" w:rsidRDefault="00EF74A9" w:rsidP="004458A6">
            <w:pPr>
              <w:pStyle w:val="TAC"/>
              <w:keepNext w:val="0"/>
              <w:rPr>
                <w:rFonts w:eastAsia="Yu Mincho"/>
              </w:rPr>
            </w:pPr>
            <w:r w:rsidRPr="001C0CC4">
              <w:t>Yes</w:t>
            </w:r>
          </w:p>
        </w:tc>
        <w:tc>
          <w:tcPr>
            <w:tcW w:w="0" w:type="auto"/>
          </w:tcPr>
          <w:p w14:paraId="4ACB1DAA" w14:textId="77777777" w:rsidR="00EF74A9" w:rsidRPr="001C0CC4" w:rsidRDefault="00EF74A9" w:rsidP="004458A6">
            <w:pPr>
              <w:pStyle w:val="TAC"/>
              <w:keepNext w:val="0"/>
              <w:rPr>
                <w:rFonts w:eastAsia="Yu Mincho"/>
              </w:rPr>
            </w:pPr>
            <w:r w:rsidRPr="001C0CC4">
              <w:t>Yes</w:t>
            </w:r>
          </w:p>
        </w:tc>
        <w:tc>
          <w:tcPr>
            <w:tcW w:w="0" w:type="auto"/>
          </w:tcPr>
          <w:p w14:paraId="6D3DDB05" w14:textId="77777777" w:rsidR="00EF74A9" w:rsidRPr="001C0CC4" w:rsidRDefault="00EF74A9" w:rsidP="004458A6">
            <w:pPr>
              <w:pStyle w:val="TAC"/>
              <w:keepNext w:val="0"/>
              <w:rPr>
                <w:rFonts w:eastAsia="Yu Mincho"/>
              </w:rPr>
            </w:pPr>
            <w:r w:rsidRPr="001C0CC4">
              <w:t>Yes</w:t>
            </w:r>
          </w:p>
        </w:tc>
        <w:tc>
          <w:tcPr>
            <w:tcW w:w="0" w:type="auto"/>
          </w:tcPr>
          <w:p w14:paraId="79084DF7" w14:textId="77777777" w:rsidR="00EF74A9" w:rsidRPr="001C0CC4" w:rsidRDefault="00EF74A9" w:rsidP="004458A6">
            <w:pPr>
              <w:pStyle w:val="TAC"/>
              <w:keepNext w:val="0"/>
              <w:rPr>
                <w:rFonts w:eastAsia="Yu Mincho"/>
              </w:rPr>
            </w:pPr>
            <w:r w:rsidRPr="001C0CC4">
              <w:t>Yes</w:t>
            </w:r>
          </w:p>
        </w:tc>
        <w:tc>
          <w:tcPr>
            <w:tcW w:w="0" w:type="auto"/>
          </w:tcPr>
          <w:p w14:paraId="4EA40660" w14:textId="77777777" w:rsidR="00EF74A9" w:rsidRPr="001C0CC4" w:rsidRDefault="00EF74A9" w:rsidP="004458A6">
            <w:pPr>
              <w:pStyle w:val="TAC"/>
              <w:keepNext w:val="0"/>
              <w:rPr>
                <w:rFonts w:eastAsia="Yu Mincho"/>
              </w:rPr>
            </w:pPr>
            <w:r w:rsidRPr="001C0CC4">
              <w:t>Yes</w:t>
            </w:r>
          </w:p>
        </w:tc>
        <w:tc>
          <w:tcPr>
            <w:tcW w:w="670" w:type="dxa"/>
          </w:tcPr>
          <w:p w14:paraId="05955E48" w14:textId="77777777" w:rsidR="00EF74A9" w:rsidRPr="001C0CC4" w:rsidRDefault="00EF74A9" w:rsidP="004458A6">
            <w:pPr>
              <w:pStyle w:val="TAC"/>
              <w:keepNext w:val="0"/>
              <w:rPr>
                <w:rFonts w:eastAsia="Yu Mincho"/>
              </w:rPr>
            </w:pPr>
            <w:r w:rsidRPr="001C0CC4">
              <w:t>Yes</w:t>
            </w:r>
          </w:p>
        </w:tc>
        <w:tc>
          <w:tcPr>
            <w:tcW w:w="678" w:type="dxa"/>
            <w:vAlign w:val="center"/>
          </w:tcPr>
          <w:p w14:paraId="4E4E959F" w14:textId="77777777" w:rsidR="00EF74A9" w:rsidRPr="001C0CC4" w:rsidRDefault="00EF74A9" w:rsidP="004458A6">
            <w:pPr>
              <w:pStyle w:val="TAC"/>
              <w:keepNext w:val="0"/>
              <w:rPr>
                <w:rFonts w:eastAsia="Yu Mincho"/>
              </w:rPr>
            </w:pPr>
          </w:p>
        </w:tc>
        <w:tc>
          <w:tcPr>
            <w:tcW w:w="679" w:type="dxa"/>
            <w:vAlign w:val="center"/>
          </w:tcPr>
          <w:p w14:paraId="37CEC7B5" w14:textId="77777777" w:rsidR="00EF74A9" w:rsidRPr="001C0CC4" w:rsidRDefault="00EF74A9" w:rsidP="004458A6">
            <w:pPr>
              <w:pStyle w:val="TAC"/>
              <w:keepNext w:val="0"/>
              <w:rPr>
                <w:rFonts w:eastAsia="Yu Mincho"/>
              </w:rPr>
            </w:pPr>
          </w:p>
        </w:tc>
        <w:tc>
          <w:tcPr>
            <w:tcW w:w="679" w:type="dxa"/>
          </w:tcPr>
          <w:p w14:paraId="12D04785" w14:textId="77777777" w:rsidR="00EF74A9" w:rsidRPr="001C0CC4" w:rsidRDefault="00EF74A9" w:rsidP="004458A6">
            <w:pPr>
              <w:pStyle w:val="TAC"/>
              <w:keepNext w:val="0"/>
              <w:rPr>
                <w:rFonts w:eastAsia="Yu Mincho"/>
              </w:rPr>
            </w:pPr>
          </w:p>
        </w:tc>
        <w:tc>
          <w:tcPr>
            <w:tcW w:w="679" w:type="dxa"/>
            <w:vAlign w:val="center"/>
          </w:tcPr>
          <w:p w14:paraId="5B5467D8" w14:textId="77777777" w:rsidR="00EF74A9" w:rsidRPr="001C0CC4" w:rsidRDefault="00EF74A9" w:rsidP="004458A6">
            <w:pPr>
              <w:pStyle w:val="TAC"/>
              <w:keepNext w:val="0"/>
              <w:rPr>
                <w:rFonts w:eastAsia="Yu Mincho"/>
              </w:rPr>
            </w:pPr>
          </w:p>
        </w:tc>
        <w:tc>
          <w:tcPr>
            <w:tcW w:w="792" w:type="dxa"/>
          </w:tcPr>
          <w:p w14:paraId="5020C1F4" w14:textId="77777777" w:rsidR="00EF74A9" w:rsidRPr="001C0CC4" w:rsidRDefault="00EF74A9" w:rsidP="004458A6">
            <w:pPr>
              <w:pStyle w:val="TAC"/>
              <w:keepNext w:val="0"/>
              <w:rPr>
                <w:rFonts w:eastAsia="Yu Mincho"/>
              </w:rPr>
            </w:pPr>
          </w:p>
        </w:tc>
        <w:tc>
          <w:tcPr>
            <w:tcW w:w="679" w:type="dxa"/>
            <w:vAlign w:val="center"/>
          </w:tcPr>
          <w:p w14:paraId="13BD8A7B" w14:textId="77777777" w:rsidR="00EF74A9" w:rsidRPr="001C0CC4" w:rsidRDefault="00EF74A9" w:rsidP="004458A6">
            <w:pPr>
              <w:pStyle w:val="TAC"/>
              <w:keepNext w:val="0"/>
              <w:rPr>
                <w:rFonts w:eastAsia="Yu Mincho"/>
              </w:rPr>
            </w:pPr>
          </w:p>
        </w:tc>
      </w:tr>
      <w:tr w:rsidR="00EF74A9" w:rsidRPr="001C0CC4" w14:paraId="5ACC56D9" w14:textId="77777777" w:rsidTr="00EF74A9">
        <w:trPr>
          <w:trHeight w:val="225"/>
          <w:jc w:val="center"/>
        </w:trPr>
        <w:tc>
          <w:tcPr>
            <w:tcW w:w="0" w:type="auto"/>
            <w:vMerge/>
            <w:vAlign w:val="center"/>
          </w:tcPr>
          <w:p w14:paraId="796F4712" w14:textId="77777777" w:rsidR="00EF74A9" w:rsidRPr="001C0CC4" w:rsidRDefault="00EF74A9" w:rsidP="004458A6">
            <w:pPr>
              <w:pStyle w:val="TAC"/>
              <w:keepNext w:val="0"/>
              <w:rPr>
                <w:rFonts w:eastAsia="Yu Mincho"/>
              </w:rPr>
            </w:pPr>
          </w:p>
        </w:tc>
        <w:tc>
          <w:tcPr>
            <w:tcW w:w="0" w:type="auto"/>
          </w:tcPr>
          <w:p w14:paraId="3D06811D" w14:textId="77777777" w:rsidR="00EF74A9" w:rsidRPr="001C0CC4" w:rsidRDefault="00EF74A9" w:rsidP="004458A6">
            <w:pPr>
              <w:pStyle w:val="TAC"/>
              <w:keepNext w:val="0"/>
              <w:rPr>
                <w:rFonts w:eastAsia="Yu Mincho"/>
              </w:rPr>
            </w:pPr>
            <w:r w:rsidRPr="001C0CC4">
              <w:t>30</w:t>
            </w:r>
          </w:p>
        </w:tc>
        <w:tc>
          <w:tcPr>
            <w:tcW w:w="0" w:type="auto"/>
            <w:gridSpan w:val="2"/>
          </w:tcPr>
          <w:p w14:paraId="3D940DE0" w14:textId="77777777" w:rsidR="00EF74A9" w:rsidRPr="001C0CC4" w:rsidRDefault="00EF74A9" w:rsidP="004458A6">
            <w:pPr>
              <w:pStyle w:val="TAC"/>
              <w:keepNext w:val="0"/>
              <w:rPr>
                <w:rFonts w:eastAsia="Yu Mincho"/>
              </w:rPr>
            </w:pPr>
          </w:p>
        </w:tc>
        <w:tc>
          <w:tcPr>
            <w:tcW w:w="0" w:type="auto"/>
          </w:tcPr>
          <w:p w14:paraId="73E52A21" w14:textId="77777777" w:rsidR="00EF74A9" w:rsidRPr="001C0CC4" w:rsidRDefault="00EF74A9" w:rsidP="004458A6">
            <w:pPr>
              <w:pStyle w:val="TAC"/>
              <w:keepNext w:val="0"/>
              <w:rPr>
                <w:rFonts w:eastAsia="Yu Mincho"/>
              </w:rPr>
            </w:pPr>
            <w:r w:rsidRPr="001C0CC4">
              <w:t>Yes</w:t>
            </w:r>
          </w:p>
        </w:tc>
        <w:tc>
          <w:tcPr>
            <w:tcW w:w="0" w:type="auto"/>
          </w:tcPr>
          <w:p w14:paraId="398E3970" w14:textId="77777777" w:rsidR="00EF74A9" w:rsidRPr="001C0CC4" w:rsidRDefault="00EF74A9" w:rsidP="004458A6">
            <w:pPr>
              <w:pStyle w:val="TAC"/>
              <w:keepNext w:val="0"/>
              <w:rPr>
                <w:rFonts w:eastAsia="Yu Mincho"/>
              </w:rPr>
            </w:pPr>
            <w:r w:rsidRPr="001C0CC4">
              <w:t>Yes</w:t>
            </w:r>
          </w:p>
        </w:tc>
        <w:tc>
          <w:tcPr>
            <w:tcW w:w="0" w:type="auto"/>
          </w:tcPr>
          <w:p w14:paraId="203E447F" w14:textId="77777777" w:rsidR="00EF74A9" w:rsidRPr="001C0CC4" w:rsidRDefault="00EF74A9" w:rsidP="004458A6">
            <w:pPr>
              <w:pStyle w:val="TAC"/>
              <w:keepNext w:val="0"/>
              <w:rPr>
                <w:rFonts w:eastAsia="Yu Mincho"/>
              </w:rPr>
            </w:pPr>
            <w:r w:rsidRPr="001C0CC4">
              <w:t>Yes</w:t>
            </w:r>
          </w:p>
        </w:tc>
        <w:tc>
          <w:tcPr>
            <w:tcW w:w="0" w:type="auto"/>
          </w:tcPr>
          <w:p w14:paraId="0FD68891" w14:textId="77777777" w:rsidR="00EF74A9" w:rsidRPr="001C0CC4" w:rsidRDefault="00EF74A9" w:rsidP="004458A6">
            <w:pPr>
              <w:pStyle w:val="TAC"/>
              <w:keepNext w:val="0"/>
              <w:rPr>
                <w:rFonts w:eastAsia="Yu Mincho"/>
              </w:rPr>
            </w:pPr>
            <w:r w:rsidRPr="001C0CC4">
              <w:t>Yes</w:t>
            </w:r>
          </w:p>
        </w:tc>
        <w:tc>
          <w:tcPr>
            <w:tcW w:w="0" w:type="auto"/>
          </w:tcPr>
          <w:p w14:paraId="3441E0A4" w14:textId="77777777" w:rsidR="00EF74A9" w:rsidRPr="001C0CC4" w:rsidRDefault="00EF74A9" w:rsidP="004458A6">
            <w:pPr>
              <w:pStyle w:val="TAC"/>
              <w:keepNext w:val="0"/>
              <w:rPr>
                <w:rFonts w:eastAsia="Yu Mincho"/>
              </w:rPr>
            </w:pPr>
            <w:r w:rsidRPr="001C0CC4">
              <w:t>Yes</w:t>
            </w:r>
          </w:p>
        </w:tc>
        <w:tc>
          <w:tcPr>
            <w:tcW w:w="670" w:type="dxa"/>
          </w:tcPr>
          <w:p w14:paraId="5E53D5BC" w14:textId="77777777" w:rsidR="00EF74A9" w:rsidRPr="001C0CC4" w:rsidRDefault="00EF74A9" w:rsidP="004458A6">
            <w:pPr>
              <w:pStyle w:val="TAC"/>
              <w:keepNext w:val="0"/>
              <w:rPr>
                <w:rFonts w:eastAsia="Yu Mincho"/>
              </w:rPr>
            </w:pPr>
            <w:r w:rsidRPr="001C0CC4">
              <w:t>Yes</w:t>
            </w:r>
          </w:p>
        </w:tc>
        <w:tc>
          <w:tcPr>
            <w:tcW w:w="678" w:type="dxa"/>
            <w:vAlign w:val="center"/>
          </w:tcPr>
          <w:p w14:paraId="513B6530" w14:textId="77777777" w:rsidR="00EF74A9" w:rsidRPr="001C0CC4" w:rsidRDefault="00EF74A9" w:rsidP="004458A6">
            <w:pPr>
              <w:pStyle w:val="TAC"/>
              <w:keepNext w:val="0"/>
              <w:rPr>
                <w:rFonts w:eastAsia="Yu Mincho"/>
              </w:rPr>
            </w:pPr>
          </w:p>
        </w:tc>
        <w:tc>
          <w:tcPr>
            <w:tcW w:w="679" w:type="dxa"/>
            <w:vAlign w:val="center"/>
          </w:tcPr>
          <w:p w14:paraId="6EA5BEBF" w14:textId="77777777" w:rsidR="00EF74A9" w:rsidRPr="001C0CC4" w:rsidRDefault="00EF74A9" w:rsidP="004458A6">
            <w:pPr>
              <w:pStyle w:val="TAC"/>
              <w:keepNext w:val="0"/>
              <w:rPr>
                <w:rFonts w:eastAsia="Yu Mincho"/>
              </w:rPr>
            </w:pPr>
          </w:p>
        </w:tc>
        <w:tc>
          <w:tcPr>
            <w:tcW w:w="679" w:type="dxa"/>
          </w:tcPr>
          <w:p w14:paraId="67939D32" w14:textId="77777777" w:rsidR="00EF74A9" w:rsidRPr="001C0CC4" w:rsidRDefault="00EF74A9" w:rsidP="004458A6">
            <w:pPr>
              <w:pStyle w:val="TAC"/>
              <w:keepNext w:val="0"/>
              <w:rPr>
                <w:rFonts w:eastAsia="Yu Mincho"/>
              </w:rPr>
            </w:pPr>
          </w:p>
        </w:tc>
        <w:tc>
          <w:tcPr>
            <w:tcW w:w="679" w:type="dxa"/>
            <w:vAlign w:val="center"/>
          </w:tcPr>
          <w:p w14:paraId="25027217" w14:textId="77777777" w:rsidR="00EF74A9" w:rsidRPr="001C0CC4" w:rsidRDefault="00EF74A9" w:rsidP="004458A6">
            <w:pPr>
              <w:pStyle w:val="TAC"/>
              <w:keepNext w:val="0"/>
              <w:rPr>
                <w:rFonts w:eastAsia="Yu Mincho"/>
              </w:rPr>
            </w:pPr>
          </w:p>
        </w:tc>
        <w:tc>
          <w:tcPr>
            <w:tcW w:w="792" w:type="dxa"/>
          </w:tcPr>
          <w:p w14:paraId="69DF978C" w14:textId="77777777" w:rsidR="00EF74A9" w:rsidRPr="001C0CC4" w:rsidRDefault="00EF74A9" w:rsidP="004458A6">
            <w:pPr>
              <w:pStyle w:val="TAC"/>
              <w:keepNext w:val="0"/>
              <w:rPr>
                <w:rFonts w:eastAsia="Yu Mincho"/>
              </w:rPr>
            </w:pPr>
          </w:p>
        </w:tc>
        <w:tc>
          <w:tcPr>
            <w:tcW w:w="679" w:type="dxa"/>
            <w:vAlign w:val="center"/>
          </w:tcPr>
          <w:p w14:paraId="41C5C2BB" w14:textId="77777777" w:rsidR="00EF74A9" w:rsidRPr="001C0CC4" w:rsidRDefault="00EF74A9" w:rsidP="004458A6">
            <w:pPr>
              <w:pStyle w:val="TAC"/>
              <w:keepNext w:val="0"/>
              <w:rPr>
                <w:rFonts w:eastAsia="Yu Mincho"/>
              </w:rPr>
            </w:pPr>
          </w:p>
        </w:tc>
      </w:tr>
      <w:tr w:rsidR="00EF74A9" w:rsidRPr="001C0CC4" w14:paraId="73269814" w14:textId="77777777" w:rsidTr="00EF74A9">
        <w:trPr>
          <w:trHeight w:val="225"/>
          <w:jc w:val="center"/>
        </w:trPr>
        <w:tc>
          <w:tcPr>
            <w:tcW w:w="0" w:type="auto"/>
            <w:vMerge/>
            <w:vAlign w:val="center"/>
          </w:tcPr>
          <w:p w14:paraId="6C2CB7A5" w14:textId="77777777" w:rsidR="00EF74A9" w:rsidRPr="001C0CC4" w:rsidRDefault="00EF74A9" w:rsidP="004458A6">
            <w:pPr>
              <w:pStyle w:val="TAC"/>
              <w:keepNext w:val="0"/>
              <w:rPr>
                <w:rFonts w:eastAsia="Yu Mincho"/>
              </w:rPr>
            </w:pPr>
          </w:p>
        </w:tc>
        <w:tc>
          <w:tcPr>
            <w:tcW w:w="0" w:type="auto"/>
          </w:tcPr>
          <w:p w14:paraId="0A8E159A" w14:textId="77777777" w:rsidR="00EF74A9" w:rsidRPr="001C0CC4" w:rsidRDefault="00EF74A9" w:rsidP="004458A6">
            <w:pPr>
              <w:pStyle w:val="TAC"/>
              <w:keepNext w:val="0"/>
              <w:rPr>
                <w:rFonts w:eastAsia="Yu Mincho"/>
              </w:rPr>
            </w:pPr>
            <w:r w:rsidRPr="001C0CC4">
              <w:t>60</w:t>
            </w:r>
          </w:p>
        </w:tc>
        <w:tc>
          <w:tcPr>
            <w:tcW w:w="0" w:type="auto"/>
            <w:gridSpan w:val="2"/>
          </w:tcPr>
          <w:p w14:paraId="07DF74B7" w14:textId="77777777" w:rsidR="00EF74A9" w:rsidRPr="001C0CC4" w:rsidRDefault="00EF74A9" w:rsidP="004458A6">
            <w:pPr>
              <w:pStyle w:val="TAC"/>
              <w:keepNext w:val="0"/>
              <w:rPr>
                <w:rFonts w:eastAsia="Yu Mincho"/>
              </w:rPr>
            </w:pPr>
          </w:p>
        </w:tc>
        <w:tc>
          <w:tcPr>
            <w:tcW w:w="0" w:type="auto"/>
          </w:tcPr>
          <w:p w14:paraId="228D33B3" w14:textId="77777777" w:rsidR="00EF74A9" w:rsidRPr="001C0CC4" w:rsidRDefault="00EF74A9" w:rsidP="004458A6">
            <w:pPr>
              <w:pStyle w:val="TAC"/>
              <w:keepNext w:val="0"/>
              <w:rPr>
                <w:rFonts w:eastAsia="Yu Mincho"/>
              </w:rPr>
            </w:pPr>
            <w:r w:rsidRPr="001C0CC4">
              <w:t>Yes</w:t>
            </w:r>
          </w:p>
        </w:tc>
        <w:tc>
          <w:tcPr>
            <w:tcW w:w="0" w:type="auto"/>
          </w:tcPr>
          <w:p w14:paraId="1E051BBE" w14:textId="77777777" w:rsidR="00EF74A9" w:rsidRPr="001C0CC4" w:rsidRDefault="00EF74A9" w:rsidP="004458A6">
            <w:pPr>
              <w:pStyle w:val="TAC"/>
              <w:keepNext w:val="0"/>
              <w:rPr>
                <w:rFonts w:eastAsia="Yu Mincho"/>
              </w:rPr>
            </w:pPr>
            <w:r w:rsidRPr="001C0CC4">
              <w:t>Yes</w:t>
            </w:r>
          </w:p>
        </w:tc>
        <w:tc>
          <w:tcPr>
            <w:tcW w:w="0" w:type="auto"/>
          </w:tcPr>
          <w:p w14:paraId="450606F7" w14:textId="77777777" w:rsidR="00EF74A9" w:rsidRPr="001C0CC4" w:rsidRDefault="00EF74A9" w:rsidP="004458A6">
            <w:pPr>
              <w:pStyle w:val="TAC"/>
              <w:keepNext w:val="0"/>
              <w:rPr>
                <w:rFonts w:eastAsia="Yu Mincho"/>
              </w:rPr>
            </w:pPr>
            <w:r w:rsidRPr="001C0CC4">
              <w:t>Yes</w:t>
            </w:r>
          </w:p>
        </w:tc>
        <w:tc>
          <w:tcPr>
            <w:tcW w:w="0" w:type="auto"/>
          </w:tcPr>
          <w:p w14:paraId="1345FB63" w14:textId="77777777" w:rsidR="00EF74A9" w:rsidRPr="001C0CC4" w:rsidRDefault="00EF74A9" w:rsidP="004458A6">
            <w:pPr>
              <w:pStyle w:val="TAC"/>
              <w:keepNext w:val="0"/>
              <w:rPr>
                <w:rFonts w:eastAsia="Yu Mincho"/>
              </w:rPr>
            </w:pPr>
            <w:r w:rsidRPr="001C0CC4">
              <w:t>Yes</w:t>
            </w:r>
          </w:p>
        </w:tc>
        <w:tc>
          <w:tcPr>
            <w:tcW w:w="0" w:type="auto"/>
          </w:tcPr>
          <w:p w14:paraId="7EC9CDA4" w14:textId="77777777" w:rsidR="00EF74A9" w:rsidRPr="001C0CC4" w:rsidRDefault="00EF74A9" w:rsidP="004458A6">
            <w:pPr>
              <w:pStyle w:val="TAC"/>
              <w:keepNext w:val="0"/>
              <w:rPr>
                <w:rFonts w:eastAsia="Yu Mincho"/>
              </w:rPr>
            </w:pPr>
            <w:r w:rsidRPr="001C0CC4">
              <w:t>Yes</w:t>
            </w:r>
          </w:p>
        </w:tc>
        <w:tc>
          <w:tcPr>
            <w:tcW w:w="670" w:type="dxa"/>
          </w:tcPr>
          <w:p w14:paraId="1EE31420" w14:textId="77777777" w:rsidR="00EF74A9" w:rsidRPr="001C0CC4" w:rsidRDefault="00EF74A9" w:rsidP="004458A6">
            <w:pPr>
              <w:pStyle w:val="TAC"/>
              <w:keepNext w:val="0"/>
              <w:rPr>
                <w:rFonts w:eastAsia="Yu Mincho"/>
              </w:rPr>
            </w:pPr>
            <w:r w:rsidRPr="001C0CC4">
              <w:t>Yes</w:t>
            </w:r>
          </w:p>
        </w:tc>
        <w:tc>
          <w:tcPr>
            <w:tcW w:w="678" w:type="dxa"/>
            <w:vAlign w:val="center"/>
          </w:tcPr>
          <w:p w14:paraId="0887D9BC" w14:textId="77777777" w:rsidR="00EF74A9" w:rsidRPr="001C0CC4" w:rsidRDefault="00EF74A9" w:rsidP="004458A6">
            <w:pPr>
              <w:pStyle w:val="TAC"/>
              <w:keepNext w:val="0"/>
              <w:rPr>
                <w:rFonts w:eastAsia="Yu Mincho"/>
              </w:rPr>
            </w:pPr>
          </w:p>
        </w:tc>
        <w:tc>
          <w:tcPr>
            <w:tcW w:w="679" w:type="dxa"/>
            <w:vAlign w:val="center"/>
          </w:tcPr>
          <w:p w14:paraId="5EB8A70F" w14:textId="77777777" w:rsidR="00EF74A9" w:rsidRPr="001C0CC4" w:rsidRDefault="00EF74A9" w:rsidP="004458A6">
            <w:pPr>
              <w:pStyle w:val="TAC"/>
              <w:keepNext w:val="0"/>
              <w:rPr>
                <w:rFonts w:eastAsia="Yu Mincho"/>
              </w:rPr>
            </w:pPr>
          </w:p>
        </w:tc>
        <w:tc>
          <w:tcPr>
            <w:tcW w:w="679" w:type="dxa"/>
          </w:tcPr>
          <w:p w14:paraId="6CEDD944" w14:textId="77777777" w:rsidR="00EF74A9" w:rsidRPr="001C0CC4" w:rsidRDefault="00EF74A9" w:rsidP="004458A6">
            <w:pPr>
              <w:pStyle w:val="TAC"/>
              <w:keepNext w:val="0"/>
              <w:rPr>
                <w:rFonts w:eastAsia="Yu Mincho"/>
              </w:rPr>
            </w:pPr>
          </w:p>
        </w:tc>
        <w:tc>
          <w:tcPr>
            <w:tcW w:w="679" w:type="dxa"/>
            <w:vAlign w:val="center"/>
          </w:tcPr>
          <w:p w14:paraId="7BB4F857" w14:textId="77777777" w:rsidR="00EF74A9" w:rsidRPr="001C0CC4" w:rsidRDefault="00EF74A9" w:rsidP="004458A6">
            <w:pPr>
              <w:pStyle w:val="TAC"/>
              <w:keepNext w:val="0"/>
              <w:rPr>
                <w:rFonts w:eastAsia="Yu Mincho"/>
              </w:rPr>
            </w:pPr>
          </w:p>
        </w:tc>
        <w:tc>
          <w:tcPr>
            <w:tcW w:w="792" w:type="dxa"/>
          </w:tcPr>
          <w:p w14:paraId="68A81E82" w14:textId="77777777" w:rsidR="00EF74A9" w:rsidRPr="001C0CC4" w:rsidRDefault="00EF74A9" w:rsidP="004458A6">
            <w:pPr>
              <w:pStyle w:val="TAC"/>
              <w:keepNext w:val="0"/>
              <w:rPr>
                <w:rFonts w:eastAsia="Yu Mincho"/>
              </w:rPr>
            </w:pPr>
          </w:p>
        </w:tc>
        <w:tc>
          <w:tcPr>
            <w:tcW w:w="679" w:type="dxa"/>
            <w:vAlign w:val="center"/>
          </w:tcPr>
          <w:p w14:paraId="14A759A4" w14:textId="77777777" w:rsidR="00EF74A9" w:rsidRPr="001C0CC4" w:rsidRDefault="00EF74A9" w:rsidP="004458A6">
            <w:pPr>
              <w:pStyle w:val="TAC"/>
              <w:keepNext w:val="0"/>
              <w:rPr>
                <w:rFonts w:eastAsia="Yu Mincho"/>
              </w:rPr>
            </w:pPr>
          </w:p>
        </w:tc>
      </w:tr>
      <w:tr w:rsidR="00EF74A9" w:rsidRPr="001C0CC4" w14:paraId="45677F85" w14:textId="77777777" w:rsidTr="00EF74A9">
        <w:trPr>
          <w:trHeight w:val="225"/>
          <w:jc w:val="center"/>
        </w:trPr>
        <w:tc>
          <w:tcPr>
            <w:tcW w:w="0" w:type="auto"/>
            <w:vMerge w:val="restart"/>
            <w:vAlign w:val="center"/>
          </w:tcPr>
          <w:p w14:paraId="2AA53D9D" w14:textId="77777777" w:rsidR="00EF74A9" w:rsidRPr="001C0CC4" w:rsidRDefault="00EF74A9" w:rsidP="004458A6">
            <w:pPr>
              <w:pStyle w:val="TAC"/>
              <w:keepNext w:val="0"/>
              <w:rPr>
                <w:rFonts w:eastAsia="Yu Mincho"/>
              </w:rPr>
            </w:pPr>
            <w:r>
              <w:rPr>
                <w:rFonts w:eastAsia="Yu Mincho"/>
              </w:rPr>
              <w:t>n26</w:t>
            </w:r>
          </w:p>
        </w:tc>
        <w:tc>
          <w:tcPr>
            <w:tcW w:w="0" w:type="auto"/>
          </w:tcPr>
          <w:p w14:paraId="20397DBD" w14:textId="77777777" w:rsidR="00EF74A9" w:rsidRPr="001C0CC4" w:rsidRDefault="00EF74A9" w:rsidP="004458A6">
            <w:pPr>
              <w:pStyle w:val="TAC"/>
              <w:keepNext w:val="0"/>
            </w:pPr>
            <w:r>
              <w:t>15</w:t>
            </w:r>
          </w:p>
        </w:tc>
        <w:tc>
          <w:tcPr>
            <w:tcW w:w="0" w:type="auto"/>
            <w:gridSpan w:val="2"/>
          </w:tcPr>
          <w:p w14:paraId="58997CFF" w14:textId="77777777" w:rsidR="00EF74A9" w:rsidRPr="001C0CC4" w:rsidRDefault="00EF74A9" w:rsidP="004458A6">
            <w:pPr>
              <w:pStyle w:val="TAC"/>
              <w:keepNext w:val="0"/>
              <w:rPr>
                <w:rFonts w:eastAsia="Yu Mincho"/>
              </w:rPr>
            </w:pPr>
            <w:r>
              <w:rPr>
                <w:rFonts w:eastAsia="Yu Mincho"/>
              </w:rPr>
              <w:t>Yes</w:t>
            </w:r>
          </w:p>
        </w:tc>
        <w:tc>
          <w:tcPr>
            <w:tcW w:w="0" w:type="auto"/>
          </w:tcPr>
          <w:p w14:paraId="135D2B77" w14:textId="77777777" w:rsidR="00EF74A9" w:rsidRPr="001C0CC4" w:rsidRDefault="00EF74A9" w:rsidP="004458A6">
            <w:pPr>
              <w:pStyle w:val="TAC"/>
              <w:keepNext w:val="0"/>
            </w:pPr>
            <w:r>
              <w:t>Yes</w:t>
            </w:r>
          </w:p>
        </w:tc>
        <w:tc>
          <w:tcPr>
            <w:tcW w:w="0" w:type="auto"/>
          </w:tcPr>
          <w:p w14:paraId="78592C20" w14:textId="77777777" w:rsidR="00EF74A9" w:rsidRPr="001C0CC4" w:rsidRDefault="00EF74A9" w:rsidP="004458A6">
            <w:pPr>
              <w:pStyle w:val="TAC"/>
              <w:keepNext w:val="0"/>
            </w:pPr>
            <w:r>
              <w:t>Yes</w:t>
            </w:r>
          </w:p>
        </w:tc>
        <w:tc>
          <w:tcPr>
            <w:tcW w:w="0" w:type="auto"/>
          </w:tcPr>
          <w:p w14:paraId="0FFEB4CC" w14:textId="77777777" w:rsidR="00EF74A9" w:rsidRPr="001C0CC4" w:rsidRDefault="00EF74A9" w:rsidP="004458A6">
            <w:pPr>
              <w:pStyle w:val="TAC"/>
              <w:keepNext w:val="0"/>
            </w:pPr>
            <w:r>
              <w:t>Yes</w:t>
            </w:r>
          </w:p>
        </w:tc>
        <w:tc>
          <w:tcPr>
            <w:tcW w:w="0" w:type="auto"/>
          </w:tcPr>
          <w:p w14:paraId="396AC29D" w14:textId="77777777" w:rsidR="00EF74A9" w:rsidRPr="001C0CC4" w:rsidRDefault="00EF74A9" w:rsidP="004458A6">
            <w:pPr>
              <w:pStyle w:val="TAC"/>
              <w:keepNext w:val="0"/>
            </w:pPr>
          </w:p>
        </w:tc>
        <w:tc>
          <w:tcPr>
            <w:tcW w:w="0" w:type="auto"/>
          </w:tcPr>
          <w:p w14:paraId="4FB8C5F8" w14:textId="77777777" w:rsidR="00EF74A9" w:rsidRPr="001C0CC4" w:rsidRDefault="00EF74A9" w:rsidP="004458A6">
            <w:pPr>
              <w:pStyle w:val="TAC"/>
              <w:keepNext w:val="0"/>
            </w:pPr>
          </w:p>
        </w:tc>
        <w:tc>
          <w:tcPr>
            <w:tcW w:w="670" w:type="dxa"/>
          </w:tcPr>
          <w:p w14:paraId="7E8F9920" w14:textId="77777777" w:rsidR="00EF74A9" w:rsidRPr="001C0CC4" w:rsidRDefault="00EF74A9" w:rsidP="004458A6">
            <w:pPr>
              <w:pStyle w:val="TAC"/>
              <w:keepNext w:val="0"/>
            </w:pPr>
          </w:p>
        </w:tc>
        <w:tc>
          <w:tcPr>
            <w:tcW w:w="678" w:type="dxa"/>
            <w:vAlign w:val="center"/>
          </w:tcPr>
          <w:p w14:paraId="65F25F40" w14:textId="77777777" w:rsidR="00EF74A9" w:rsidRPr="001C0CC4" w:rsidRDefault="00EF74A9" w:rsidP="004458A6">
            <w:pPr>
              <w:pStyle w:val="TAC"/>
              <w:keepNext w:val="0"/>
              <w:rPr>
                <w:rFonts w:eastAsia="Yu Mincho"/>
              </w:rPr>
            </w:pPr>
          </w:p>
        </w:tc>
        <w:tc>
          <w:tcPr>
            <w:tcW w:w="679" w:type="dxa"/>
            <w:vAlign w:val="center"/>
          </w:tcPr>
          <w:p w14:paraId="1E3D198E" w14:textId="77777777" w:rsidR="00EF74A9" w:rsidRPr="001C0CC4" w:rsidRDefault="00EF74A9" w:rsidP="004458A6">
            <w:pPr>
              <w:pStyle w:val="TAC"/>
              <w:keepNext w:val="0"/>
              <w:rPr>
                <w:rFonts w:eastAsia="Yu Mincho"/>
              </w:rPr>
            </w:pPr>
          </w:p>
        </w:tc>
        <w:tc>
          <w:tcPr>
            <w:tcW w:w="679" w:type="dxa"/>
          </w:tcPr>
          <w:p w14:paraId="290A275E" w14:textId="77777777" w:rsidR="00EF74A9" w:rsidRPr="001C0CC4" w:rsidRDefault="00EF74A9" w:rsidP="004458A6">
            <w:pPr>
              <w:pStyle w:val="TAC"/>
              <w:keepNext w:val="0"/>
              <w:rPr>
                <w:rFonts w:eastAsia="Yu Mincho"/>
              </w:rPr>
            </w:pPr>
          </w:p>
        </w:tc>
        <w:tc>
          <w:tcPr>
            <w:tcW w:w="679" w:type="dxa"/>
            <w:vAlign w:val="center"/>
          </w:tcPr>
          <w:p w14:paraId="0594FF45" w14:textId="77777777" w:rsidR="00EF74A9" w:rsidRPr="001C0CC4" w:rsidRDefault="00EF74A9" w:rsidP="004458A6">
            <w:pPr>
              <w:pStyle w:val="TAC"/>
              <w:keepNext w:val="0"/>
              <w:rPr>
                <w:rFonts w:eastAsia="Yu Mincho"/>
              </w:rPr>
            </w:pPr>
          </w:p>
        </w:tc>
        <w:tc>
          <w:tcPr>
            <w:tcW w:w="792" w:type="dxa"/>
          </w:tcPr>
          <w:p w14:paraId="40119D6F" w14:textId="77777777" w:rsidR="00EF74A9" w:rsidRPr="001C0CC4" w:rsidRDefault="00EF74A9" w:rsidP="004458A6">
            <w:pPr>
              <w:pStyle w:val="TAC"/>
              <w:keepNext w:val="0"/>
              <w:rPr>
                <w:rFonts w:eastAsia="Yu Mincho"/>
              </w:rPr>
            </w:pPr>
          </w:p>
        </w:tc>
        <w:tc>
          <w:tcPr>
            <w:tcW w:w="679" w:type="dxa"/>
            <w:vAlign w:val="center"/>
          </w:tcPr>
          <w:p w14:paraId="7ED17AF8" w14:textId="77777777" w:rsidR="00EF74A9" w:rsidRPr="001C0CC4" w:rsidRDefault="00EF74A9" w:rsidP="004458A6">
            <w:pPr>
              <w:pStyle w:val="TAC"/>
              <w:keepNext w:val="0"/>
              <w:rPr>
                <w:rFonts w:eastAsia="Yu Mincho"/>
              </w:rPr>
            </w:pPr>
          </w:p>
        </w:tc>
      </w:tr>
      <w:tr w:rsidR="00EF74A9" w:rsidRPr="001C0CC4" w14:paraId="40B0C4C7" w14:textId="77777777" w:rsidTr="00EF74A9">
        <w:trPr>
          <w:trHeight w:val="225"/>
          <w:jc w:val="center"/>
        </w:trPr>
        <w:tc>
          <w:tcPr>
            <w:tcW w:w="0" w:type="auto"/>
            <w:vMerge/>
            <w:vAlign w:val="center"/>
          </w:tcPr>
          <w:p w14:paraId="2E93DBDF" w14:textId="77777777" w:rsidR="00EF74A9" w:rsidRPr="001C0CC4" w:rsidRDefault="00EF74A9" w:rsidP="004458A6">
            <w:pPr>
              <w:pStyle w:val="TAC"/>
              <w:keepNext w:val="0"/>
              <w:rPr>
                <w:rFonts w:eastAsia="Yu Mincho"/>
              </w:rPr>
            </w:pPr>
          </w:p>
        </w:tc>
        <w:tc>
          <w:tcPr>
            <w:tcW w:w="0" w:type="auto"/>
          </w:tcPr>
          <w:p w14:paraId="7966C995" w14:textId="77777777" w:rsidR="00EF74A9" w:rsidRPr="001C0CC4" w:rsidRDefault="00EF74A9" w:rsidP="004458A6">
            <w:pPr>
              <w:pStyle w:val="TAC"/>
              <w:keepNext w:val="0"/>
            </w:pPr>
            <w:r>
              <w:t>30</w:t>
            </w:r>
          </w:p>
        </w:tc>
        <w:tc>
          <w:tcPr>
            <w:tcW w:w="0" w:type="auto"/>
            <w:gridSpan w:val="2"/>
          </w:tcPr>
          <w:p w14:paraId="77505595" w14:textId="77777777" w:rsidR="00EF74A9" w:rsidRPr="001C0CC4" w:rsidRDefault="00EF74A9" w:rsidP="004458A6">
            <w:pPr>
              <w:pStyle w:val="TAC"/>
              <w:keepNext w:val="0"/>
              <w:rPr>
                <w:rFonts w:eastAsia="Yu Mincho"/>
              </w:rPr>
            </w:pPr>
          </w:p>
        </w:tc>
        <w:tc>
          <w:tcPr>
            <w:tcW w:w="0" w:type="auto"/>
          </w:tcPr>
          <w:p w14:paraId="5FF02A17" w14:textId="77777777" w:rsidR="00EF74A9" w:rsidRPr="001C0CC4" w:rsidRDefault="00EF74A9" w:rsidP="004458A6">
            <w:pPr>
              <w:pStyle w:val="TAC"/>
              <w:keepNext w:val="0"/>
            </w:pPr>
            <w:r>
              <w:t>Yes</w:t>
            </w:r>
          </w:p>
        </w:tc>
        <w:tc>
          <w:tcPr>
            <w:tcW w:w="0" w:type="auto"/>
          </w:tcPr>
          <w:p w14:paraId="1B8BA307" w14:textId="77777777" w:rsidR="00EF74A9" w:rsidRPr="001C0CC4" w:rsidRDefault="00EF74A9" w:rsidP="004458A6">
            <w:pPr>
              <w:pStyle w:val="TAC"/>
              <w:keepNext w:val="0"/>
            </w:pPr>
            <w:r>
              <w:t>Yes</w:t>
            </w:r>
          </w:p>
        </w:tc>
        <w:tc>
          <w:tcPr>
            <w:tcW w:w="0" w:type="auto"/>
          </w:tcPr>
          <w:p w14:paraId="56FA01E2" w14:textId="77777777" w:rsidR="00EF74A9" w:rsidRPr="001C0CC4" w:rsidRDefault="00EF74A9" w:rsidP="004458A6">
            <w:pPr>
              <w:pStyle w:val="TAC"/>
              <w:keepNext w:val="0"/>
            </w:pPr>
            <w:r>
              <w:t>Yes</w:t>
            </w:r>
          </w:p>
        </w:tc>
        <w:tc>
          <w:tcPr>
            <w:tcW w:w="0" w:type="auto"/>
          </w:tcPr>
          <w:p w14:paraId="502719BC" w14:textId="77777777" w:rsidR="00EF74A9" w:rsidRPr="001C0CC4" w:rsidRDefault="00EF74A9" w:rsidP="004458A6">
            <w:pPr>
              <w:pStyle w:val="TAC"/>
              <w:keepNext w:val="0"/>
            </w:pPr>
          </w:p>
        </w:tc>
        <w:tc>
          <w:tcPr>
            <w:tcW w:w="0" w:type="auto"/>
          </w:tcPr>
          <w:p w14:paraId="07132AF3" w14:textId="77777777" w:rsidR="00EF74A9" w:rsidRPr="001C0CC4" w:rsidRDefault="00EF74A9" w:rsidP="004458A6">
            <w:pPr>
              <w:pStyle w:val="TAC"/>
              <w:keepNext w:val="0"/>
            </w:pPr>
          </w:p>
        </w:tc>
        <w:tc>
          <w:tcPr>
            <w:tcW w:w="670" w:type="dxa"/>
          </w:tcPr>
          <w:p w14:paraId="0563641A" w14:textId="77777777" w:rsidR="00EF74A9" w:rsidRPr="001C0CC4" w:rsidRDefault="00EF74A9" w:rsidP="004458A6">
            <w:pPr>
              <w:pStyle w:val="TAC"/>
              <w:keepNext w:val="0"/>
            </w:pPr>
          </w:p>
        </w:tc>
        <w:tc>
          <w:tcPr>
            <w:tcW w:w="678" w:type="dxa"/>
            <w:vAlign w:val="center"/>
          </w:tcPr>
          <w:p w14:paraId="5103F949" w14:textId="77777777" w:rsidR="00EF74A9" w:rsidRPr="001C0CC4" w:rsidRDefault="00EF74A9" w:rsidP="004458A6">
            <w:pPr>
              <w:pStyle w:val="TAC"/>
              <w:keepNext w:val="0"/>
              <w:rPr>
                <w:rFonts w:eastAsia="Yu Mincho"/>
              </w:rPr>
            </w:pPr>
          </w:p>
        </w:tc>
        <w:tc>
          <w:tcPr>
            <w:tcW w:w="679" w:type="dxa"/>
            <w:vAlign w:val="center"/>
          </w:tcPr>
          <w:p w14:paraId="207F3612" w14:textId="77777777" w:rsidR="00EF74A9" w:rsidRPr="001C0CC4" w:rsidRDefault="00EF74A9" w:rsidP="004458A6">
            <w:pPr>
              <w:pStyle w:val="TAC"/>
              <w:keepNext w:val="0"/>
              <w:rPr>
                <w:rFonts w:eastAsia="Yu Mincho"/>
              </w:rPr>
            </w:pPr>
          </w:p>
        </w:tc>
        <w:tc>
          <w:tcPr>
            <w:tcW w:w="679" w:type="dxa"/>
          </w:tcPr>
          <w:p w14:paraId="4B4A0E21" w14:textId="77777777" w:rsidR="00EF74A9" w:rsidRPr="001C0CC4" w:rsidRDefault="00EF74A9" w:rsidP="004458A6">
            <w:pPr>
              <w:pStyle w:val="TAC"/>
              <w:keepNext w:val="0"/>
              <w:rPr>
                <w:rFonts w:eastAsia="Yu Mincho"/>
              </w:rPr>
            </w:pPr>
          </w:p>
        </w:tc>
        <w:tc>
          <w:tcPr>
            <w:tcW w:w="679" w:type="dxa"/>
            <w:vAlign w:val="center"/>
          </w:tcPr>
          <w:p w14:paraId="730CEDAA" w14:textId="77777777" w:rsidR="00EF74A9" w:rsidRPr="001C0CC4" w:rsidRDefault="00EF74A9" w:rsidP="004458A6">
            <w:pPr>
              <w:pStyle w:val="TAC"/>
              <w:keepNext w:val="0"/>
              <w:rPr>
                <w:rFonts w:eastAsia="Yu Mincho"/>
              </w:rPr>
            </w:pPr>
          </w:p>
        </w:tc>
        <w:tc>
          <w:tcPr>
            <w:tcW w:w="792" w:type="dxa"/>
          </w:tcPr>
          <w:p w14:paraId="52067F41" w14:textId="77777777" w:rsidR="00EF74A9" w:rsidRPr="001C0CC4" w:rsidRDefault="00EF74A9" w:rsidP="004458A6">
            <w:pPr>
              <w:pStyle w:val="TAC"/>
              <w:keepNext w:val="0"/>
              <w:rPr>
                <w:rFonts w:eastAsia="Yu Mincho"/>
              </w:rPr>
            </w:pPr>
          </w:p>
        </w:tc>
        <w:tc>
          <w:tcPr>
            <w:tcW w:w="679" w:type="dxa"/>
            <w:vAlign w:val="center"/>
          </w:tcPr>
          <w:p w14:paraId="5E4CBB0D" w14:textId="77777777" w:rsidR="00EF74A9" w:rsidRPr="001C0CC4" w:rsidRDefault="00EF74A9" w:rsidP="004458A6">
            <w:pPr>
              <w:pStyle w:val="TAC"/>
              <w:keepNext w:val="0"/>
              <w:rPr>
                <w:rFonts w:eastAsia="Yu Mincho"/>
              </w:rPr>
            </w:pPr>
          </w:p>
        </w:tc>
      </w:tr>
      <w:tr w:rsidR="00EF74A9" w:rsidRPr="001C0CC4" w14:paraId="5A3C6C69" w14:textId="77777777" w:rsidTr="00EF74A9">
        <w:trPr>
          <w:trHeight w:val="225"/>
          <w:jc w:val="center"/>
        </w:trPr>
        <w:tc>
          <w:tcPr>
            <w:tcW w:w="0" w:type="auto"/>
            <w:vMerge w:val="restart"/>
            <w:vAlign w:val="center"/>
            <w:hideMark/>
          </w:tcPr>
          <w:p w14:paraId="5879E513" w14:textId="77777777" w:rsidR="00EF74A9" w:rsidRPr="001C0CC4" w:rsidRDefault="00EF74A9" w:rsidP="004458A6">
            <w:pPr>
              <w:pStyle w:val="TAC"/>
              <w:keepNext w:val="0"/>
              <w:rPr>
                <w:rFonts w:eastAsia="Yu Mincho"/>
              </w:rPr>
            </w:pPr>
            <w:r w:rsidRPr="001C0CC4">
              <w:rPr>
                <w:rFonts w:eastAsia="Yu Mincho"/>
              </w:rPr>
              <w:t>n28</w:t>
            </w:r>
          </w:p>
        </w:tc>
        <w:tc>
          <w:tcPr>
            <w:tcW w:w="0" w:type="auto"/>
            <w:vAlign w:val="center"/>
            <w:hideMark/>
          </w:tcPr>
          <w:p w14:paraId="5756017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983EE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55BD9A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FB97EC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A42AC6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ADBF5A2" w14:textId="77777777" w:rsidR="00EF74A9" w:rsidRPr="001C0CC4" w:rsidRDefault="00EF74A9" w:rsidP="004458A6">
            <w:pPr>
              <w:pStyle w:val="TAC"/>
              <w:keepNext w:val="0"/>
              <w:rPr>
                <w:rFonts w:eastAsia="Yu Mincho"/>
              </w:rPr>
            </w:pPr>
          </w:p>
        </w:tc>
        <w:tc>
          <w:tcPr>
            <w:tcW w:w="0" w:type="auto"/>
          </w:tcPr>
          <w:p w14:paraId="036B0D04"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3CDEF8AB" w14:textId="77777777" w:rsidR="00EF74A9" w:rsidRPr="001C0CC4" w:rsidRDefault="00EF74A9" w:rsidP="004458A6">
            <w:pPr>
              <w:pStyle w:val="TAC"/>
              <w:keepNext w:val="0"/>
              <w:rPr>
                <w:rFonts w:eastAsia="Yu Mincho"/>
              </w:rPr>
            </w:pPr>
          </w:p>
        </w:tc>
        <w:tc>
          <w:tcPr>
            <w:tcW w:w="678" w:type="dxa"/>
            <w:vAlign w:val="center"/>
          </w:tcPr>
          <w:p w14:paraId="50F68406" w14:textId="77777777" w:rsidR="00EF74A9" w:rsidRPr="001C0CC4" w:rsidRDefault="00EF74A9" w:rsidP="004458A6">
            <w:pPr>
              <w:pStyle w:val="TAC"/>
              <w:keepNext w:val="0"/>
              <w:rPr>
                <w:rFonts w:eastAsia="Yu Mincho"/>
              </w:rPr>
            </w:pPr>
          </w:p>
        </w:tc>
        <w:tc>
          <w:tcPr>
            <w:tcW w:w="679" w:type="dxa"/>
            <w:vAlign w:val="center"/>
          </w:tcPr>
          <w:p w14:paraId="1C33B419" w14:textId="77777777" w:rsidR="00EF74A9" w:rsidRPr="001C0CC4" w:rsidRDefault="00EF74A9" w:rsidP="004458A6">
            <w:pPr>
              <w:pStyle w:val="TAC"/>
              <w:keepNext w:val="0"/>
              <w:rPr>
                <w:rFonts w:eastAsia="Yu Mincho"/>
              </w:rPr>
            </w:pPr>
          </w:p>
        </w:tc>
        <w:tc>
          <w:tcPr>
            <w:tcW w:w="679" w:type="dxa"/>
          </w:tcPr>
          <w:p w14:paraId="0690D55D" w14:textId="77777777" w:rsidR="00EF74A9" w:rsidRPr="001C0CC4" w:rsidRDefault="00EF74A9" w:rsidP="004458A6">
            <w:pPr>
              <w:pStyle w:val="TAC"/>
              <w:keepNext w:val="0"/>
              <w:rPr>
                <w:rFonts w:eastAsia="Yu Mincho"/>
              </w:rPr>
            </w:pPr>
          </w:p>
        </w:tc>
        <w:tc>
          <w:tcPr>
            <w:tcW w:w="679" w:type="dxa"/>
            <w:vAlign w:val="center"/>
          </w:tcPr>
          <w:p w14:paraId="7D55FFB0" w14:textId="77777777" w:rsidR="00EF74A9" w:rsidRPr="001C0CC4" w:rsidRDefault="00EF74A9" w:rsidP="004458A6">
            <w:pPr>
              <w:pStyle w:val="TAC"/>
              <w:keepNext w:val="0"/>
              <w:rPr>
                <w:rFonts w:eastAsia="Yu Mincho"/>
              </w:rPr>
            </w:pPr>
          </w:p>
        </w:tc>
        <w:tc>
          <w:tcPr>
            <w:tcW w:w="792" w:type="dxa"/>
          </w:tcPr>
          <w:p w14:paraId="673EF7E6" w14:textId="77777777" w:rsidR="00EF74A9" w:rsidRPr="001C0CC4" w:rsidRDefault="00EF74A9" w:rsidP="004458A6">
            <w:pPr>
              <w:pStyle w:val="TAC"/>
              <w:keepNext w:val="0"/>
              <w:rPr>
                <w:rFonts w:eastAsia="Yu Mincho"/>
              </w:rPr>
            </w:pPr>
          </w:p>
        </w:tc>
        <w:tc>
          <w:tcPr>
            <w:tcW w:w="679" w:type="dxa"/>
            <w:vAlign w:val="center"/>
          </w:tcPr>
          <w:p w14:paraId="75B92139" w14:textId="77777777" w:rsidR="00EF74A9" w:rsidRPr="001C0CC4" w:rsidRDefault="00EF74A9" w:rsidP="004458A6">
            <w:pPr>
              <w:pStyle w:val="TAC"/>
              <w:keepNext w:val="0"/>
              <w:rPr>
                <w:rFonts w:eastAsia="Yu Mincho"/>
              </w:rPr>
            </w:pPr>
          </w:p>
        </w:tc>
      </w:tr>
      <w:tr w:rsidR="00EF74A9" w:rsidRPr="001C0CC4" w14:paraId="1AFE3318" w14:textId="77777777" w:rsidTr="00EF74A9">
        <w:trPr>
          <w:trHeight w:val="225"/>
          <w:jc w:val="center"/>
        </w:trPr>
        <w:tc>
          <w:tcPr>
            <w:tcW w:w="0" w:type="auto"/>
            <w:vMerge/>
            <w:vAlign w:val="center"/>
            <w:hideMark/>
          </w:tcPr>
          <w:p w14:paraId="5B17D6C7" w14:textId="77777777" w:rsidR="00EF74A9" w:rsidRPr="001C0CC4" w:rsidRDefault="00EF74A9" w:rsidP="004458A6">
            <w:pPr>
              <w:pStyle w:val="TAC"/>
              <w:keepNext w:val="0"/>
              <w:rPr>
                <w:rFonts w:eastAsia="Yu Mincho"/>
              </w:rPr>
            </w:pPr>
          </w:p>
        </w:tc>
        <w:tc>
          <w:tcPr>
            <w:tcW w:w="0" w:type="auto"/>
            <w:vAlign w:val="center"/>
            <w:hideMark/>
          </w:tcPr>
          <w:p w14:paraId="3C9779F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A2DF0BD" w14:textId="77777777" w:rsidR="00EF74A9" w:rsidRPr="001C0CC4" w:rsidRDefault="00EF74A9" w:rsidP="004458A6">
            <w:pPr>
              <w:pStyle w:val="TAC"/>
              <w:keepNext w:val="0"/>
              <w:rPr>
                <w:rFonts w:eastAsia="Yu Mincho"/>
              </w:rPr>
            </w:pPr>
          </w:p>
        </w:tc>
        <w:tc>
          <w:tcPr>
            <w:tcW w:w="0" w:type="auto"/>
            <w:hideMark/>
          </w:tcPr>
          <w:p w14:paraId="6F79427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8F90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F77256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8E2339D" w14:textId="77777777" w:rsidR="00EF74A9" w:rsidRPr="001C0CC4" w:rsidRDefault="00EF74A9" w:rsidP="004458A6">
            <w:pPr>
              <w:pStyle w:val="TAC"/>
              <w:keepNext w:val="0"/>
              <w:rPr>
                <w:rFonts w:eastAsia="Yu Mincho"/>
              </w:rPr>
            </w:pPr>
          </w:p>
        </w:tc>
        <w:tc>
          <w:tcPr>
            <w:tcW w:w="0" w:type="auto"/>
          </w:tcPr>
          <w:p w14:paraId="38E2D03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7059F6E9" w14:textId="77777777" w:rsidR="00EF74A9" w:rsidRPr="001C0CC4" w:rsidRDefault="00EF74A9" w:rsidP="004458A6">
            <w:pPr>
              <w:pStyle w:val="TAC"/>
              <w:keepNext w:val="0"/>
              <w:rPr>
                <w:rFonts w:eastAsia="Yu Mincho"/>
              </w:rPr>
            </w:pPr>
          </w:p>
        </w:tc>
        <w:tc>
          <w:tcPr>
            <w:tcW w:w="678" w:type="dxa"/>
            <w:vAlign w:val="center"/>
          </w:tcPr>
          <w:p w14:paraId="4662464D" w14:textId="77777777" w:rsidR="00EF74A9" w:rsidRPr="001C0CC4" w:rsidRDefault="00EF74A9" w:rsidP="004458A6">
            <w:pPr>
              <w:pStyle w:val="TAC"/>
              <w:keepNext w:val="0"/>
              <w:rPr>
                <w:rFonts w:eastAsia="Yu Mincho"/>
              </w:rPr>
            </w:pPr>
          </w:p>
        </w:tc>
        <w:tc>
          <w:tcPr>
            <w:tcW w:w="679" w:type="dxa"/>
            <w:vAlign w:val="center"/>
          </w:tcPr>
          <w:p w14:paraId="432FC2FA" w14:textId="77777777" w:rsidR="00EF74A9" w:rsidRPr="001C0CC4" w:rsidRDefault="00EF74A9" w:rsidP="004458A6">
            <w:pPr>
              <w:pStyle w:val="TAC"/>
              <w:keepNext w:val="0"/>
              <w:rPr>
                <w:rFonts w:eastAsia="Yu Mincho"/>
              </w:rPr>
            </w:pPr>
          </w:p>
        </w:tc>
        <w:tc>
          <w:tcPr>
            <w:tcW w:w="679" w:type="dxa"/>
          </w:tcPr>
          <w:p w14:paraId="1A57C3D8" w14:textId="77777777" w:rsidR="00EF74A9" w:rsidRPr="001C0CC4" w:rsidRDefault="00EF74A9" w:rsidP="004458A6">
            <w:pPr>
              <w:pStyle w:val="TAC"/>
              <w:keepNext w:val="0"/>
              <w:rPr>
                <w:rFonts w:eastAsia="Yu Mincho"/>
              </w:rPr>
            </w:pPr>
          </w:p>
        </w:tc>
        <w:tc>
          <w:tcPr>
            <w:tcW w:w="679" w:type="dxa"/>
            <w:vAlign w:val="center"/>
          </w:tcPr>
          <w:p w14:paraId="3400F2D6" w14:textId="77777777" w:rsidR="00EF74A9" w:rsidRPr="001C0CC4" w:rsidRDefault="00EF74A9" w:rsidP="004458A6">
            <w:pPr>
              <w:pStyle w:val="TAC"/>
              <w:keepNext w:val="0"/>
              <w:rPr>
                <w:rFonts w:eastAsia="Yu Mincho"/>
              </w:rPr>
            </w:pPr>
          </w:p>
        </w:tc>
        <w:tc>
          <w:tcPr>
            <w:tcW w:w="792" w:type="dxa"/>
          </w:tcPr>
          <w:p w14:paraId="2370CC84" w14:textId="77777777" w:rsidR="00EF74A9" w:rsidRPr="001C0CC4" w:rsidRDefault="00EF74A9" w:rsidP="004458A6">
            <w:pPr>
              <w:pStyle w:val="TAC"/>
              <w:keepNext w:val="0"/>
              <w:rPr>
                <w:rFonts w:eastAsia="Yu Mincho"/>
              </w:rPr>
            </w:pPr>
          </w:p>
        </w:tc>
        <w:tc>
          <w:tcPr>
            <w:tcW w:w="679" w:type="dxa"/>
            <w:vAlign w:val="center"/>
          </w:tcPr>
          <w:p w14:paraId="3962B673" w14:textId="77777777" w:rsidR="00EF74A9" w:rsidRPr="001C0CC4" w:rsidRDefault="00EF74A9" w:rsidP="004458A6">
            <w:pPr>
              <w:pStyle w:val="TAC"/>
              <w:keepNext w:val="0"/>
              <w:rPr>
                <w:rFonts w:eastAsia="Yu Mincho"/>
              </w:rPr>
            </w:pPr>
          </w:p>
        </w:tc>
      </w:tr>
      <w:tr w:rsidR="00EF74A9" w:rsidRPr="001C0CC4" w14:paraId="4E20D9F4" w14:textId="77777777" w:rsidTr="00EF74A9">
        <w:trPr>
          <w:trHeight w:val="225"/>
          <w:jc w:val="center"/>
        </w:trPr>
        <w:tc>
          <w:tcPr>
            <w:tcW w:w="0" w:type="auto"/>
            <w:vMerge/>
            <w:vAlign w:val="center"/>
            <w:hideMark/>
          </w:tcPr>
          <w:p w14:paraId="24FAE6FA" w14:textId="77777777" w:rsidR="00EF74A9" w:rsidRPr="001C0CC4" w:rsidRDefault="00EF74A9" w:rsidP="004458A6">
            <w:pPr>
              <w:pStyle w:val="TAC"/>
              <w:keepNext w:val="0"/>
              <w:rPr>
                <w:rFonts w:eastAsia="Yu Mincho"/>
              </w:rPr>
            </w:pPr>
          </w:p>
        </w:tc>
        <w:tc>
          <w:tcPr>
            <w:tcW w:w="0" w:type="auto"/>
            <w:vAlign w:val="center"/>
            <w:hideMark/>
          </w:tcPr>
          <w:p w14:paraId="487BD4B2"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19B7C44" w14:textId="77777777" w:rsidR="00EF74A9" w:rsidRPr="001C0CC4" w:rsidRDefault="00EF74A9" w:rsidP="004458A6">
            <w:pPr>
              <w:pStyle w:val="TAC"/>
              <w:keepNext w:val="0"/>
              <w:rPr>
                <w:rFonts w:eastAsia="Yu Mincho"/>
              </w:rPr>
            </w:pPr>
          </w:p>
        </w:tc>
        <w:tc>
          <w:tcPr>
            <w:tcW w:w="0" w:type="auto"/>
            <w:vAlign w:val="center"/>
          </w:tcPr>
          <w:p w14:paraId="54FB211B" w14:textId="77777777" w:rsidR="00EF74A9" w:rsidRPr="001C0CC4" w:rsidRDefault="00EF74A9" w:rsidP="004458A6">
            <w:pPr>
              <w:pStyle w:val="TAC"/>
              <w:keepNext w:val="0"/>
              <w:rPr>
                <w:rFonts w:eastAsia="Yu Mincho"/>
              </w:rPr>
            </w:pPr>
          </w:p>
        </w:tc>
        <w:tc>
          <w:tcPr>
            <w:tcW w:w="0" w:type="auto"/>
            <w:vAlign w:val="center"/>
          </w:tcPr>
          <w:p w14:paraId="4131F1EF" w14:textId="77777777" w:rsidR="00EF74A9" w:rsidRPr="001C0CC4" w:rsidRDefault="00EF74A9" w:rsidP="004458A6">
            <w:pPr>
              <w:pStyle w:val="TAC"/>
              <w:keepNext w:val="0"/>
              <w:rPr>
                <w:rFonts w:eastAsia="Yu Mincho"/>
              </w:rPr>
            </w:pPr>
          </w:p>
        </w:tc>
        <w:tc>
          <w:tcPr>
            <w:tcW w:w="0" w:type="auto"/>
            <w:vAlign w:val="center"/>
          </w:tcPr>
          <w:p w14:paraId="341B3198" w14:textId="77777777" w:rsidR="00EF74A9" w:rsidRPr="001C0CC4" w:rsidRDefault="00EF74A9" w:rsidP="004458A6">
            <w:pPr>
              <w:pStyle w:val="TAC"/>
              <w:keepNext w:val="0"/>
              <w:rPr>
                <w:rFonts w:eastAsia="Yu Mincho"/>
              </w:rPr>
            </w:pPr>
          </w:p>
        </w:tc>
        <w:tc>
          <w:tcPr>
            <w:tcW w:w="0" w:type="auto"/>
            <w:vAlign w:val="center"/>
          </w:tcPr>
          <w:p w14:paraId="124A70E8" w14:textId="77777777" w:rsidR="00EF74A9" w:rsidRPr="001C0CC4" w:rsidRDefault="00EF74A9" w:rsidP="004458A6">
            <w:pPr>
              <w:pStyle w:val="TAC"/>
              <w:keepNext w:val="0"/>
              <w:rPr>
                <w:rFonts w:eastAsia="Yu Mincho"/>
              </w:rPr>
            </w:pPr>
          </w:p>
        </w:tc>
        <w:tc>
          <w:tcPr>
            <w:tcW w:w="0" w:type="auto"/>
          </w:tcPr>
          <w:p w14:paraId="4CDA4235" w14:textId="77777777" w:rsidR="00EF74A9" w:rsidRPr="001C0CC4" w:rsidRDefault="00EF74A9" w:rsidP="004458A6">
            <w:pPr>
              <w:pStyle w:val="TAC"/>
              <w:keepNext w:val="0"/>
              <w:rPr>
                <w:rFonts w:eastAsia="Yu Mincho"/>
              </w:rPr>
            </w:pPr>
          </w:p>
        </w:tc>
        <w:tc>
          <w:tcPr>
            <w:tcW w:w="670" w:type="dxa"/>
            <w:vAlign w:val="center"/>
          </w:tcPr>
          <w:p w14:paraId="6C2AC17E" w14:textId="77777777" w:rsidR="00EF74A9" w:rsidRPr="001C0CC4" w:rsidRDefault="00EF74A9" w:rsidP="004458A6">
            <w:pPr>
              <w:pStyle w:val="TAC"/>
              <w:keepNext w:val="0"/>
              <w:rPr>
                <w:rFonts w:eastAsia="Yu Mincho"/>
              </w:rPr>
            </w:pPr>
          </w:p>
        </w:tc>
        <w:tc>
          <w:tcPr>
            <w:tcW w:w="678" w:type="dxa"/>
            <w:vAlign w:val="center"/>
          </w:tcPr>
          <w:p w14:paraId="3F4E0199" w14:textId="77777777" w:rsidR="00EF74A9" w:rsidRPr="001C0CC4" w:rsidRDefault="00EF74A9" w:rsidP="004458A6">
            <w:pPr>
              <w:pStyle w:val="TAC"/>
              <w:keepNext w:val="0"/>
              <w:rPr>
                <w:rFonts w:eastAsia="Yu Mincho"/>
              </w:rPr>
            </w:pPr>
          </w:p>
        </w:tc>
        <w:tc>
          <w:tcPr>
            <w:tcW w:w="679" w:type="dxa"/>
            <w:vAlign w:val="center"/>
          </w:tcPr>
          <w:p w14:paraId="2EA02A1E" w14:textId="77777777" w:rsidR="00EF74A9" w:rsidRPr="001C0CC4" w:rsidRDefault="00EF74A9" w:rsidP="004458A6">
            <w:pPr>
              <w:pStyle w:val="TAC"/>
              <w:keepNext w:val="0"/>
              <w:rPr>
                <w:rFonts w:eastAsia="Yu Mincho"/>
              </w:rPr>
            </w:pPr>
          </w:p>
        </w:tc>
        <w:tc>
          <w:tcPr>
            <w:tcW w:w="679" w:type="dxa"/>
          </w:tcPr>
          <w:p w14:paraId="517C8B14" w14:textId="77777777" w:rsidR="00EF74A9" w:rsidRPr="001C0CC4" w:rsidRDefault="00EF74A9" w:rsidP="004458A6">
            <w:pPr>
              <w:pStyle w:val="TAC"/>
              <w:keepNext w:val="0"/>
              <w:rPr>
                <w:rFonts w:eastAsia="Yu Mincho"/>
              </w:rPr>
            </w:pPr>
          </w:p>
        </w:tc>
        <w:tc>
          <w:tcPr>
            <w:tcW w:w="679" w:type="dxa"/>
            <w:vAlign w:val="center"/>
          </w:tcPr>
          <w:p w14:paraId="31F0515D" w14:textId="77777777" w:rsidR="00EF74A9" w:rsidRPr="001C0CC4" w:rsidRDefault="00EF74A9" w:rsidP="004458A6">
            <w:pPr>
              <w:pStyle w:val="TAC"/>
              <w:keepNext w:val="0"/>
              <w:rPr>
                <w:rFonts w:eastAsia="Yu Mincho"/>
              </w:rPr>
            </w:pPr>
          </w:p>
        </w:tc>
        <w:tc>
          <w:tcPr>
            <w:tcW w:w="792" w:type="dxa"/>
          </w:tcPr>
          <w:p w14:paraId="6B6E211E" w14:textId="77777777" w:rsidR="00EF74A9" w:rsidRPr="001C0CC4" w:rsidRDefault="00EF74A9" w:rsidP="004458A6">
            <w:pPr>
              <w:pStyle w:val="TAC"/>
              <w:keepNext w:val="0"/>
              <w:rPr>
                <w:rFonts w:eastAsia="Yu Mincho"/>
              </w:rPr>
            </w:pPr>
          </w:p>
        </w:tc>
        <w:tc>
          <w:tcPr>
            <w:tcW w:w="679" w:type="dxa"/>
            <w:vAlign w:val="center"/>
          </w:tcPr>
          <w:p w14:paraId="7AF96EE9" w14:textId="77777777" w:rsidR="00EF74A9" w:rsidRPr="001C0CC4" w:rsidRDefault="00EF74A9" w:rsidP="004458A6">
            <w:pPr>
              <w:pStyle w:val="TAC"/>
              <w:keepNext w:val="0"/>
              <w:rPr>
                <w:rFonts w:eastAsia="Yu Mincho"/>
              </w:rPr>
            </w:pPr>
          </w:p>
        </w:tc>
      </w:tr>
      <w:tr w:rsidR="00EF74A9" w:rsidRPr="001C0CC4" w14:paraId="017DE9E2" w14:textId="77777777" w:rsidTr="00EF74A9">
        <w:trPr>
          <w:trHeight w:val="225"/>
          <w:jc w:val="center"/>
        </w:trPr>
        <w:tc>
          <w:tcPr>
            <w:tcW w:w="0" w:type="auto"/>
            <w:vMerge w:val="restart"/>
            <w:vAlign w:val="center"/>
          </w:tcPr>
          <w:p w14:paraId="5D56427A" w14:textId="77777777" w:rsidR="00EF74A9" w:rsidRPr="001C0CC4" w:rsidRDefault="00EF74A9" w:rsidP="004458A6">
            <w:pPr>
              <w:pStyle w:val="TAC"/>
              <w:keepNext w:val="0"/>
              <w:rPr>
                <w:rFonts w:eastAsia="Yu Mincho"/>
              </w:rPr>
            </w:pPr>
            <w:r w:rsidRPr="001C0CC4">
              <w:rPr>
                <w:rFonts w:eastAsia="Yu Mincho"/>
              </w:rPr>
              <w:t>n29</w:t>
            </w:r>
          </w:p>
        </w:tc>
        <w:tc>
          <w:tcPr>
            <w:tcW w:w="0" w:type="auto"/>
          </w:tcPr>
          <w:p w14:paraId="51411E2F" w14:textId="77777777" w:rsidR="00EF74A9" w:rsidRPr="001C0CC4" w:rsidRDefault="00EF74A9" w:rsidP="004458A6">
            <w:pPr>
              <w:pStyle w:val="TAC"/>
              <w:keepNext w:val="0"/>
              <w:rPr>
                <w:rFonts w:eastAsia="Yu Mincho"/>
              </w:rPr>
            </w:pPr>
            <w:r w:rsidRPr="001C0CC4">
              <w:t>15</w:t>
            </w:r>
          </w:p>
        </w:tc>
        <w:tc>
          <w:tcPr>
            <w:tcW w:w="0" w:type="auto"/>
            <w:gridSpan w:val="2"/>
          </w:tcPr>
          <w:p w14:paraId="4A2FBF13" w14:textId="77777777" w:rsidR="00EF74A9" w:rsidRPr="001C0CC4" w:rsidRDefault="00EF74A9" w:rsidP="004458A6">
            <w:pPr>
              <w:pStyle w:val="TAC"/>
              <w:keepNext w:val="0"/>
              <w:rPr>
                <w:rFonts w:eastAsia="Yu Mincho"/>
              </w:rPr>
            </w:pPr>
            <w:r w:rsidRPr="001C0CC4">
              <w:t>Yes</w:t>
            </w:r>
          </w:p>
        </w:tc>
        <w:tc>
          <w:tcPr>
            <w:tcW w:w="0" w:type="auto"/>
          </w:tcPr>
          <w:p w14:paraId="24C2191D" w14:textId="77777777" w:rsidR="00EF74A9" w:rsidRPr="001C0CC4" w:rsidRDefault="00EF74A9" w:rsidP="004458A6">
            <w:pPr>
              <w:pStyle w:val="TAC"/>
              <w:keepNext w:val="0"/>
              <w:rPr>
                <w:rFonts w:eastAsia="Yu Mincho"/>
              </w:rPr>
            </w:pPr>
            <w:r w:rsidRPr="001C0CC4">
              <w:t>Yes</w:t>
            </w:r>
          </w:p>
        </w:tc>
        <w:tc>
          <w:tcPr>
            <w:tcW w:w="0" w:type="auto"/>
            <w:vAlign w:val="center"/>
          </w:tcPr>
          <w:p w14:paraId="454A45E0" w14:textId="77777777" w:rsidR="00EF74A9" w:rsidRPr="001C0CC4" w:rsidRDefault="00EF74A9" w:rsidP="004458A6">
            <w:pPr>
              <w:pStyle w:val="TAC"/>
              <w:keepNext w:val="0"/>
              <w:rPr>
                <w:rFonts w:eastAsia="Yu Mincho"/>
              </w:rPr>
            </w:pPr>
          </w:p>
        </w:tc>
        <w:tc>
          <w:tcPr>
            <w:tcW w:w="0" w:type="auto"/>
            <w:vAlign w:val="center"/>
          </w:tcPr>
          <w:p w14:paraId="4D678222" w14:textId="77777777" w:rsidR="00EF74A9" w:rsidRPr="001C0CC4" w:rsidRDefault="00EF74A9" w:rsidP="004458A6">
            <w:pPr>
              <w:pStyle w:val="TAC"/>
              <w:keepNext w:val="0"/>
              <w:rPr>
                <w:rFonts w:eastAsia="Yu Mincho"/>
              </w:rPr>
            </w:pPr>
          </w:p>
        </w:tc>
        <w:tc>
          <w:tcPr>
            <w:tcW w:w="0" w:type="auto"/>
            <w:vAlign w:val="center"/>
          </w:tcPr>
          <w:p w14:paraId="16F83170" w14:textId="77777777" w:rsidR="00EF74A9" w:rsidRPr="001C0CC4" w:rsidRDefault="00EF74A9" w:rsidP="004458A6">
            <w:pPr>
              <w:pStyle w:val="TAC"/>
              <w:keepNext w:val="0"/>
              <w:rPr>
                <w:rFonts w:eastAsia="Yu Mincho"/>
              </w:rPr>
            </w:pPr>
          </w:p>
        </w:tc>
        <w:tc>
          <w:tcPr>
            <w:tcW w:w="0" w:type="auto"/>
          </w:tcPr>
          <w:p w14:paraId="4A8D5C6B" w14:textId="77777777" w:rsidR="00EF74A9" w:rsidRPr="001C0CC4" w:rsidRDefault="00EF74A9" w:rsidP="004458A6">
            <w:pPr>
              <w:pStyle w:val="TAC"/>
              <w:keepNext w:val="0"/>
              <w:rPr>
                <w:rFonts w:eastAsia="Yu Mincho"/>
              </w:rPr>
            </w:pPr>
          </w:p>
        </w:tc>
        <w:tc>
          <w:tcPr>
            <w:tcW w:w="670" w:type="dxa"/>
            <w:vAlign w:val="center"/>
          </w:tcPr>
          <w:p w14:paraId="2C1F60B2" w14:textId="77777777" w:rsidR="00EF74A9" w:rsidRPr="001C0CC4" w:rsidRDefault="00EF74A9" w:rsidP="004458A6">
            <w:pPr>
              <w:pStyle w:val="TAC"/>
              <w:keepNext w:val="0"/>
              <w:rPr>
                <w:rFonts w:eastAsia="Yu Mincho"/>
              </w:rPr>
            </w:pPr>
          </w:p>
        </w:tc>
        <w:tc>
          <w:tcPr>
            <w:tcW w:w="678" w:type="dxa"/>
            <w:vAlign w:val="center"/>
          </w:tcPr>
          <w:p w14:paraId="4ACD4EC0" w14:textId="77777777" w:rsidR="00EF74A9" w:rsidRPr="001C0CC4" w:rsidRDefault="00EF74A9" w:rsidP="004458A6">
            <w:pPr>
              <w:pStyle w:val="TAC"/>
              <w:keepNext w:val="0"/>
              <w:rPr>
                <w:rFonts w:eastAsia="Yu Mincho"/>
              </w:rPr>
            </w:pPr>
          </w:p>
        </w:tc>
        <w:tc>
          <w:tcPr>
            <w:tcW w:w="679" w:type="dxa"/>
            <w:vAlign w:val="center"/>
          </w:tcPr>
          <w:p w14:paraId="4152FD88" w14:textId="77777777" w:rsidR="00EF74A9" w:rsidRPr="001C0CC4" w:rsidRDefault="00EF74A9" w:rsidP="004458A6">
            <w:pPr>
              <w:pStyle w:val="TAC"/>
              <w:keepNext w:val="0"/>
              <w:rPr>
                <w:rFonts w:eastAsia="Yu Mincho"/>
              </w:rPr>
            </w:pPr>
          </w:p>
        </w:tc>
        <w:tc>
          <w:tcPr>
            <w:tcW w:w="679" w:type="dxa"/>
          </w:tcPr>
          <w:p w14:paraId="27D525D2" w14:textId="77777777" w:rsidR="00EF74A9" w:rsidRPr="001C0CC4" w:rsidRDefault="00EF74A9" w:rsidP="004458A6">
            <w:pPr>
              <w:pStyle w:val="TAC"/>
              <w:keepNext w:val="0"/>
              <w:rPr>
                <w:rFonts w:eastAsia="Yu Mincho"/>
              </w:rPr>
            </w:pPr>
          </w:p>
        </w:tc>
        <w:tc>
          <w:tcPr>
            <w:tcW w:w="679" w:type="dxa"/>
            <w:vAlign w:val="center"/>
          </w:tcPr>
          <w:p w14:paraId="3718B3D8" w14:textId="77777777" w:rsidR="00EF74A9" w:rsidRPr="001C0CC4" w:rsidRDefault="00EF74A9" w:rsidP="004458A6">
            <w:pPr>
              <w:pStyle w:val="TAC"/>
              <w:keepNext w:val="0"/>
              <w:rPr>
                <w:rFonts w:eastAsia="Yu Mincho"/>
              </w:rPr>
            </w:pPr>
          </w:p>
        </w:tc>
        <w:tc>
          <w:tcPr>
            <w:tcW w:w="792" w:type="dxa"/>
          </w:tcPr>
          <w:p w14:paraId="49B8350B" w14:textId="77777777" w:rsidR="00EF74A9" w:rsidRPr="001C0CC4" w:rsidRDefault="00EF74A9" w:rsidP="004458A6">
            <w:pPr>
              <w:pStyle w:val="TAC"/>
              <w:keepNext w:val="0"/>
              <w:rPr>
                <w:rFonts w:eastAsia="Yu Mincho"/>
              </w:rPr>
            </w:pPr>
          </w:p>
        </w:tc>
        <w:tc>
          <w:tcPr>
            <w:tcW w:w="679" w:type="dxa"/>
            <w:vAlign w:val="center"/>
          </w:tcPr>
          <w:p w14:paraId="3AD7BD17" w14:textId="77777777" w:rsidR="00EF74A9" w:rsidRPr="001C0CC4" w:rsidRDefault="00EF74A9" w:rsidP="004458A6">
            <w:pPr>
              <w:pStyle w:val="TAC"/>
              <w:keepNext w:val="0"/>
              <w:rPr>
                <w:rFonts w:eastAsia="Yu Mincho"/>
              </w:rPr>
            </w:pPr>
          </w:p>
        </w:tc>
      </w:tr>
      <w:tr w:rsidR="00EF74A9" w:rsidRPr="001C0CC4" w14:paraId="232A5890" w14:textId="77777777" w:rsidTr="00EF74A9">
        <w:trPr>
          <w:trHeight w:val="225"/>
          <w:jc w:val="center"/>
        </w:trPr>
        <w:tc>
          <w:tcPr>
            <w:tcW w:w="0" w:type="auto"/>
            <w:vMerge/>
            <w:vAlign w:val="center"/>
          </w:tcPr>
          <w:p w14:paraId="5682445D" w14:textId="77777777" w:rsidR="00EF74A9" w:rsidRPr="001C0CC4" w:rsidRDefault="00EF74A9" w:rsidP="004458A6">
            <w:pPr>
              <w:pStyle w:val="TAC"/>
              <w:keepNext w:val="0"/>
              <w:rPr>
                <w:rFonts w:eastAsia="Yu Mincho"/>
              </w:rPr>
            </w:pPr>
          </w:p>
        </w:tc>
        <w:tc>
          <w:tcPr>
            <w:tcW w:w="0" w:type="auto"/>
          </w:tcPr>
          <w:p w14:paraId="5E8585A4" w14:textId="77777777" w:rsidR="00EF74A9" w:rsidRPr="001C0CC4" w:rsidRDefault="00EF74A9" w:rsidP="004458A6">
            <w:pPr>
              <w:pStyle w:val="TAC"/>
              <w:keepNext w:val="0"/>
              <w:rPr>
                <w:rFonts w:eastAsia="Yu Mincho"/>
              </w:rPr>
            </w:pPr>
            <w:r w:rsidRPr="001C0CC4">
              <w:t>30</w:t>
            </w:r>
          </w:p>
        </w:tc>
        <w:tc>
          <w:tcPr>
            <w:tcW w:w="0" w:type="auto"/>
            <w:gridSpan w:val="2"/>
          </w:tcPr>
          <w:p w14:paraId="4364D26C" w14:textId="77777777" w:rsidR="00EF74A9" w:rsidRPr="001C0CC4" w:rsidRDefault="00EF74A9" w:rsidP="004458A6">
            <w:pPr>
              <w:pStyle w:val="TAC"/>
              <w:keepNext w:val="0"/>
              <w:rPr>
                <w:rFonts w:eastAsia="Yu Mincho"/>
              </w:rPr>
            </w:pPr>
          </w:p>
        </w:tc>
        <w:tc>
          <w:tcPr>
            <w:tcW w:w="0" w:type="auto"/>
          </w:tcPr>
          <w:p w14:paraId="0DE95E04" w14:textId="77777777" w:rsidR="00EF74A9" w:rsidRPr="001C0CC4" w:rsidRDefault="00EF74A9" w:rsidP="004458A6">
            <w:pPr>
              <w:pStyle w:val="TAC"/>
              <w:keepNext w:val="0"/>
              <w:rPr>
                <w:rFonts w:eastAsia="Yu Mincho"/>
              </w:rPr>
            </w:pPr>
            <w:r w:rsidRPr="001C0CC4">
              <w:t>Yes</w:t>
            </w:r>
          </w:p>
        </w:tc>
        <w:tc>
          <w:tcPr>
            <w:tcW w:w="0" w:type="auto"/>
            <w:vAlign w:val="center"/>
          </w:tcPr>
          <w:p w14:paraId="4CC87EB1" w14:textId="77777777" w:rsidR="00EF74A9" w:rsidRPr="001C0CC4" w:rsidRDefault="00EF74A9" w:rsidP="004458A6">
            <w:pPr>
              <w:pStyle w:val="TAC"/>
              <w:keepNext w:val="0"/>
              <w:rPr>
                <w:rFonts w:eastAsia="Yu Mincho"/>
              </w:rPr>
            </w:pPr>
          </w:p>
        </w:tc>
        <w:tc>
          <w:tcPr>
            <w:tcW w:w="0" w:type="auto"/>
            <w:vAlign w:val="center"/>
          </w:tcPr>
          <w:p w14:paraId="42B131D4" w14:textId="77777777" w:rsidR="00EF74A9" w:rsidRPr="001C0CC4" w:rsidRDefault="00EF74A9" w:rsidP="004458A6">
            <w:pPr>
              <w:pStyle w:val="TAC"/>
              <w:keepNext w:val="0"/>
              <w:rPr>
                <w:rFonts w:eastAsia="Yu Mincho"/>
              </w:rPr>
            </w:pPr>
          </w:p>
        </w:tc>
        <w:tc>
          <w:tcPr>
            <w:tcW w:w="0" w:type="auto"/>
            <w:vAlign w:val="center"/>
          </w:tcPr>
          <w:p w14:paraId="22D17094" w14:textId="77777777" w:rsidR="00EF74A9" w:rsidRPr="001C0CC4" w:rsidRDefault="00EF74A9" w:rsidP="004458A6">
            <w:pPr>
              <w:pStyle w:val="TAC"/>
              <w:keepNext w:val="0"/>
              <w:rPr>
                <w:rFonts w:eastAsia="Yu Mincho"/>
              </w:rPr>
            </w:pPr>
          </w:p>
        </w:tc>
        <w:tc>
          <w:tcPr>
            <w:tcW w:w="0" w:type="auto"/>
          </w:tcPr>
          <w:p w14:paraId="57D89A15" w14:textId="77777777" w:rsidR="00EF74A9" w:rsidRPr="001C0CC4" w:rsidRDefault="00EF74A9" w:rsidP="004458A6">
            <w:pPr>
              <w:pStyle w:val="TAC"/>
              <w:keepNext w:val="0"/>
              <w:rPr>
                <w:rFonts w:eastAsia="Yu Mincho"/>
              </w:rPr>
            </w:pPr>
          </w:p>
        </w:tc>
        <w:tc>
          <w:tcPr>
            <w:tcW w:w="670" w:type="dxa"/>
            <w:vAlign w:val="center"/>
          </w:tcPr>
          <w:p w14:paraId="2B9BF9F0" w14:textId="77777777" w:rsidR="00EF74A9" w:rsidRPr="001C0CC4" w:rsidRDefault="00EF74A9" w:rsidP="004458A6">
            <w:pPr>
              <w:pStyle w:val="TAC"/>
              <w:keepNext w:val="0"/>
              <w:rPr>
                <w:rFonts w:eastAsia="Yu Mincho"/>
              </w:rPr>
            </w:pPr>
          </w:p>
        </w:tc>
        <w:tc>
          <w:tcPr>
            <w:tcW w:w="678" w:type="dxa"/>
            <w:vAlign w:val="center"/>
          </w:tcPr>
          <w:p w14:paraId="19D02BA8" w14:textId="77777777" w:rsidR="00EF74A9" w:rsidRPr="001C0CC4" w:rsidRDefault="00EF74A9" w:rsidP="004458A6">
            <w:pPr>
              <w:pStyle w:val="TAC"/>
              <w:keepNext w:val="0"/>
              <w:rPr>
                <w:rFonts w:eastAsia="Yu Mincho"/>
              </w:rPr>
            </w:pPr>
          </w:p>
        </w:tc>
        <w:tc>
          <w:tcPr>
            <w:tcW w:w="679" w:type="dxa"/>
            <w:vAlign w:val="center"/>
          </w:tcPr>
          <w:p w14:paraId="622779BC" w14:textId="77777777" w:rsidR="00EF74A9" w:rsidRPr="001C0CC4" w:rsidRDefault="00EF74A9" w:rsidP="004458A6">
            <w:pPr>
              <w:pStyle w:val="TAC"/>
              <w:keepNext w:val="0"/>
              <w:rPr>
                <w:rFonts w:eastAsia="Yu Mincho"/>
              </w:rPr>
            </w:pPr>
          </w:p>
        </w:tc>
        <w:tc>
          <w:tcPr>
            <w:tcW w:w="679" w:type="dxa"/>
          </w:tcPr>
          <w:p w14:paraId="1F7619DC" w14:textId="77777777" w:rsidR="00EF74A9" w:rsidRPr="001C0CC4" w:rsidRDefault="00EF74A9" w:rsidP="004458A6">
            <w:pPr>
              <w:pStyle w:val="TAC"/>
              <w:keepNext w:val="0"/>
              <w:rPr>
                <w:rFonts w:eastAsia="Yu Mincho"/>
              </w:rPr>
            </w:pPr>
          </w:p>
        </w:tc>
        <w:tc>
          <w:tcPr>
            <w:tcW w:w="679" w:type="dxa"/>
            <w:vAlign w:val="center"/>
          </w:tcPr>
          <w:p w14:paraId="10CACA5E" w14:textId="77777777" w:rsidR="00EF74A9" w:rsidRPr="001C0CC4" w:rsidRDefault="00EF74A9" w:rsidP="004458A6">
            <w:pPr>
              <w:pStyle w:val="TAC"/>
              <w:keepNext w:val="0"/>
              <w:rPr>
                <w:rFonts w:eastAsia="Yu Mincho"/>
              </w:rPr>
            </w:pPr>
          </w:p>
        </w:tc>
        <w:tc>
          <w:tcPr>
            <w:tcW w:w="792" w:type="dxa"/>
          </w:tcPr>
          <w:p w14:paraId="4EC22987" w14:textId="77777777" w:rsidR="00EF74A9" w:rsidRPr="001C0CC4" w:rsidRDefault="00EF74A9" w:rsidP="004458A6">
            <w:pPr>
              <w:pStyle w:val="TAC"/>
              <w:keepNext w:val="0"/>
              <w:rPr>
                <w:rFonts w:eastAsia="Yu Mincho"/>
              </w:rPr>
            </w:pPr>
          </w:p>
        </w:tc>
        <w:tc>
          <w:tcPr>
            <w:tcW w:w="679" w:type="dxa"/>
            <w:vAlign w:val="center"/>
          </w:tcPr>
          <w:p w14:paraId="09BFEE6C" w14:textId="77777777" w:rsidR="00EF74A9" w:rsidRPr="001C0CC4" w:rsidRDefault="00EF74A9" w:rsidP="004458A6">
            <w:pPr>
              <w:pStyle w:val="TAC"/>
              <w:keepNext w:val="0"/>
              <w:rPr>
                <w:rFonts w:eastAsia="Yu Mincho"/>
              </w:rPr>
            </w:pPr>
          </w:p>
        </w:tc>
      </w:tr>
      <w:tr w:rsidR="00EF74A9" w:rsidRPr="001C0CC4" w14:paraId="552C8B28" w14:textId="77777777" w:rsidTr="00EF74A9">
        <w:trPr>
          <w:trHeight w:val="225"/>
          <w:jc w:val="center"/>
        </w:trPr>
        <w:tc>
          <w:tcPr>
            <w:tcW w:w="0" w:type="auto"/>
            <w:vMerge/>
            <w:vAlign w:val="center"/>
          </w:tcPr>
          <w:p w14:paraId="2A94500D" w14:textId="77777777" w:rsidR="00EF74A9" w:rsidRPr="001C0CC4" w:rsidRDefault="00EF74A9" w:rsidP="004458A6">
            <w:pPr>
              <w:pStyle w:val="TAC"/>
              <w:keepNext w:val="0"/>
              <w:rPr>
                <w:rFonts w:eastAsia="Yu Mincho"/>
              </w:rPr>
            </w:pPr>
          </w:p>
        </w:tc>
        <w:tc>
          <w:tcPr>
            <w:tcW w:w="0" w:type="auto"/>
          </w:tcPr>
          <w:p w14:paraId="16CFBDFE" w14:textId="77777777" w:rsidR="00EF74A9" w:rsidRPr="001C0CC4" w:rsidRDefault="00EF74A9" w:rsidP="004458A6">
            <w:pPr>
              <w:pStyle w:val="TAC"/>
              <w:keepNext w:val="0"/>
              <w:rPr>
                <w:rFonts w:eastAsia="Yu Mincho"/>
              </w:rPr>
            </w:pPr>
            <w:r w:rsidRPr="001C0CC4">
              <w:t>60</w:t>
            </w:r>
          </w:p>
        </w:tc>
        <w:tc>
          <w:tcPr>
            <w:tcW w:w="0" w:type="auto"/>
            <w:gridSpan w:val="2"/>
          </w:tcPr>
          <w:p w14:paraId="3AB886C0" w14:textId="77777777" w:rsidR="00EF74A9" w:rsidRPr="001C0CC4" w:rsidRDefault="00EF74A9" w:rsidP="004458A6">
            <w:pPr>
              <w:pStyle w:val="TAC"/>
              <w:keepNext w:val="0"/>
              <w:rPr>
                <w:rFonts w:eastAsia="Yu Mincho"/>
              </w:rPr>
            </w:pPr>
          </w:p>
        </w:tc>
        <w:tc>
          <w:tcPr>
            <w:tcW w:w="0" w:type="auto"/>
          </w:tcPr>
          <w:p w14:paraId="5416468B" w14:textId="77777777" w:rsidR="00EF74A9" w:rsidRPr="001C0CC4" w:rsidRDefault="00EF74A9" w:rsidP="004458A6">
            <w:pPr>
              <w:pStyle w:val="TAC"/>
              <w:keepNext w:val="0"/>
              <w:rPr>
                <w:rFonts w:eastAsia="Yu Mincho"/>
              </w:rPr>
            </w:pPr>
          </w:p>
        </w:tc>
        <w:tc>
          <w:tcPr>
            <w:tcW w:w="0" w:type="auto"/>
            <w:vAlign w:val="center"/>
          </w:tcPr>
          <w:p w14:paraId="759D37AE" w14:textId="77777777" w:rsidR="00EF74A9" w:rsidRPr="001C0CC4" w:rsidRDefault="00EF74A9" w:rsidP="004458A6">
            <w:pPr>
              <w:pStyle w:val="TAC"/>
              <w:keepNext w:val="0"/>
              <w:rPr>
                <w:rFonts w:eastAsia="Yu Mincho"/>
              </w:rPr>
            </w:pPr>
          </w:p>
        </w:tc>
        <w:tc>
          <w:tcPr>
            <w:tcW w:w="0" w:type="auto"/>
            <w:vAlign w:val="center"/>
          </w:tcPr>
          <w:p w14:paraId="2B6E11B6" w14:textId="77777777" w:rsidR="00EF74A9" w:rsidRPr="001C0CC4" w:rsidRDefault="00EF74A9" w:rsidP="004458A6">
            <w:pPr>
              <w:pStyle w:val="TAC"/>
              <w:keepNext w:val="0"/>
              <w:rPr>
                <w:rFonts w:eastAsia="Yu Mincho"/>
              </w:rPr>
            </w:pPr>
          </w:p>
        </w:tc>
        <w:tc>
          <w:tcPr>
            <w:tcW w:w="0" w:type="auto"/>
            <w:vAlign w:val="center"/>
          </w:tcPr>
          <w:p w14:paraId="38AA4491" w14:textId="77777777" w:rsidR="00EF74A9" w:rsidRPr="001C0CC4" w:rsidRDefault="00EF74A9" w:rsidP="004458A6">
            <w:pPr>
              <w:pStyle w:val="TAC"/>
              <w:keepNext w:val="0"/>
              <w:rPr>
                <w:rFonts w:eastAsia="Yu Mincho"/>
              </w:rPr>
            </w:pPr>
          </w:p>
        </w:tc>
        <w:tc>
          <w:tcPr>
            <w:tcW w:w="0" w:type="auto"/>
          </w:tcPr>
          <w:p w14:paraId="77153328" w14:textId="77777777" w:rsidR="00EF74A9" w:rsidRPr="001C0CC4" w:rsidRDefault="00EF74A9" w:rsidP="004458A6">
            <w:pPr>
              <w:pStyle w:val="TAC"/>
              <w:keepNext w:val="0"/>
              <w:rPr>
                <w:rFonts w:eastAsia="Yu Mincho"/>
              </w:rPr>
            </w:pPr>
          </w:p>
        </w:tc>
        <w:tc>
          <w:tcPr>
            <w:tcW w:w="670" w:type="dxa"/>
            <w:vAlign w:val="center"/>
          </w:tcPr>
          <w:p w14:paraId="0358867D" w14:textId="77777777" w:rsidR="00EF74A9" w:rsidRPr="001C0CC4" w:rsidRDefault="00EF74A9" w:rsidP="004458A6">
            <w:pPr>
              <w:pStyle w:val="TAC"/>
              <w:keepNext w:val="0"/>
              <w:rPr>
                <w:rFonts w:eastAsia="Yu Mincho"/>
              </w:rPr>
            </w:pPr>
          </w:p>
        </w:tc>
        <w:tc>
          <w:tcPr>
            <w:tcW w:w="678" w:type="dxa"/>
            <w:vAlign w:val="center"/>
          </w:tcPr>
          <w:p w14:paraId="762C0DBF" w14:textId="77777777" w:rsidR="00EF74A9" w:rsidRPr="001C0CC4" w:rsidRDefault="00EF74A9" w:rsidP="004458A6">
            <w:pPr>
              <w:pStyle w:val="TAC"/>
              <w:keepNext w:val="0"/>
              <w:rPr>
                <w:rFonts w:eastAsia="Yu Mincho"/>
              </w:rPr>
            </w:pPr>
          </w:p>
        </w:tc>
        <w:tc>
          <w:tcPr>
            <w:tcW w:w="679" w:type="dxa"/>
            <w:vAlign w:val="center"/>
          </w:tcPr>
          <w:p w14:paraId="13185C43" w14:textId="77777777" w:rsidR="00EF74A9" w:rsidRPr="001C0CC4" w:rsidRDefault="00EF74A9" w:rsidP="004458A6">
            <w:pPr>
              <w:pStyle w:val="TAC"/>
              <w:keepNext w:val="0"/>
              <w:rPr>
                <w:rFonts w:eastAsia="Yu Mincho"/>
              </w:rPr>
            </w:pPr>
          </w:p>
        </w:tc>
        <w:tc>
          <w:tcPr>
            <w:tcW w:w="679" w:type="dxa"/>
          </w:tcPr>
          <w:p w14:paraId="28984431" w14:textId="77777777" w:rsidR="00EF74A9" w:rsidRPr="001C0CC4" w:rsidRDefault="00EF74A9" w:rsidP="004458A6">
            <w:pPr>
              <w:pStyle w:val="TAC"/>
              <w:keepNext w:val="0"/>
              <w:rPr>
                <w:rFonts w:eastAsia="Yu Mincho"/>
              </w:rPr>
            </w:pPr>
          </w:p>
        </w:tc>
        <w:tc>
          <w:tcPr>
            <w:tcW w:w="679" w:type="dxa"/>
            <w:vAlign w:val="center"/>
          </w:tcPr>
          <w:p w14:paraId="747CDB12" w14:textId="77777777" w:rsidR="00EF74A9" w:rsidRPr="001C0CC4" w:rsidRDefault="00EF74A9" w:rsidP="004458A6">
            <w:pPr>
              <w:pStyle w:val="TAC"/>
              <w:keepNext w:val="0"/>
              <w:rPr>
                <w:rFonts w:eastAsia="Yu Mincho"/>
              </w:rPr>
            </w:pPr>
          </w:p>
        </w:tc>
        <w:tc>
          <w:tcPr>
            <w:tcW w:w="792" w:type="dxa"/>
          </w:tcPr>
          <w:p w14:paraId="74ED487B" w14:textId="77777777" w:rsidR="00EF74A9" w:rsidRPr="001C0CC4" w:rsidRDefault="00EF74A9" w:rsidP="004458A6">
            <w:pPr>
              <w:pStyle w:val="TAC"/>
              <w:keepNext w:val="0"/>
              <w:rPr>
                <w:rFonts w:eastAsia="Yu Mincho"/>
              </w:rPr>
            </w:pPr>
          </w:p>
        </w:tc>
        <w:tc>
          <w:tcPr>
            <w:tcW w:w="679" w:type="dxa"/>
            <w:vAlign w:val="center"/>
          </w:tcPr>
          <w:p w14:paraId="4E029C21" w14:textId="77777777" w:rsidR="00EF74A9" w:rsidRPr="001C0CC4" w:rsidRDefault="00EF74A9" w:rsidP="004458A6">
            <w:pPr>
              <w:pStyle w:val="TAC"/>
              <w:keepNext w:val="0"/>
              <w:rPr>
                <w:rFonts w:eastAsia="Yu Mincho"/>
              </w:rPr>
            </w:pPr>
          </w:p>
        </w:tc>
      </w:tr>
      <w:tr w:rsidR="00EF74A9" w:rsidRPr="001C0CC4" w14:paraId="74D3E523" w14:textId="77777777" w:rsidTr="00EF74A9">
        <w:trPr>
          <w:trHeight w:val="225"/>
          <w:jc w:val="center"/>
        </w:trPr>
        <w:tc>
          <w:tcPr>
            <w:tcW w:w="0" w:type="auto"/>
            <w:vMerge w:val="restart"/>
            <w:vAlign w:val="center"/>
          </w:tcPr>
          <w:p w14:paraId="28E37053" w14:textId="77777777" w:rsidR="00EF74A9" w:rsidRPr="001C0CC4" w:rsidRDefault="00EF74A9" w:rsidP="004458A6">
            <w:pPr>
              <w:pStyle w:val="TAC"/>
              <w:keepNext w:val="0"/>
              <w:rPr>
                <w:rFonts w:eastAsia="Yu Mincho"/>
              </w:rPr>
            </w:pPr>
            <w:r w:rsidRPr="001C0CC4">
              <w:rPr>
                <w:rFonts w:eastAsia="Yu Mincho"/>
              </w:rPr>
              <w:t>n30</w:t>
            </w:r>
          </w:p>
        </w:tc>
        <w:tc>
          <w:tcPr>
            <w:tcW w:w="0" w:type="auto"/>
          </w:tcPr>
          <w:p w14:paraId="3858DE1E" w14:textId="77777777" w:rsidR="00EF74A9" w:rsidRPr="001C0CC4" w:rsidRDefault="00EF74A9" w:rsidP="004458A6">
            <w:pPr>
              <w:pStyle w:val="TAC"/>
              <w:keepNext w:val="0"/>
              <w:rPr>
                <w:rFonts w:eastAsia="Yu Mincho"/>
              </w:rPr>
            </w:pPr>
            <w:r w:rsidRPr="001C0CC4">
              <w:t>15</w:t>
            </w:r>
          </w:p>
        </w:tc>
        <w:tc>
          <w:tcPr>
            <w:tcW w:w="0" w:type="auto"/>
            <w:gridSpan w:val="2"/>
          </w:tcPr>
          <w:p w14:paraId="444E070E" w14:textId="77777777" w:rsidR="00EF74A9" w:rsidRPr="001C0CC4" w:rsidRDefault="00EF74A9" w:rsidP="004458A6">
            <w:pPr>
              <w:pStyle w:val="TAC"/>
              <w:keepNext w:val="0"/>
              <w:rPr>
                <w:rFonts w:eastAsia="Yu Mincho"/>
              </w:rPr>
            </w:pPr>
            <w:r w:rsidRPr="001C0CC4">
              <w:t>Yes</w:t>
            </w:r>
          </w:p>
        </w:tc>
        <w:tc>
          <w:tcPr>
            <w:tcW w:w="0" w:type="auto"/>
          </w:tcPr>
          <w:p w14:paraId="00717BFB" w14:textId="77777777" w:rsidR="00EF74A9" w:rsidRPr="001C0CC4" w:rsidRDefault="00EF74A9" w:rsidP="004458A6">
            <w:pPr>
              <w:pStyle w:val="TAC"/>
              <w:keepNext w:val="0"/>
              <w:rPr>
                <w:rFonts w:eastAsia="Yu Mincho"/>
              </w:rPr>
            </w:pPr>
            <w:r w:rsidRPr="001C0CC4">
              <w:t>Yes</w:t>
            </w:r>
          </w:p>
        </w:tc>
        <w:tc>
          <w:tcPr>
            <w:tcW w:w="0" w:type="auto"/>
            <w:vAlign w:val="center"/>
          </w:tcPr>
          <w:p w14:paraId="1CAE0222" w14:textId="77777777" w:rsidR="00EF74A9" w:rsidRPr="001C0CC4" w:rsidRDefault="00EF74A9" w:rsidP="004458A6">
            <w:pPr>
              <w:pStyle w:val="TAC"/>
              <w:keepNext w:val="0"/>
              <w:rPr>
                <w:rFonts w:eastAsia="Yu Mincho"/>
              </w:rPr>
            </w:pPr>
          </w:p>
        </w:tc>
        <w:tc>
          <w:tcPr>
            <w:tcW w:w="0" w:type="auto"/>
            <w:vAlign w:val="center"/>
          </w:tcPr>
          <w:p w14:paraId="5A94A3CC" w14:textId="77777777" w:rsidR="00EF74A9" w:rsidRPr="001C0CC4" w:rsidRDefault="00EF74A9" w:rsidP="004458A6">
            <w:pPr>
              <w:pStyle w:val="TAC"/>
              <w:keepNext w:val="0"/>
              <w:rPr>
                <w:rFonts w:eastAsia="Yu Mincho"/>
              </w:rPr>
            </w:pPr>
          </w:p>
        </w:tc>
        <w:tc>
          <w:tcPr>
            <w:tcW w:w="0" w:type="auto"/>
            <w:vAlign w:val="center"/>
          </w:tcPr>
          <w:p w14:paraId="135CBF76" w14:textId="77777777" w:rsidR="00EF74A9" w:rsidRPr="001C0CC4" w:rsidRDefault="00EF74A9" w:rsidP="004458A6">
            <w:pPr>
              <w:pStyle w:val="TAC"/>
              <w:keepNext w:val="0"/>
              <w:rPr>
                <w:rFonts w:eastAsia="Yu Mincho"/>
              </w:rPr>
            </w:pPr>
          </w:p>
        </w:tc>
        <w:tc>
          <w:tcPr>
            <w:tcW w:w="0" w:type="auto"/>
          </w:tcPr>
          <w:p w14:paraId="6829D4B3" w14:textId="77777777" w:rsidR="00EF74A9" w:rsidRPr="001C0CC4" w:rsidRDefault="00EF74A9" w:rsidP="004458A6">
            <w:pPr>
              <w:pStyle w:val="TAC"/>
              <w:keepNext w:val="0"/>
              <w:rPr>
                <w:rFonts w:eastAsia="Yu Mincho"/>
              </w:rPr>
            </w:pPr>
          </w:p>
        </w:tc>
        <w:tc>
          <w:tcPr>
            <w:tcW w:w="670" w:type="dxa"/>
            <w:vAlign w:val="center"/>
          </w:tcPr>
          <w:p w14:paraId="27D1D821" w14:textId="77777777" w:rsidR="00EF74A9" w:rsidRPr="001C0CC4" w:rsidRDefault="00EF74A9" w:rsidP="004458A6">
            <w:pPr>
              <w:pStyle w:val="TAC"/>
              <w:keepNext w:val="0"/>
              <w:rPr>
                <w:rFonts w:eastAsia="Yu Mincho"/>
              </w:rPr>
            </w:pPr>
          </w:p>
        </w:tc>
        <w:tc>
          <w:tcPr>
            <w:tcW w:w="678" w:type="dxa"/>
            <w:vAlign w:val="center"/>
          </w:tcPr>
          <w:p w14:paraId="385D428E" w14:textId="77777777" w:rsidR="00EF74A9" w:rsidRPr="001C0CC4" w:rsidRDefault="00EF74A9" w:rsidP="004458A6">
            <w:pPr>
              <w:pStyle w:val="TAC"/>
              <w:keepNext w:val="0"/>
              <w:rPr>
                <w:rFonts w:eastAsia="Yu Mincho"/>
              </w:rPr>
            </w:pPr>
          </w:p>
        </w:tc>
        <w:tc>
          <w:tcPr>
            <w:tcW w:w="679" w:type="dxa"/>
            <w:vAlign w:val="center"/>
          </w:tcPr>
          <w:p w14:paraId="6CCF0FE2" w14:textId="77777777" w:rsidR="00EF74A9" w:rsidRPr="001C0CC4" w:rsidRDefault="00EF74A9" w:rsidP="004458A6">
            <w:pPr>
              <w:pStyle w:val="TAC"/>
              <w:keepNext w:val="0"/>
              <w:rPr>
                <w:rFonts w:eastAsia="Yu Mincho"/>
              </w:rPr>
            </w:pPr>
          </w:p>
        </w:tc>
        <w:tc>
          <w:tcPr>
            <w:tcW w:w="679" w:type="dxa"/>
          </w:tcPr>
          <w:p w14:paraId="5EA14A2F" w14:textId="77777777" w:rsidR="00EF74A9" w:rsidRPr="001C0CC4" w:rsidRDefault="00EF74A9" w:rsidP="004458A6">
            <w:pPr>
              <w:pStyle w:val="TAC"/>
              <w:keepNext w:val="0"/>
              <w:rPr>
                <w:rFonts w:eastAsia="Yu Mincho"/>
              </w:rPr>
            </w:pPr>
          </w:p>
        </w:tc>
        <w:tc>
          <w:tcPr>
            <w:tcW w:w="679" w:type="dxa"/>
            <w:vAlign w:val="center"/>
          </w:tcPr>
          <w:p w14:paraId="6CA7DB4B" w14:textId="77777777" w:rsidR="00EF74A9" w:rsidRPr="001C0CC4" w:rsidRDefault="00EF74A9" w:rsidP="004458A6">
            <w:pPr>
              <w:pStyle w:val="TAC"/>
              <w:keepNext w:val="0"/>
              <w:rPr>
                <w:rFonts w:eastAsia="Yu Mincho"/>
              </w:rPr>
            </w:pPr>
          </w:p>
        </w:tc>
        <w:tc>
          <w:tcPr>
            <w:tcW w:w="792" w:type="dxa"/>
          </w:tcPr>
          <w:p w14:paraId="7E94AD80" w14:textId="77777777" w:rsidR="00EF74A9" w:rsidRPr="001C0CC4" w:rsidRDefault="00EF74A9" w:rsidP="004458A6">
            <w:pPr>
              <w:pStyle w:val="TAC"/>
              <w:keepNext w:val="0"/>
              <w:rPr>
                <w:rFonts w:eastAsia="Yu Mincho"/>
              </w:rPr>
            </w:pPr>
          </w:p>
        </w:tc>
        <w:tc>
          <w:tcPr>
            <w:tcW w:w="679" w:type="dxa"/>
            <w:vAlign w:val="center"/>
          </w:tcPr>
          <w:p w14:paraId="28D0FF03" w14:textId="77777777" w:rsidR="00EF74A9" w:rsidRPr="001C0CC4" w:rsidRDefault="00EF74A9" w:rsidP="004458A6">
            <w:pPr>
              <w:pStyle w:val="TAC"/>
              <w:keepNext w:val="0"/>
              <w:rPr>
                <w:rFonts w:eastAsia="Yu Mincho"/>
              </w:rPr>
            </w:pPr>
          </w:p>
        </w:tc>
      </w:tr>
      <w:tr w:rsidR="00EF74A9" w:rsidRPr="001C0CC4" w14:paraId="74836A50" w14:textId="77777777" w:rsidTr="00EF74A9">
        <w:trPr>
          <w:trHeight w:val="225"/>
          <w:jc w:val="center"/>
        </w:trPr>
        <w:tc>
          <w:tcPr>
            <w:tcW w:w="0" w:type="auto"/>
            <w:vMerge/>
          </w:tcPr>
          <w:p w14:paraId="000A61C3" w14:textId="77777777" w:rsidR="00EF74A9" w:rsidRPr="001C0CC4" w:rsidRDefault="00EF74A9" w:rsidP="004458A6">
            <w:pPr>
              <w:pStyle w:val="TAC"/>
              <w:keepNext w:val="0"/>
              <w:rPr>
                <w:rFonts w:eastAsia="Yu Mincho"/>
              </w:rPr>
            </w:pPr>
          </w:p>
        </w:tc>
        <w:tc>
          <w:tcPr>
            <w:tcW w:w="0" w:type="auto"/>
          </w:tcPr>
          <w:p w14:paraId="295514A3" w14:textId="77777777" w:rsidR="00EF74A9" w:rsidRPr="001C0CC4" w:rsidRDefault="00EF74A9" w:rsidP="004458A6">
            <w:pPr>
              <w:pStyle w:val="TAC"/>
              <w:keepNext w:val="0"/>
              <w:rPr>
                <w:rFonts w:eastAsia="Yu Mincho"/>
              </w:rPr>
            </w:pPr>
            <w:r w:rsidRPr="001C0CC4">
              <w:t>30</w:t>
            </w:r>
          </w:p>
        </w:tc>
        <w:tc>
          <w:tcPr>
            <w:tcW w:w="0" w:type="auto"/>
            <w:gridSpan w:val="2"/>
          </w:tcPr>
          <w:p w14:paraId="40057DCB" w14:textId="77777777" w:rsidR="00EF74A9" w:rsidRPr="001C0CC4" w:rsidRDefault="00EF74A9" w:rsidP="004458A6">
            <w:pPr>
              <w:pStyle w:val="TAC"/>
              <w:keepNext w:val="0"/>
              <w:rPr>
                <w:rFonts w:eastAsia="Yu Mincho"/>
              </w:rPr>
            </w:pPr>
          </w:p>
        </w:tc>
        <w:tc>
          <w:tcPr>
            <w:tcW w:w="0" w:type="auto"/>
          </w:tcPr>
          <w:p w14:paraId="2DB7AE49" w14:textId="77777777" w:rsidR="00EF74A9" w:rsidRPr="001C0CC4" w:rsidRDefault="00EF74A9" w:rsidP="004458A6">
            <w:pPr>
              <w:pStyle w:val="TAC"/>
              <w:keepNext w:val="0"/>
              <w:rPr>
                <w:rFonts w:eastAsia="Yu Mincho"/>
              </w:rPr>
            </w:pPr>
            <w:r w:rsidRPr="001C0CC4">
              <w:t>Yes</w:t>
            </w:r>
          </w:p>
        </w:tc>
        <w:tc>
          <w:tcPr>
            <w:tcW w:w="0" w:type="auto"/>
            <w:vAlign w:val="center"/>
          </w:tcPr>
          <w:p w14:paraId="7AA602AE" w14:textId="77777777" w:rsidR="00EF74A9" w:rsidRPr="001C0CC4" w:rsidRDefault="00EF74A9" w:rsidP="004458A6">
            <w:pPr>
              <w:pStyle w:val="TAC"/>
              <w:keepNext w:val="0"/>
              <w:rPr>
                <w:rFonts w:eastAsia="Yu Mincho"/>
              </w:rPr>
            </w:pPr>
          </w:p>
        </w:tc>
        <w:tc>
          <w:tcPr>
            <w:tcW w:w="0" w:type="auto"/>
            <w:vAlign w:val="center"/>
          </w:tcPr>
          <w:p w14:paraId="4DC1B716" w14:textId="77777777" w:rsidR="00EF74A9" w:rsidRPr="001C0CC4" w:rsidRDefault="00EF74A9" w:rsidP="004458A6">
            <w:pPr>
              <w:pStyle w:val="TAC"/>
              <w:keepNext w:val="0"/>
              <w:rPr>
                <w:rFonts w:eastAsia="Yu Mincho"/>
              </w:rPr>
            </w:pPr>
          </w:p>
        </w:tc>
        <w:tc>
          <w:tcPr>
            <w:tcW w:w="0" w:type="auto"/>
            <w:vAlign w:val="center"/>
          </w:tcPr>
          <w:p w14:paraId="1B9993CC" w14:textId="77777777" w:rsidR="00EF74A9" w:rsidRPr="001C0CC4" w:rsidRDefault="00EF74A9" w:rsidP="004458A6">
            <w:pPr>
              <w:pStyle w:val="TAC"/>
              <w:keepNext w:val="0"/>
              <w:rPr>
                <w:rFonts w:eastAsia="Yu Mincho"/>
              </w:rPr>
            </w:pPr>
          </w:p>
        </w:tc>
        <w:tc>
          <w:tcPr>
            <w:tcW w:w="0" w:type="auto"/>
          </w:tcPr>
          <w:p w14:paraId="6DC7B38D" w14:textId="77777777" w:rsidR="00EF74A9" w:rsidRPr="001C0CC4" w:rsidRDefault="00EF74A9" w:rsidP="004458A6">
            <w:pPr>
              <w:pStyle w:val="TAC"/>
              <w:keepNext w:val="0"/>
              <w:rPr>
                <w:rFonts w:eastAsia="Yu Mincho"/>
              </w:rPr>
            </w:pPr>
          </w:p>
        </w:tc>
        <w:tc>
          <w:tcPr>
            <w:tcW w:w="670" w:type="dxa"/>
            <w:vAlign w:val="center"/>
          </w:tcPr>
          <w:p w14:paraId="21401C24" w14:textId="77777777" w:rsidR="00EF74A9" w:rsidRPr="001C0CC4" w:rsidRDefault="00EF74A9" w:rsidP="004458A6">
            <w:pPr>
              <w:pStyle w:val="TAC"/>
              <w:keepNext w:val="0"/>
              <w:rPr>
                <w:rFonts w:eastAsia="Yu Mincho"/>
              </w:rPr>
            </w:pPr>
          </w:p>
        </w:tc>
        <w:tc>
          <w:tcPr>
            <w:tcW w:w="678" w:type="dxa"/>
            <w:vAlign w:val="center"/>
          </w:tcPr>
          <w:p w14:paraId="3384448E" w14:textId="77777777" w:rsidR="00EF74A9" w:rsidRPr="001C0CC4" w:rsidRDefault="00EF74A9" w:rsidP="004458A6">
            <w:pPr>
              <w:pStyle w:val="TAC"/>
              <w:keepNext w:val="0"/>
              <w:rPr>
                <w:rFonts w:eastAsia="Yu Mincho"/>
              </w:rPr>
            </w:pPr>
          </w:p>
        </w:tc>
        <w:tc>
          <w:tcPr>
            <w:tcW w:w="679" w:type="dxa"/>
            <w:vAlign w:val="center"/>
          </w:tcPr>
          <w:p w14:paraId="7446CD41" w14:textId="77777777" w:rsidR="00EF74A9" w:rsidRPr="001C0CC4" w:rsidRDefault="00EF74A9" w:rsidP="004458A6">
            <w:pPr>
              <w:pStyle w:val="TAC"/>
              <w:keepNext w:val="0"/>
              <w:rPr>
                <w:rFonts w:eastAsia="Yu Mincho"/>
              </w:rPr>
            </w:pPr>
          </w:p>
        </w:tc>
        <w:tc>
          <w:tcPr>
            <w:tcW w:w="679" w:type="dxa"/>
          </w:tcPr>
          <w:p w14:paraId="5B3D365D" w14:textId="77777777" w:rsidR="00EF74A9" w:rsidRPr="001C0CC4" w:rsidRDefault="00EF74A9" w:rsidP="004458A6">
            <w:pPr>
              <w:pStyle w:val="TAC"/>
              <w:keepNext w:val="0"/>
              <w:rPr>
                <w:rFonts w:eastAsia="Yu Mincho"/>
              </w:rPr>
            </w:pPr>
          </w:p>
        </w:tc>
        <w:tc>
          <w:tcPr>
            <w:tcW w:w="679" w:type="dxa"/>
            <w:vAlign w:val="center"/>
          </w:tcPr>
          <w:p w14:paraId="565B8273" w14:textId="77777777" w:rsidR="00EF74A9" w:rsidRPr="001C0CC4" w:rsidRDefault="00EF74A9" w:rsidP="004458A6">
            <w:pPr>
              <w:pStyle w:val="TAC"/>
              <w:keepNext w:val="0"/>
              <w:rPr>
                <w:rFonts w:eastAsia="Yu Mincho"/>
              </w:rPr>
            </w:pPr>
          </w:p>
        </w:tc>
        <w:tc>
          <w:tcPr>
            <w:tcW w:w="792" w:type="dxa"/>
          </w:tcPr>
          <w:p w14:paraId="0FA84880" w14:textId="77777777" w:rsidR="00EF74A9" w:rsidRPr="001C0CC4" w:rsidRDefault="00EF74A9" w:rsidP="004458A6">
            <w:pPr>
              <w:pStyle w:val="TAC"/>
              <w:keepNext w:val="0"/>
              <w:rPr>
                <w:rFonts w:eastAsia="Yu Mincho"/>
              </w:rPr>
            </w:pPr>
          </w:p>
        </w:tc>
        <w:tc>
          <w:tcPr>
            <w:tcW w:w="679" w:type="dxa"/>
            <w:vAlign w:val="center"/>
          </w:tcPr>
          <w:p w14:paraId="45F21E5B" w14:textId="77777777" w:rsidR="00EF74A9" w:rsidRPr="001C0CC4" w:rsidRDefault="00EF74A9" w:rsidP="004458A6">
            <w:pPr>
              <w:pStyle w:val="TAC"/>
              <w:keepNext w:val="0"/>
              <w:rPr>
                <w:rFonts w:eastAsia="Yu Mincho"/>
              </w:rPr>
            </w:pPr>
          </w:p>
        </w:tc>
      </w:tr>
      <w:tr w:rsidR="00EF74A9" w:rsidRPr="001C0CC4" w14:paraId="5FE0BA26" w14:textId="77777777" w:rsidTr="00EF74A9">
        <w:trPr>
          <w:trHeight w:val="225"/>
          <w:jc w:val="center"/>
        </w:trPr>
        <w:tc>
          <w:tcPr>
            <w:tcW w:w="0" w:type="auto"/>
            <w:vMerge/>
          </w:tcPr>
          <w:p w14:paraId="7092766C" w14:textId="77777777" w:rsidR="00EF74A9" w:rsidRPr="001C0CC4" w:rsidRDefault="00EF74A9" w:rsidP="004458A6">
            <w:pPr>
              <w:pStyle w:val="TAC"/>
              <w:keepNext w:val="0"/>
              <w:rPr>
                <w:rFonts w:eastAsia="Yu Mincho"/>
              </w:rPr>
            </w:pPr>
          </w:p>
        </w:tc>
        <w:tc>
          <w:tcPr>
            <w:tcW w:w="0" w:type="auto"/>
          </w:tcPr>
          <w:p w14:paraId="3DD5F4B6" w14:textId="77777777" w:rsidR="00EF74A9" w:rsidRPr="001C0CC4" w:rsidRDefault="00EF74A9" w:rsidP="004458A6">
            <w:pPr>
              <w:pStyle w:val="TAC"/>
              <w:keepNext w:val="0"/>
              <w:rPr>
                <w:rFonts w:eastAsia="Yu Mincho"/>
              </w:rPr>
            </w:pPr>
            <w:r w:rsidRPr="001C0CC4">
              <w:t>60</w:t>
            </w:r>
          </w:p>
        </w:tc>
        <w:tc>
          <w:tcPr>
            <w:tcW w:w="0" w:type="auto"/>
            <w:gridSpan w:val="2"/>
          </w:tcPr>
          <w:p w14:paraId="5419BE1C" w14:textId="77777777" w:rsidR="00EF74A9" w:rsidRPr="001C0CC4" w:rsidRDefault="00EF74A9" w:rsidP="004458A6">
            <w:pPr>
              <w:pStyle w:val="TAC"/>
              <w:keepNext w:val="0"/>
              <w:rPr>
                <w:rFonts w:eastAsia="Yu Mincho"/>
              </w:rPr>
            </w:pPr>
          </w:p>
        </w:tc>
        <w:tc>
          <w:tcPr>
            <w:tcW w:w="0" w:type="auto"/>
          </w:tcPr>
          <w:p w14:paraId="7A9F29C3" w14:textId="77777777" w:rsidR="00EF74A9" w:rsidRPr="001C0CC4" w:rsidRDefault="00EF74A9" w:rsidP="004458A6">
            <w:pPr>
              <w:pStyle w:val="TAC"/>
              <w:keepNext w:val="0"/>
              <w:rPr>
                <w:rFonts w:eastAsia="Yu Mincho"/>
              </w:rPr>
            </w:pPr>
          </w:p>
        </w:tc>
        <w:tc>
          <w:tcPr>
            <w:tcW w:w="0" w:type="auto"/>
            <w:vAlign w:val="center"/>
          </w:tcPr>
          <w:p w14:paraId="471205C4" w14:textId="77777777" w:rsidR="00EF74A9" w:rsidRPr="001C0CC4" w:rsidRDefault="00EF74A9" w:rsidP="004458A6">
            <w:pPr>
              <w:pStyle w:val="TAC"/>
              <w:keepNext w:val="0"/>
              <w:rPr>
                <w:rFonts w:eastAsia="Yu Mincho"/>
              </w:rPr>
            </w:pPr>
          </w:p>
        </w:tc>
        <w:tc>
          <w:tcPr>
            <w:tcW w:w="0" w:type="auto"/>
            <w:vAlign w:val="center"/>
          </w:tcPr>
          <w:p w14:paraId="197407A6" w14:textId="77777777" w:rsidR="00EF74A9" w:rsidRPr="001C0CC4" w:rsidRDefault="00EF74A9" w:rsidP="004458A6">
            <w:pPr>
              <w:pStyle w:val="TAC"/>
              <w:keepNext w:val="0"/>
              <w:rPr>
                <w:rFonts w:eastAsia="Yu Mincho"/>
              </w:rPr>
            </w:pPr>
          </w:p>
        </w:tc>
        <w:tc>
          <w:tcPr>
            <w:tcW w:w="0" w:type="auto"/>
            <w:vAlign w:val="center"/>
          </w:tcPr>
          <w:p w14:paraId="13561DCF" w14:textId="77777777" w:rsidR="00EF74A9" w:rsidRPr="001C0CC4" w:rsidRDefault="00EF74A9" w:rsidP="004458A6">
            <w:pPr>
              <w:pStyle w:val="TAC"/>
              <w:keepNext w:val="0"/>
              <w:rPr>
                <w:rFonts w:eastAsia="Yu Mincho"/>
              </w:rPr>
            </w:pPr>
          </w:p>
        </w:tc>
        <w:tc>
          <w:tcPr>
            <w:tcW w:w="0" w:type="auto"/>
          </w:tcPr>
          <w:p w14:paraId="69C25202" w14:textId="77777777" w:rsidR="00EF74A9" w:rsidRPr="001C0CC4" w:rsidRDefault="00EF74A9" w:rsidP="004458A6">
            <w:pPr>
              <w:pStyle w:val="TAC"/>
              <w:keepNext w:val="0"/>
              <w:rPr>
                <w:rFonts w:eastAsia="Yu Mincho"/>
              </w:rPr>
            </w:pPr>
          </w:p>
        </w:tc>
        <w:tc>
          <w:tcPr>
            <w:tcW w:w="670" w:type="dxa"/>
            <w:vAlign w:val="center"/>
          </w:tcPr>
          <w:p w14:paraId="5ED0FF53" w14:textId="77777777" w:rsidR="00EF74A9" w:rsidRPr="001C0CC4" w:rsidRDefault="00EF74A9" w:rsidP="004458A6">
            <w:pPr>
              <w:pStyle w:val="TAC"/>
              <w:keepNext w:val="0"/>
              <w:rPr>
                <w:rFonts w:eastAsia="Yu Mincho"/>
              </w:rPr>
            </w:pPr>
          </w:p>
        </w:tc>
        <w:tc>
          <w:tcPr>
            <w:tcW w:w="678" w:type="dxa"/>
            <w:vAlign w:val="center"/>
          </w:tcPr>
          <w:p w14:paraId="12E002E0" w14:textId="77777777" w:rsidR="00EF74A9" w:rsidRPr="001C0CC4" w:rsidRDefault="00EF74A9" w:rsidP="004458A6">
            <w:pPr>
              <w:pStyle w:val="TAC"/>
              <w:keepNext w:val="0"/>
              <w:rPr>
                <w:rFonts w:eastAsia="Yu Mincho"/>
              </w:rPr>
            </w:pPr>
          </w:p>
        </w:tc>
        <w:tc>
          <w:tcPr>
            <w:tcW w:w="679" w:type="dxa"/>
            <w:vAlign w:val="center"/>
          </w:tcPr>
          <w:p w14:paraId="36DAF82F" w14:textId="77777777" w:rsidR="00EF74A9" w:rsidRPr="001C0CC4" w:rsidRDefault="00EF74A9" w:rsidP="004458A6">
            <w:pPr>
              <w:pStyle w:val="TAC"/>
              <w:keepNext w:val="0"/>
              <w:rPr>
                <w:rFonts w:eastAsia="Yu Mincho"/>
              </w:rPr>
            </w:pPr>
          </w:p>
        </w:tc>
        <w:tc>
          <w:tcPr>
            <w:tcW w:w="679" w:type="dxa"/>
          </w:tcPr>
          <w:p w14:paraId="096FEE61" w14:textId="77777777" w:rsidR="00EF74A9" w:rsidRPr="001C0CC4" w:rsidRDefault="00EF74A9" w:rsidP="004458A6">
            <w:pPr>
              <w:pStyle w:val="TAC"/>
              <w:keepNext w:val="0"/>
              <w:rPr>
                <w:rFonts w:eastAsia="Yu Mincho"/>
              </w:rPr>
            </w:pPr>
          </w:p>
        </w:tc>
        <w:tc>
          <w:tcPr>
            <w:tcW w:w="679" w:type="dxa"/>
            <w:vAlign w:val="center"/>
          </w:tcPr>
          <w:p w14:paraId="2618C7C5" w14:textId="77777777" w:rsidR="00EF74A9" w:rsidRPr="001C0CC4" w:rsidRDefault="00EF74A9" w:rsidP="004458A6">
            <w:pPr>
              <w:pStyle w:val="TAC"/>
              <w:keepNext w:val="0"/>
              <w:rPr>
                <w:rFonts w:eastAsia="Yu Mincho"/>
              </w:rPr>
            </w:pPr>
          </w:p>
        </w:tc>
        <w:tc>
          <w:tcPr>
            <w:tcW w:w="792" w:type="dxa"/>
          </w:tcPr>
          <w:p w14:paraId="1FB4A3D0" w14:textId="77777777" w:rsidR="00EF74A9" w:rsidRPr="001C0CC4" w:rsidRDefault="00EF74A9" w:rsidP="004458A6">
            <w:pPr>
              <w:pStyle w:val="TAC"/>
              <w:keepNext w:val="0"/>
              <w:rPr>
                <w:rFonts w:eastAsia="Yu Mincho"/>
              </w:rPr>
            </w:pPr>
          </w:p>
        </w:tc>
        <w:tc>
          <w:tcPr>
            <w:tcW w:w="679" w:type="dxa"/>
            <w:vAlign w:val="center"/>
          </w:tcPr>
          <w:p w14:paraId="6FFD34D5" w14:textId="77777777" w:rsidR="00EF74A9" w:rsidRPr="001C0CC4" w:rsidRDefault="00EF74A9" w:rsidP="004458A6">
            <w:pPr>
              <w:pStyle w:val="TAC"/>
              <w:keepNext w:val="0"/>
              <w:rPr>
                <w:rFonts w:eastAsia="Yu Mincho"/>
              </w:rPr>
            </w:pPr>
          </w:p>
        </w:tc>
      </w:tr>
      <w:tr w:rsidR="00EF74A9" w:rsidRPr="001C0CC4" w14:paraId="296F46C4" w14:textId="77777777" w:rsidTr="00EF74A9">
        <w:trPr>
          <w:trHeight w:val="225"/>
          <w:jc w:val="center"/>
        </w:trPr>
        <w:tc>
          <w:tcPr>
            <w:tcW w:w="0" w:type="auto"/>
            <w:vMerge w:val="restart"/>
            <w:vAlign w:val="center"/>
          </w:tcPr>
          <w:p w14:paraId="4B523DDD" w14:textId="77777777" w:rsidR="00EF74A9" w:rsidRPr="001C0CC4" w:rsidRDefault="00EF74A9" w:rsidP="004458A6">
            <w:pPr>
              <w:pStyle w:val="TAC"/>
              <w:keepNext w:val="0"/>
              <w:rPr>
                <w:rFonts w:eastAsia="Yu Mincho"/>
              </w:rPr>
            </w:pPr>
            <w:r w:rsidRPr="001C0CC4">
              <w:rPr>
                <w:rFonts w:eastAsia="Yu Mincho"/>
              </w:rPr>
              <w:t>n34</w:t>
            </w:r>
          </w:p>
        </w:tc>
        <w:tc>
          <w:tcPr>
            <w:tcW w:w="0" w:type="auto"/>
          </w:tcPr>
          <w:p w14:paraId="2D1C1D01" w14:textId="77777777" w:rsidR="00EF74A9" w:rsidRPr="001C0CC4" w:rsidRDefault="00EF74A9" w:rsidP="004458A6">
            <w:pPr>
              <w:pStyle w:val="TAC"/>
              <w:keepNext w:val="0"/>
              <w:rPr>
                <w:rFonts w:eastAsia="Yu Mincho"/>
              </w:rPr>
            </w:pPr>
            <w:r w:rsidRPr="001C0CC4">
              <w:t>15</w:t>
            </w:r>
          </w:p>
        </w:tc>
        <w:tc>
          <w:tcPr>
            <w:tcW w:w="0" w:type="auto"/>
            <w:gridSpan w:val="2"/>
          </w:tcPr>
          <w:p w14:paraId="2A918169" w14:textId="77777777" w:rsidR="00EF74A9" w:rsidRPr="001C0CC4" w:rsidRDefault="00EF74A9" w:rsidP="004458A6">
            <w:pPr>
              <w:pStyle w:val="TAC"/>
              <w:keepNext w:val="0"/>
              <w:rPr>
                <w:rFonts w:eastAsia="Yu Mincho"/>
              </w:rPr>
            </w:pPr>
            <w:r w:rsidRPr="001C0CC4">
              <w:t>Yes</w:t>
            </w:r>
          </w:p>
        </w:tc>
        <w:tc>
          <w:tcPr>
            <w:tcW w:w="0" w:type="auto"/>
          </w:tcPr>
          <w:p w14:paraId="2B1E6F04" w14:textId="77777777" w:rsidR="00EF74A9" w:rsidRPr="001C0CC4" w:rsidRDefault="00EF74A9" w:rsidP="004458A6">
            <w:pPr>
              <w:pStyle w:val="TAC"/>
              <w:keepNext w:val="0"/>
              <w:rPr>
                <w:rFonts w:eastAsia="Yu Mincho"/>
              </w:rPr>
            </w:pPr>
            <w:r w:rsidRPr="001C0CC4">
              <w:t>Yes</w:t>
            </w:r>
          </w:p>
        </w:tc>
        <w:tc>
          <w:tcPr>
            <w:tcW w:w="0" w:type="auto"/>
          </w:tcPr>
          <w:p w14:paraId="4995A613" w14:textId="77777777" w:rsidR="00EF74A9" w:rsidRPr="001C0CC4" w:rsidRDefault="00EF74A9" w:rsidP="004458A6">
            <w:pPr>
              <w:pStyle w:val="TAC"/>
              <w:keepNext w:val="0"/>
              <w:rPr>
                <w:rFonts w:eastAsia="Yu Mincho"/>
              </w:rPr>
            </w:pPr>
            <w:r w:rsidRPr="001C0CC4">
              <w:t>Yes</w:t>
            </w:r>
          </w:p>
        </w:tc>
        <w:tc>
          <w:tcPr>
            <w:tcW w:w="0" w:type="auto"/>
            <w:vAlign w:val="center"/>
          </w:tcPr>
          <w:p w14:paraId="0D10F488" w14:textId="77777777" w:rsidR="00EF74A9" w:rsidRPr="001C0CC4" w:rsidRDefault="00EF74A9" w:rsidP="004458A6">
            <w:pPr>
              <w:pStyle w:val="TAC"/>
              <w:keepNext w:val="0"/>
              <w:rPr>
                <w:rFonts w:eastAsia="Yu Mincho"/>
              </w:rPr>
            </w:pPr>
          </w:p>
        </w:tc>
        <w:tc>
          <w:tcPr>
            <w:tcW w:w="0" w:type="auto"/>
            <w:vAlign w:val="center"/>
          </w:tcPr>
          <w:p w14:paraId="5E81BFC6" w14:textId="77777777" w:rsidR="00EF74A9" w:rsidRPr="001C0CC4" w:rsidRDefault="00EF74A9" w:rsidP="004458A6">
            <w:pPr>
              <w:pStyle w:val="TAC"/>
              <w:keepNext w:val="0"/>
              <w:rPr>
                <w:rFonts w:eastAsia="Yu Mincho"/>
              </w:rPr>
            </w:pPr>
          </w:p>
        </w:tc>
        <w:tc>
          <w:tcPr>
            <w:tcW w:w="0" w:type="auto"/>
          </w:tcPr>
          <w:p w14:paraId="32A6FBE0" w14:textId="77777777" w:rsidR="00EF74A9" w:rsidRPr="001C0CC4" w:rsidRDefault="00EF74A9" w:rsidP="004458A6">
            <w:pPr>
              <w:pStyle w:val="TAC"/>
              <w:keepNext w:val="0"/>
              <w:rPr>
                <w:rFonts w:eastAsia="Yu Mincho"/>
              </w:rPr>
            </w:pPr>
          </w:p>
        </w:tc>
        <w:tc>
          <w:tcPr>
            <w:tcW w:w="670" w:type="dxa"/>
            <w:vAlign w:val="center"/>
          </w:tcPr>
          <w:p w14:paraId="4B199E43" w14:textId="77777777" w:rsidR="00EF74A9" w:rsidRPr="001C0CC4" w:rsidRDefault="00EF74A9" w:rsidP="004458A6">
            <w:pPr>
              <w:pStyle w:val="TAC"/>
              <w:keepNext w:val="0"/>
              <w:rPr>
                <w:rFonts w:eastAsia="Yu Mincho"/>
              </w:rPr>
            </w:pPr>
          </w:p>
        </w:tc>
        <w:tc>
          <w:tcPr>
            <w:tcW w:w="678" w:type="dxa"/>
            <w:vAlign w:val="center"/>
          </w:tcPr>
          <w:p w14:paraId="30D93AAC" w14:textId="77777777" w:rsidR="00EF74A9" w:rsidRPr="001C0CC4" w:rsidRDefault="00EF74A9" w:rsidP="004458A6">
            <w:pPr>
              <w:pStyle w:val="TAC"/>
              <w:keepNext w:val="0"/>
              <w:rPr>
                <w:rFonts w:eastAsia="Yu Mincho"/>
              </w:rPr>
            </w:pPr>
          </w:p>
        </w:tc>
        <w:tc>
          <w:tcPr>
            <w:tcW w:w="679" w:type="dxa"/>
            <w:vAlign w:val="center"/>
          </w:tcPr>
          <w:p w14:paraId="18AC9328" w14:textId="77777777" w:rsidR="00EF74A9" w:rsidRPr="001C0CC4" w:rsidRDefault="00EF74A9" w:rsidP="004458A6">
            <w:pPr>
              <w:pStyle w:val="TAC"/>
              <w:keepNext w:val="0"/>
              <w:rPr>
                <w:rFonts w:eastAsia="Yu Mincho"/>
              </w:rPr>
            </w:pPr>
          </w:p>
        </w:tc>
        <w:tc>
          <w:tcPr>
            <w:tcW w:w="679" w:type="dxa"/>
          </w:tcPr>
          <w:p w14:paraId="2F9621A0" w14:textId="77777777" w:rsidR="00EF74A9" w:rsidRPr="001C0CC4" w:rsidRDefault="00EF74A9" w:rsidP="004458A6">
            <w:pPr>
              <w:pStyle w:val="TAC"/>
              <w:keepNext w:val="0"/>
              <w:rPr>
                <w:rFonts w:eastAsia="Yu Mincho"/>
              </w:rPr>
            </w:pPr>
          </w:p>
        </w:tc>
        <w:tc>
          <w:tcPr>
            <w:tcW w:w="679" w:type="dxa"/>
            <w:vAlign w:val="center"/>
          </w:tcPr>
          <w:p w14:paraId="2D94C487" w14:textId="77777777" w:rsidR="00EF74A9" w:rsidRPr="001C0CC4" w:rsidRDefault="00EF74A9" w:rsidP="004458A6">
            <w:pPr>
              <w:pStyle w:val="TAC"/>
              <w:keepNext w:val="0"/>
              <w:rPr>
                <w:rFonts w:eastAsia="Yu Mincho"/>
              </w:rPr>
            </w:pPr>
          </w:p>
        </w:tc>
        <w:tc>
          <w:tcPr>
            <w:tcW w:w="792" w:type="dxa"/>
          </w:tcPr>
          <w:p w14:paraId="3F443ADF" w14:textId="77777777" w:rsidR="00EF74A9" w:rsidRPr="001C0CC4" w:rsidRDefault="00EF74A9" w:rsidP="004458A6">
            <w:pPr>
              <w:pStyle w:val="TAC"/>
              <w:keepNext w:val="0"/>
              <w:rPr>
                <w:rFonts w:eastAsia="Yu Mincho"/>
              </w:rPr>
            </w:pPr>
          </w:p>
        </w:tc>
        <w:tc>
          <w:tcPr>
            <w:tcW w:w="679" w:type="dxa"/>
            <w:vAlign w:val="center"/>
          </w:tcPr>
          <w:p w14:paraId="37934FF5" w14:textId="77777777" w:rsidR="00EF74A9" w:rsidRPr="001C0CC4" w:rsidRDefault="00EF74A9" w:rsidP="004458A6">
            <w:pPr>
              <w:pStyle w:val="TAC"/>
              <w:keepNext w:val="0"/>
              <w:rPr>
                <w:rFonts w:eastAsia="Yu Mincho"/>
              </w:rPr>
            </w:pPr>
          </w:p>
        </w:tc>
      </w:tr>
      <w:tr w:rsidR="00EF74A9" w:rsidRPr="001C0CC4" w14:paraId="444DEC5E" w14:textId="77777777" w:rsidTr="00EF74A9">
        <w:trPr>
          <w:trHeight w:val="225"/>
          <w:jc w:val="center"/>
        </w:trPr>
        <w:tc>
          <w:tcPr>
            <w:tcW w:w="0" w:type="auto"/>
            <w:vMerge/>
            <w:vAlign w:val="center"/>
          </w:tcPr>
          <w:p w14:paraId="2CFAA219" w14:textId="77777777" w:rsidR="00EF74A9" w:rsidRPr="001C0CC4" w:rsidRDefault="00EF74A9" w:rsidP="004458A6">
            <w:pPr>
              <w:pStyle w:val="TAC"/>
              <w:keepNext w:val="0"/>
              <w:rPr>
                <w:rFonts w:eastAsia="Yu Mincho"/>
              </w:rPr>
            </w:pPr>
          </w:p>
        </w:tc>
        <w:tc>
          <w:tcPr>
            <w:tcW w:w="0" w:type="auto"/>
          </w:tcPr>
          <w:p w14:paraId="26296B35" w14:textId="77777777" w:rsidR="00EF74A9" w:rsidRPr="001C0CC4" w:rsidRDefault="00EF74A9" w:rsidP="004458A6">
            <w:pPr>
              <w:pStyle w:val="TAC"/>
              <w:keepNext w:val="0"/>
              <w:rPr>
                <w:rFonts w:eastAsia="Yu Mincho"/>
              </w:rPr>
            </w:pPr>
            <w:r w:rsidRPr="001C0CC4">
              <w:t>30</w:t>
            </w:r>
          </w:p>
        </w:tc>
        <w:tc>
          <w:tcPr>
            <w:tcW w:w="0" w:type="auto"/>
            <w:gridSpan w:val="2"/>
          </w:tcPr>
          <w:p w14:paraId="1E0286BB" w14:textId="77777777" w:rsidR="00EF74A9" w:rsidRPr="001C0CC4" w:rsidRDefault="00EF74A9" w:rsidP="004458A6">
            <w:pPr>
              <w:pStyle w:val="TAC"/>
              <w:keepNext w:val="0"/>
              <w:rPr>
                <w:rFonts w:eastAsia="Yu Mincho"/>
              </w:rPr>
            </w:pPr>
          </w:p>
        </w:tc>
        <w:tc>
          <w:tcPr>
            <w:tcW w:w="0" w:type="auto"/>
          </w:tcPr>
          <w:p w14:paraId="61F7696E" w14:textId="77777777" w:rsidR="00EF74A9" w:rsidRPr="001C0CC4" w:rsidRDefault="00EF74A9" w:rsidP="004458A6">
            <w:pPr>
              <w:pStyle w:val="TAC"/>
              <w:keepNext w:val="0"/>
              <w:rPr>
                <w:rFonts w:eastAsia="Yu Mincho"/>
              </w:rPr>
            </w:pPr>
            <w:r w:rsidRPr="001C0CC4">
              <w:t>Yes</w:t>
            </w:r>
          </w:p>
        </w:tc>
        <w:tc>
          <w:tcPr>
            <w:tcW w:w="0" w:type="auto"/>
          </w:tcPr>
          <w:p w14:paraId="6B949552" w14:textId="77777777" w:rsidR="00EF74A9" w:rsidRPr="001C0CC4" w:rsidRDefault="00EF74A9" w:rsidP="004458A6">
            <w:pPr>
              <w:pStyle w:val="TAC"/>
              <w:keepNext w:val="0"/>
              <w:rPr>
                <w:rFonts w:eastAsia="Yu Mincho"/>
              </w:rPr>
            </w:pPr>
            <w:r w:rsidRPr="001C0CC4">
              <w:t>Yes</w:t>
            </w:r>
          </w:p>
        </w:tc>
        <w:tc>
          <w:tcPr>
            <w:tcW w:w="0" w:type="auto"/>
            <w:vAlign w:val="center"/>
          </w:tcPr>
          <w:p w14:paraId="3E316E5D" w14:textId="77777777" w:rsidR="00EF74A9" w:rsidRPr="001C0CC4" w:rsidRDefault="00EF74A9" w:rsidP="004458A6">
            <w:pPr>
              <w:pStyle w:val="TAC"/>
              <w:keepNext w:val="0"/>
              <w:rPr>
                <w:rFonts w:eastAsia="Yu Mincho"/>
              </w:rPr>
            </w:pPr>
          </w:p>
        </w:tc>
        <w:tc>
          <w:tcPr>
            <w:tcW w:w="0" w:type="auto"/>
            <w:vAlign w:val="center"/>
          </w:tcPr>
          <w:p w14:paraId="0963BE21" w14:textId="77777777" w:rsidR="00EF74A9" w:rsidRPr="001C0CC4" w:rsidRDefault="00EF74A9" w:rsidP="004458A6">
            <w:pPr>
              <w:pStyle w:val="TAC"/>
              <w:keepNext w:val="0"/>
              <w:rPr>
                <w:rFonts w:eastAsia="Yu Mincho"/>
              </w:rPr>
            </w:pPr>
          </w:p>
        </w:tc>
        <w:tc>
          <w:tcPr>
            <w:tcW w:w="0" w:type="auto"/>
          </w:tcPr>
          <w:p w14:paraId="5281B162" w14:textId="77777777" w:rsidR="00EF74A9" w:rsidRPr="001C0CC4" w:rsidRDefault="00EF74A9" w:rsidP="004458A6">
            <w:pPr>
              <w:pStyle w:val="TAC"/>
              <w:keepNext w:val="0"/>
              <w:rPr>
                <w:rFonts w:eastAsia="Yu Mincho"/>
              </w:rPr>
            </w:pPr>
          </w:p>
        </w:tc>
        <w:tc>
          <w:tcPr>
            <w:tcW w:w="670" w:type="dxa"/>
            <w:vAlign w:val="center"/>
          </w:tcPr>
          <w:p w14:paraId="547EDBAF" w14:textId="77777777" w:rsidR="00EF74A9" w:rsidRPr="001C0CC4" w:rsidRDefault="00EF74A9" w:rsidP="004458A6">
            <w:pPr>
              <w:pStyle w:val="TAC"/>
              <w:keepNext w:val="0"/>
              <w:rPr>
                <w:rFonts w:eastAsia="Yu Mincho"/>
              </w:rPr>
            </w:pPr>
          </w:p>
        </w:tc>
        <w:tc>
          <w:tcPr>
            <w:tcW w:w="678" w:type="dxa"/>
            <w:vAlign w:val="center"/>
          </w:tcPr>
          <w:p w14:paraId="21BEB5AC" w14:textId="77777777" w:rsidR="00EF74A9" w:rsidRPr="001C0CC4" w:rsidRDefault="00EF74A9" w:rsidP="004458A6">
            <w:pPr>
              <w:pStyle w:val="TAC"/>
              <w:keepNext w:val="0"/>
              <w:rPr>
                <w:rFonts w:eastAsia="Yu Mincho"/>
              </w:rPr>
            </w:pPr>
          </w:p>
        </w:tc>
        <w:tc>
          <w:tcPr>
            <w:tcW w:w="679" w:type="dxa"/>
            <w:vAlign w:val="center"/>
          </w:tcPr>
          <w:p w14:paraId="2C4C4CF2" w14:textId="77777777" w:rsidR="00EF74A9" w:rsidRPr="001C0CC4" w:rsidRDefault="00EF74A9" w:rsidP="004458A6">
            <w:pPr>
              <w:pStyle w:val="TAC"/>
              <w:keepNext w:val="0"/>
              <w:rPr>
                <w:rFonts w:eastAsia="Yu Mincho"/>
              </w:rPr>
            </w:pPr>
          </w:p>
        </w:tc>
        <w:tc>
          <w:tcPr>
            <w:tcW w:w="679" w:type="dxa"/>
          </w:tcPr>
          <w:p w14:paraId="0630A201" w14:textId="77777777" w:rsidR="00EF74A9" w:rsidRPr="001C0CC4" w:rsidRDefault="00EF74A9" w:rsidP="004458A6">
            <w:pPr>
              <w:pStyle w:val="TAC"/>
              <w:keepNext w:val="0"/>
              <w:rPr>
                <w:rFonts w:eastAsia="Yu Mincho"/>
              </w:rPr>
            </w:pPr>
          </w:p>
        </w:tc>
        <w:tc>
          <w:tcPr>
            <w:tcW w:w="679" w:type="dxa"/>
            <w:vAlign w:val="center"/>
          </w:tcPr>
          <w:p w14:paraId="12C3BBC9" w14:textId="77777777" w:rsidR="00EF74A9" w:rsidRPr="001C0CC4" w:rsidRDefault="00EF74A9" w:rsidP="004458A6">
            <w:pPr>
              <w:pStyle w:val="TAC"/>
              <w:keepNext w:val="0"/>
              <w:rPr>
                <w:rFonts w:eastAsia="Yu Mincho"/>
              </w:rPr>
            </w:pPr>
          </w:p>
        </w:tc>
        <w:tc>
          <w:tcPr>
            <w:tcW w:w="792" w:type="dxa"/>
          </w:tcPr>
          <w:p w14:paraId="7A07C311" w14:textId="77777777" w:rsidR="00EF74A9" w:rsidRPr="001C0CC4" w:rsidRDefault="00EF74A9" w:rsidP="004458A6">
            <w:pPr>
              <w:pStyle w:val="TAC"/>
              <w:keepNext w:val="0"/>
              <w:rPr>
                <w:rFonts w:eastAsia="Yu Mincho"/>
              </w:rPr>
            </w:pPr>
          </w:p>
        </w:tc>
        <w:tc>
          <w:tcPr>
            <w:tcW w:w="679" w:type="dxa"/>
            <w:vAlign w:val="center"/>
          </w:tcPr>
          <w:p w14:paraId="16D35418" w14:textId="77777777" w:rsidR="00EF74A9" w:rsidRPr="001C0CC4" w:rsidRDefault="00EF74A9" w:rsidP="004458A6">
            <w:pPr>
              <w:pStyle w:val="TAC"/>
              <w:keepNext w:val="0"/>
              <w:rPr>
                <w:rFonts w:eastAsia="Yu Mincho"/>
              </w:rPr>
            </w:pPr>
          </w:p>
        </w:tc>
      </w:tr>
      <w:tr w:rsidR="00EF74A9" w:rsidRPr="001C0CC4" w14:paraId="1FED745E" w14:textId="77777777" w:rsidTr="00EF74A9">
        <w:trPr>
          <w:trHeight w:val="225"/>
          <w:jc w:val="center"/>
        </w:trPr>
        <w:tc>
          <w:tcPr>
            <w:tcW w:w="0" w:type="auto"/>
            <w:vMerge/>
            <w:vAlign w:val="center"/>
          </w:tcPr>
          <w:p w14:paraId="7C71AF35" w14:textId="77777777" w:rsidR="00EF74A9" w:rsidRPr="001C0CC4" w:rsidRDefault="00EF74A9" w:rsidP="004458A6">
            <w:pPr>
              <w:pStyle w:val="TAC"/>
              <w:keepNext w:val="0"/>
              <w:rPr>
                <w:rFonts w:eastAsia="Yu Mincho"/>
              </w:rPr>
            </w:pPr>
          </w:p>
        </w:tc>
        <w:tc>
          <w:tcPr>
            <w:tcW w:w="0" w:type="auto"/>
          </w:tcPr>
          <w:p w14:paraId="305B7506" w14:textId="77777777" w:rsidR="00EF74A9" w:rsidRPr="001C0CC4" w:rsidRDefault="00EF74A9" w:rsidP="004458A6">
            <w:pPr>
              <w:pStyle w:val="TAC"/>
              <w:keepNext w:val="0"/>
              <w:rPr>
                <w:rFonts w:eastAsia="Yu Mincho"/>
              </w:rPr>
            </w:pPr>
            <w:r w:rsidRPr="001C0CC4">
              <w:t>60</w:t>
            </w:r>
          </w:p>
        </w:tc>
        <w:tc>
          <w:tcPr>
            <w:tcW w:w="0" w:type="auto"/>
            <w:gridSpan w:val="2"/>
          </w:tcPr>
          <w:p w14:paraId="3FA528E4" w14:textId="77777777" w:rsidR="00EF74A9" w:rsidRPr="001C0CC4" w:rsidRDefault="00EF74A9" w:rsidP="004458A6">
            <w:pPr>
              <w:pStyle w:val="TAC"/>
              <w:keepNext w:val="0"/>
              <w:rPr>
                <w:rFonts w:eastAsia="Yu Mincho"/>
              </w:rPr>
            </w:pPr>
          </w:p>
        </w:tc>
        <w:tc>
          <w:tcPr>
            <w:tcW w:w="0" w:type="auto"/>
          </w:tcPr>
          <w:p w14:paraId="3E1E9822" w14:textId="77777777" w:rsidR="00EF74A9" w:rsidRPr="001C0CC4" w:rsidRDefault="00EF74A9" w:rsidP="004458A6">
            <w:pPr>
              <w:pStyle w:val="TAC"/>
              <w:keepNext w:val="0"/>
              <w:rPr>
                <w:rFonts w:eastAsia="Yu Mincho"/>
              </w:rPr>
            </w:pPr>
            <w:r w:rsidRPr="001C0CC4">
              <w:t>Yes</w:t>
            </w:r>
          </w:p>
        </w:tc>
        <w:tc>
          <w:tcPr>
            <w:tcW w:w="0" w:type="auto"/>
          </w:tcPr>
          <w:p w14:paraId="36BF1A02" w14:textId="77777777" w:rsidR="00EF74A9" w:rsidRPr="001C0CC4" w:rsidRDefault="00EF74A9" w:rsidP="004458A6">
            <w:pPr>
              <w:pStyle w:val="TAC"/>
              <w:keepNext w:val="0"/>
              <w:rPr>
                <w:rFonts w:eastAsia="Yu Mincho"/>
              </w:rPr>
            </w:pPr>
            <w:r w:rsidRPr="001C0CC4">
              <w:t>Yes</w:t>
            </w:r>
          </w:p>
        </w:tc>
        <w:tc>
          <w:tcPr>
            <w:tcW w:w="0" w:type="auto"/>
            <w:vAlign w:val="center"/>
          </w:tcPr>
          <w:p w14:paraId="5C558768" w14:textId="77777777" w:rsidR="00EF74A9" w:rsidRPr="001C0CC4" w:rsidRDefault="00EF74A9" w:rsidP="004458A6">
            <w:pPr>
              <w:pStyle w:val="TAC"/>
              <w:keepNext w:val="0"/>
              <w:rPr>
                <w:rFonts w:eastAsia="Yu Mincho"/>
              </w:rPr>
            </w:pPr>
          </w:p>
        </w:tc>
        <w:tc>
          <w:tcPr>
            <w:tcW w:w="0" w:type="auto"/>
            <w:vAlign w:val="center"/>
          </w:tcPr>
          <w:p w14:paraId="583881F6" w14:textId="77777777" w:rsidR="00EF74A9" w:rsidRPr="001C0CC4" w:rsidRDefault="00EF74A9" w:rsidP="004458A6">
            <w:pPr>
              <w:pStyle w:val="TAC"/>
              <w:keepNext w:val="0"/>
              <w:rPr>
                <w:rFonts w:eastAsia="Yu Mincho"/>
              </w:rPr>
            </w:pPr>
          </w:p>
        </w:tc>
        <w:tc>
          <w:tcPr>
            <w:tcW w:w="0" w:type="auto"/>
          </w:tcPr>
          <w:p w14:paraId="0ADEAAC3" w14:textId="77777777" w:rsidR="00EF74A9" w:rsidRPr="001C0CC4" w:rsidRDefault="00EF74A9" w:rsidP="004458A6">
            <w:pPr>
              <w:pStyle w:val="TAC"/>
              <w:keepNext w:val="0"/>
              <w:rPr>
                <w:rFonts w:eastAsia="Yu Mincho"/>
              </w:rPr>
            </w:pPr>
          </w:p>
        </w:tc>
        <w:tc>
          <w:tcPr>
            <w:tcW w:w="670" w:type="dxa"/>
            <w:vAlign w:val="center"/>
          </w:tcPr>
          <w:p w14:paraId="1B49C000" w14:textId="77777777" w:rsidR="00EF74A9" w:rsidRPr="001C0CC4" w:rsidRDefault="00EF74A9" w:rsidP="004458A6">
            <w:pPr>
              <w:pStyle w:val="TAC"/>
              <w:keepNext w:val="0"/>
              <w:rPr>
                <w:rFonts w:eastAsia="Yu Mincho"/>
              </w:rPr>
            </w:pPr>
          </w:p>
        </w:tc>
        <w:tc>
          <w:tcPr>
            <w:tcW w:w="678" w:type="dxa"/>
            <w:vAlign w:val="center"/>
          </w:tcPr>
          <w:p w14:paraId="77578C93" w14:textId="77777777" w:rsidR="00EF74A9" w:rsidRPr="001C0CC4" w:rsidRDefault="00EF74A9" w:rsidP="004458A6">
            <w:pPr>
              <w:pStyle w:val="TAC"/>
              <w:keepNext w:val="0"/>
              <w:rPr>
                <w:rFonts w:eastAsia="Yu Mincho"/>
              </w:rPr>
            </w:pPr>
          </w:p>
        </w:tc>
        <w:tc>
          <w:tcPr>
            <w:tcW w:w="679" w:type="dxa"/>
            <w:vAlign w:val="center"/>
          </w:tcPr>
          <w:p w14:paraId="74B8D5AA" w14:textId="77777777" w:rsidR="00EF74A9" w:rsidRPr="001C0CC4" w:rsidRDefault="00EF74A9" w:rsidP="004458A6">
            <w:pPr>
              <w:pStyle w:val="TAC"/>
              <w:keepNext w:val="0"/>
              <w:rPr>
                <w:rFonts w:eastAsia="Yu Mincho"/>
              </w:rPr>
            </w:pPr>
          </w:p>
        </w:tc>
        <w:tc>
          <w:tcPr>
            <w:tcW w:w="679" w:type="dxa"/>
          </w:tcPr>
          <w:p w14:paraId="71E9DB1B" w14:textId="77777777" w:rsidR="00EF74A9" w:rsidRPr="001C0CC4" w:rsidRDefault="00EF74A9" w:rsidP="004458A6">
            <w:pPr>
              <w:pStyle w:val="TAC"/>
              <w:keepNext w:val="0"/>
              <w:rPr>
                <w:rFonts w:eastAsia="Yu Mincho"/>
              </w:rPr>
            </w:pPr>
          </w:p>
        </w:tc>
        <w:tc>
          <w:tcPr>
            <w:tcW w:w="679" w:type="dxa"/>
            <w:vAlign w:val="center"/>
          </w:tcPr>
          <w:p w14:paraId="3387A0DB" w14:textId="77777777" w:rsidR="00EF74A9" w:rsidRPr="001C0CC4" w:rsidRDefault="00EF74A9" w:rsidP="004458A6">
            <w:pPr>
              <w:pStyle w:val="TAC"/>
              <w:keepNext w:val="0"/>
              <w:rPr>
                <w:rFonts w:eastAsia="Yu Mincho"/>
              </w:rPr>
            </w:pPr>
          </w:p>
        </w:tc>
        <w:tc>
          <w:tcPr>
            <w:tcW w:w="792" w:type="dxa"/>
          </w:tcPr>
          <w:p w14:paraId="7532C9BF" w14:textId="77777777" w:rsidR="00EF74A9" w:rsidRPr="001C0CC4" w:rsidRDefault="00EF74A9" w:rsidP="004458A6">
            <w:pPr>
              <w:pStyle w:val="TAC"/>
              <w:keepNext w:val="0"/>
              <w:rPr>
                <w:rFonts w:eastAsia="Yu Mincho"/>
              </w:rPr>
            </w:pPr>
          </w:p>
        </w:tc>
        <w:tc>
          <w:tcPr>
            <w:tcW w:w="679" w:type="dxa"/>
            <w:vAlign w:val="center"/>
          </w:tcPr>
          <w:p w14:paraId="38729C93" w14:textId="77777777" w:rsidR="00EF74A9" w:rsidRPr="001C0CC4" w:rsidRDefault="00EF74A9" w:rsidP="004458A6">
            <w:pPr>
              <w:pStyle w:val="TAC"/>
              <w:keepNext w:val="0"/>
              <w:rPr>
                <w:rFonts w:eastAsia="Yu Mincho"/>
              </w:rPr>
            </w:pPr>
          </w:p>
        </w:tc>
      </w:tr>
      <w:tr w:rsidR="00EF74A9" w:rsidRPr="001C0CC4" w14:paraId="209F693A" w14:textId="77777777" w:rsidTr="00EF74A9">
        <w:trPr>
          <w:trHeight w:val="225"/>
          <w:jc w:val="center"/>
        </w:trPr>
        <w:tc>
          <w:tcPr>
            <w:tcW w:w="0" w:type="auto"/>
            <w:vMerge w:val="restart"/>
            <w:vAlign w:val="center"/>
            <w:hideMark/>
          </w:tcPr>
          <w:p w14:paraId="73960021" w14:textId="77777777" w:rsidR="00EF74A9" w:rsidRPr="001C0CC4" w:rsidRDefault="00EF74A9" w:rsidP="004458A6">
            <w:pPr>
              <w:pStyle w:val="TAC"/>
              <w:keepNext w:val="0"/>
              <w:rPr>
                <w:rFonts w:eastAsia="Yu Mincho"/>
              </w:rPr>
            </w:pPr>
            <w:r w:rsidRPr="001C0CC4">
              <w:rPr>
                <w:rFonts w:eastAsia="Yu Mincho"/>
              </w:rPr>
              <w:t>n38</w:t>
            </w:r>
          </w:p>
        </w:tc>
        <w:tc>
          <w:tcPr>
            <w:tcW w:w="0" w:type="auto"/>
            <w:vAlign w:val="center"/>
            <w:hideMark/>
          </w:tcPr>
          <w:p w14:paraId="5C8FE4DA"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74B6A9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34421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7CCE4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A61503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4F7A65" w14:textId="77777777" w:rsidR="00EF74A9" w:rsidRPr="001C0CC4" w:rsidRDefault="00EF74A9" w:rsidP="004458A6">
            <w:pPr>
              <w:pStyle w:val="TAC"/>
              <w:keepNext w:val="0"/>
              <w:rPr>
                <w:rFonts w:eastAsia="Yu Mincho"/>
              </w:rPr>
            </w:pPr>
            <w:r>
              <w:rPr>
                <w:rFonts w:eastAsia="Yu Mincho"/>
              </w:rPr>
              <w:t>Yes</w:t>
            </w:r>
          </w:p>
        </w:tc>
        <w:tc>
          <w:tcPr>
            <w:tcW w:w="0" w:type="auto"/>
          </w:tcPr>
          <w:p w14:paraId="3E172685"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192D8E25" w14:textId="77777777" w:rsidR="00EF74A9" w:rsidRPr="001C0CC4" w:rsidRDefault="00EF74A9" w:rsidP="004458A6">
            <w:pPr>
              <w:pStyle w:val="TAC"/>
              <w:keepNext w:val="0"/>
              <w:rPr>
                <w:rFonts w:eastAsia="Yu Mincho"/>
              </w:rPr>
            </w:pPr>
            <w:r w:rsidRPr="00414DAE">
              <w:t>Yes</w:t>
            </w:r>
          </w:p>
        </w:tc>
        <w:tc>
          <w:tcPr>
            <w:tcW w:w="678" w:type="dxa"/>
            <w:vAlign w:val="center"/>
          </w:tcPr>
          <w:p w14:paraId="03B2D30C" w14:textId="77777777" w:rsidR="00EF74A9" w:rsidRPr="001C0CC4" w:rsidRDefault="00EF74A9" w:rsidP="004458A6">
            <w:pPr>
              <w:pStyle w:val="TAC"/>
              <w:keepNext w:val="0"/>
              <w:rPr>
                <w:rFonts w:eastAsia="Yu Mincho"/>
              </w:rPr>
            </w:pPr>
          </w:p>
        </w:tc>
        <w:tc>
          <w:tcPr>
            <w:tcW w:w="679" w:type="dxa"/>
            <w:vAlign w:val="center"/>
          </w:tcPr>
          <w:p w14:paraId="7E573046" w14:textId="77777777" w:rsidR="00EF74A9" w:rsidRPr="001C0CC4" w:rsidRDefault="00EF74A9" w:rsidP="004458A6">
            <w:pPr>
              <w:pStyle w:val="TAC"/>
              <w:keepNext w:val="0"/>
              <w:rPr>
                <w:rFonts w:eastAsia="Yu Mincho"/>
              </w:rPr>
            </w:pPr>
          </w:p>
        </w:tc>
        <w:tc>
          <w:tcPr>
            <w:tcW w:w="679" w:type="dxa"/>
          </w:tcPr>
          <w:p w14:paraId="71E3E11E" w14:textId="77777777" w:rsidR="00EF74A9" w:rsidRPr="001C0CC4" w:rsidRDefault="00EF74A9" w:rsidP="004458A6">
            <w:pPr>
              <w:pStyle w:val="TAC"/>
              <w:keepNext w:val="0"/>
              <w:rPr>
                <w:rFonts w:eastAsia="Yu Mincho"/>
              </w:rPr>
            </w:pPr>
          </w:p>
        </w:tc>
        <w:tc>
          <w:tcPr>
            <w:tcW w:w="679" w:type="dxa"/>
            <w:vAlign w:val="center"/>
          </w:tcPr>
          <w:p w14:paraId="4E40271F" w14:textId="77777777" w:rsidR="00EF74A9" w:rsidRPr="001C0CC4" w:rsidRDefault="00EF74A9" w:rsidP="004458A6">
            <w:pPr>
              <w:pStyle w:val="TAC"/>
              <w:keepNext w:val="0"/>
              <w:rPr>
                <w:rFonts w:eastAsia="Yu Mincho"/>
              </w:rPr>
            </w:pPr>
          </w:p>
        </w:tc>
        <w:tc>
          <w:tcPr>
            <w:tcW w:w="792" w:type="dxa"/>
          </w:tcPr>
          <w:p w14:paraId="0E29A768" w14:textId="77777777" w:rsidR="00EF74A9" w:rsidRPr="001C0CC4" w:rsidRDefault="00EF74A9" w:rsidP="004458A6">
            <w:pPr>
              <w:pStyle w:val="TAC"/>
              <w:keepNext w:val="0"/>
              <w:rPr>
                <w:rFonts w:eastAsia="Yu Mincho"/>
              </w:rPr>
            </w:pPr>
          </w:p>
        </w:tc>
        <w:tc>
          <w:tcPr>
            <w:tcW w:w="679" w:type="dxa"/>
            <w:vAlign w:val="center"/>
          </w:tcPr>
          <w:p w14:paraId="6F07FDC5" w14:textId="77777777" w:rsidR="00EF74A9" w:rsidRPr="001C0CC4" w:rsidRDefault="00EF74A9" w:rsidP="004458A6">
            <w:pPr>
              <w:pStyle w:val="TAC"/>
              <w:keepNext w:val="0"/>
              <w:rPr>
                <w:rFonts w:eastAsia="Yu Mincho"/>
              </w:rPr>
            </w:pPr>
          </w:p>
        </w:tc>
      </w:tr>
      <w:tr w:rsidR="00EF74A9" w:rsidRPr="001C0CC4" w14:paraId="78E5F457" w14:textId="77777777" w:rsidTr="00EF74A9">
        <w:trPr>
          <w:trHeight w:val="225"/>
          <w:jc w:val="center"/>
        </w:trPr>
        <w:tc>
          <w:tcPr>
            <w:tcW w:w="0" w:type="auto"/>
            <w:vMerge/>
            <w:vAlign w:val="center"/>
            <w:hideMark/>
          </w:tcPr>
          <w:p w14:paraId="1E9496E3" w14:textId="77777777" w:rsidR="00EF74A9" w:rsidRPr="001C0CC4" w:rsidRDefault="00EF74A9" w:rsidP="004458A6">
            <w:pPr>
              <w:pStyle w:val="TAC"/>
              <w:keepNext w:val="0"/>
              <w:rPr>
                <w:rFonts w:eastAsia="Yu Mincho"/>
              </w:rPr>
            </w:pPr>
          </w:p>
        </w:tc>
        <w:tc>
          <w:tcPr>
            <w:tcW w:w="0" w:type="auto"/>
            <w:vAlign w:val="center"/>
            <w:hideMark/>
          </w:tcPr>
          <w:p w14:paraId="456D3A83"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A6A8856" w14:textId="77777777" w:rsidR="00EF74A9" w:rsidRPr="001C0CC4" w:rsidRDefault="00EF74A9" w:rsidP="004458A6">
            <w:pPr>
              <w:pStyle w:val="TAC"/>
              <w:keepNext w:val="0"/>
              <w:rPr>
                <w:rFonts w:eastAsia="Yu Mincho"/>
              </w:rPr>
            </w:pPr>
          </w:p>
        </w:tc>
        <w:tc>
          <w:tcPr>
            <w:tcW w:w="0" w:type="auto"/>
            <w:hideMark/>
          </w:tcPr>
          <w:p w14:paraId="33FD0F6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E45AD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224A0F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23FD268" w14:textId="77777777" w:rsidR="00EF74A9" w:rsidRPr="001C0CC4" w:rsidRDefault="00EF74A9" w:rsidP="004458A6">
            <w:pPr>
              <w:pStyle w:val="TAC"/>
              <w:keepNext w:val="0"/>
              <w:rPr>
                <w:rFonts w:eastAsia="Yu Mincho"/>
              </w:rPr>
            </w:pPr>
            <w:r>
              <w:rPr>
                <w:rFonts w:eastAsia="Yu Mincho"/>
              </w:rPr>
              <w:t>Yes</w:t>
            </w:r>
          </w:p>
        </w:tc>
        <w:tc>
          <w:tcPr>
            <w:tcW w:w="0" w:type="auto"/>
          </w:tcPr>
          <w:p w14:paraId="1577E635"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33C72DA3" w14:textId="77777777" w:rsidR="00EF74A9" w:rsidRPr="001C0CC4" w:rsidRDefault="00EF74A9" w:rsidP="004458A6">
            <w:pPr>
              <w:pStyle w:val="TAC"/>
              <w:keepNext w:val="0"/>
              <w:rPr>
                <w:rFonts w:eastAsia="Yu Mincho"/>
              </w:rPr>
            </w:pPr>
            <w:r w:rsidRPr="00414DAE">
              <w:t>Yes</w:t>
            </w:r>
          </w:p>
        </w:tc>
        <w:tc>
          <w:tcPr>
            <w:tcW w:w="678" w:type="dxa"/>
            <w:vAlign w:val="center"/>
          </w:tcPr>
          <w:p w14:paraId="7B2E8A65" w14:textId="77777777" w:rsidR="00EF74A9" w:rsidRPr="001C0CC4" w:rsidRDefault="00EF74A9" w:rsidP="004458A6">
            <w:pPr>
              <w:pStyle w:val="TAC"/>
              <w:keepNext w:val="0"/>
              <w:rPr>
                <w:rFonts w:eastAsia="Yu Mincho"/>
              </w:rPr>
            </w:pPr>
          </w:p>
        </w:tc>
        <w:tc>
          <w:tcPr>
            <w:tcW w:w="679" w:type="dxa"/>
            <w:vAlign w:val="center"/>
          </w:tcPr>
          <w:p w14:paraId="43805022" w14:textId="77777777" w:rsidR="00EF74A9" w:rsidRPr="001C0CC4" w:rsidRDefault="00EF74A9" w:rsidP="004458A6">
            <w:pPr>
              <w:pStyle w:val="TAC"/>
              <w:keepNext w:val="0"/>
              <w:rPr>
                <w:rFonts w:eastAsia="Yu Mincho"/>
              </w:rPr>
            </w:pPr>
          </w:p>
        </w:tc>
        <w:tc>
          <w:tcPr>
            <w:tcW w:w="679" w:type="dxa"/>
          </w:tcPr>
          <w:p w14:paraId="2C8F038A" w14:textId="77777777" w:rsidR="00EF74A9" w:rsidRPr="001C0CC4" w:rsidRDefault="00EF74A9" w:rsidP="004458A6">
            <w:pPr>
              <w:pStyle w:val="TAC"/>
              <w:keepNext w:val="0"/>
              <w:rPr>
                <w:rFonts w:eastAsia="Yu Mincho"/>
              </w:rPr>
            </w:pPr>
          </w:p>
        </w:tc>
        <w:tc>
          <w:tcPr>
            <w:tcW w:w="679" w:type="dxa"/>
            <w:vAlign w:val="center"/>
          </w:tcPr>
          <w:p w14:paraId="0587A126" w14:textId="77777777" w:rsidR="00EF74A9" w:rsidRPr="001C0CC4" w:rsidRDefault="00EF74A9" w:rsidP="004458A6">
            <w:pPr>
              <w:pStyle w:val="TAC"/>
              <w:keepNext w:val="0"/>
              <w:rPr>
                <w:rFonts w:eastAsia="Yu Mincho"/>
              </w:rPr>
            </w:pPr>
          </w:p>
        </w:tc>
        <w:tc>
          <w:tcPr>
            <w:tcW w:w="792" w:type="dxa"/>
          </w:tcPr>
          <w:p w14:paraId="3F3DE461" w14:textId="77777777" w:rsidR="00EF74A9" w:rsidRPr="001C0CC4" w:rsidRDefault="00EF74A9" w:rsidP="004458A6">
            <w:pPr>
              <w:pStyle w:val="TAC"/>
              <w:keepNext w:val="0"/>
              <w:rPr>
                <w:rFonts w:eastAsia="Yu Mincho"/>
              </w:rPr>
            </w:pPr>
          </w:p>
        </w:tc>
        <w:tc>
          <w:tcPr>
            <w:tcW w:w="679" w:type="dxa"/>
            <w:vAlign w:val="center"/>
          </w:tcPr>
          <w:p w14:paraId="446F3235" w14:textId="77777777" w:rsidR="00EF74A9" w:rsidRPr="001C0CC4" w:rsidRDefault="00EF74A9" w:rsidP="004458A6">
            <w:pPr>
              <w:pStyle w:val="TAC"/>
              <w:keepNext w:val="0"/>
              <w:rPr>
                <w:rFonts w:eastAsia="Yu Mincho"/>
              </w:rPr>
            </w:pPr>
          </w:p>
        </w:tc>
      </w:tr>
      <w:tr w:rsidR="00EF74A9" w:rsidRPr="001C0CC4" w14:paraId="538D0395" w14:textId="77777777" w:rsidTr="00EF74A9">
        <w:trPr>
          <w:trHeight w:val="225"/>
          <w:jc w:val="center"/>
        </w:trPr>
        <w:tc>
          <w:tcPr>
            <w:tcW w:w="0" w:type="auto"/>
            <w:vMerge/>
            <w:vAlign w:val="center"/>
            <w:hideMark/>
          </w:tcPr>
          <w:p w14:paraId="28DBACB0" w14:textId="77777777" w:rsidR="00EF74A9" w:rsidRPr="001C0CC4" w:rsidRDefault="00EF74A9" w:rsidP="004458A6">
            <w:pPr>
              <w:pStyle w:val="TAC"/>
              <w:keepNext w:val="0"/>
              <w:rPr>
                <w:rFonts w:eastAsia="Yu Mincho"/>
              </w:rPr>
            </w:pPr>
          </w:p>
        </w:tc>
        <w:tc>
          <w:tcPr>
            <w:tcW w:w="0" w:type="auto"/>
            <w:vAlign w:val="center"/>
            <w:hideMark/>
          </w:tcPr>
          <w:p w14:paraId="0E7C91D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BF2A30A" w14:textId="77777777" w:rsidR="00EF74A9" w:rsidRPr="001C0CC4" w:rsidRDefault="00EF74A9" w:rsidP="004458A6">
            <w:pPr>
              <w:pStyle w:val="TAC"/>
              <w:keepNext w:val="0"/>
              <w:rPr>
                <w:rFonts w:eastAsia="Yu Mincho"/>
              </w:rPr>
            </w:pPr>
          </w:p>
        </w:tc>
        <w:tc>
          <w:tcPr>
            <w:tcW w:w="0" w:type="auto"/>
            <w:vAlign w:val="center"/>
            <w:hideMark/>
          </w:tcPr>
          <w:p w14:paraId="0665A59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48EDF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813F60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0D2EF25" w14:textId="77777777" w:rsidR="00EF74A9" w:rsidRPr="001C0CC4" w:rsidRDefault="00EF74A9" w:rsidP="004458A6">
            <w:pPr>
              <w:pStyle w:val="TAC"/>
              <w:keepNext w:val="0"/>
              <w:rPr>
                <w:rFonts w:eastAsia="Yu Mincho"/>
              </w:rPr>
            </w:pPr>
            <w:r>
              <w:rPr>
                <w:rFonts w:eastAsia="Yu Mincho"/>
              </w:rPr>
              <w:t>Yes</w:t>
            </w:r>
          </w:p>
        </w:tc>
        <w:tc>
          <w:tcPr>
            <w:tcW w:w="0" w:type="auto"/>
          </w:tcPr>
          <w:p w14:paraId="272D2EB1"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0B650463" w14:textId="77777777" w:rsidR="00EF74A9" w:rsidRPr="001C0CC4" w:rsidRDefault="00EF74A9" w:rsidP="004458A6">
            <w:pPr>
              <w:pStyle w:val="TAC"/>
              <w:keepNext w:val="0"/>
              <w:rPr>
                <w:rFonts w:eastAsia="Yu Mincho"/>
              </w:rPr>
            </w:pPr>
            <w:r w:rsidRPr="00414DAE">
              <w:t>Yes</w:t>
            </w:r>
          </w:p>
        </w:tc>
        <w:tc>
          <w:tcPr>
            <w:tcW w:w="678" w:type="dxa"/>
            <w:vAlign w:val="center"/>
          </w:tcPr>
          <w:p w14:paraId="3D65F367" w14:textId="77777777" w:rsidR="00EF74A9" w:rsidRPr="001C0CC4" w:rsidRDefault="00EF74A9" w:rsidP="004458A6">
            <w:pPr>
              <w:pStyle w:val="TAC"/>
              <w:keepNext w:val="0"/>
              <w:rPr>
                <w:rFonts w:eastAsia="Yu Mincho"/>
              </w:rPr>
            </w:pPr>
          </w:p>
        </w:tc>
        <w:tc>
          <w:tcPr>
            <w:tcW w:w="679" w:type="dxa"/>
            <w:vAlign w:val="center"/>
          </w:tcPr>
          <w:p w14:paraId="0B377B0E" w14:textId="77777777" w:rsidR="00EF74A9" w:rsidRPr="001C0CC4" w:rsidRDefault="00EF74A9" w:rsidP="004458A6">
            <w:pPr>
              <w:pStyle w:val="TAC"/>
              <w:keepNext w:val="0"/>
              <w:rPr>
                <w:rFonts w:eastAsia="Yu Mincho"/>
              </w:rPr>
            </w:pPr>
          </w:p>
        </w:tc>
        <w:tc>
          <w:tcPr>
            <w:tcW w:w="679" w:type="dxa"/>
          </w:tcPr>
          <w:p w14:paraId="6A788A3F" w14:textId="77777777" w:rsidR="00EF74A9" w:rsidRPr="001C0CC4" w:rsidRDefault="00EF74A9" w:rsidP="004458A6">
            <w:pPr>
              <w:pStyle w:val="TAC"/>
              <w:keepNext w:val="0"/>
              <w:rPr>
                <w:rFonts w:eastAsia="Yu Mincho"/>
              </w:rPr>
            </w:pPr>
          </w:p>
        </w:tc>
        <w:tc>
          <w:tcPr>
            <w:tcW w:w="679" w:type="dxa"/>
            <w:vAlign w:val="center"/>
          </w:tcPr>
          <w:p w14:paraId="2D5C7BA3" w14:textId="77777777" w:rsidR="00EF74A9" w:rsidRPr="001C0CC4" w:rsidRDefault="00EF74A9" w:rsidP="004458A6">
            <w:pPr>
              <w:pStyle w:val="TAC"/>
              <w:keepNext w:val="0"/>
              <w:rPr>
                <w:rFonts w:eastAsia="Yu Mincho"/>
              </w:rPr>
            </w:pPr>
          </w:p>
        </w:tc>
        <w:tc>
          <w:tcPr>
            <w:tcW w:w="792" w:type="dxa"/>
          </w:tcPr>
          <w:p w14:paraId="4FFFF381" w14:textId="77777777" w:rsidR="00EF74A9" w:rsidRPr="001C0CC4" w:rsidRDefault="00EF74A9" w:rsidP="004458A6">
            <w:pPr>
              <w:pStyle w:val="TAC"/>
              <w:keepNext w:val="0"/>
              <w:rPr>
                <w:rFonts w:eastAsia="Yu Mincho"/>
              </w:rPr>
            </w:pPr>
          </w:p>
        </w:tc>
        <w:tc>
          <w:tcPr>
            <w:tcW w:w="679" w:type="dxa"/>
            <w:vAlign w:val="center"/>
          </w:tcPr>
          <w:p w14:paraId="292D8D28" w14:textId="77777777" w:rsidR="00EF74A9" w:rsidRPr="001C0CC4" w:rsidRDefault="00EF74A9" w:rsidP="004458A6">
            <w:pPr>
              <w:pStyle w:val="TAC"/>
              <w:keepNext w:val="0"/>
              <w:rPr>
                <w:rFonts w:eastAsia="Yu Mincho"/>
              </w:rPr>
            </w:pPr>
          </w:p>
        </w:tc>
      </w:tr>
      <w:tr w:rsidR="00EF74A9" w:rsidRPr="001C0CC4" w14:paraId="7F67FDA4" w14:textId="77777777" w:rsidTr="00EF74A9">
        <w:trPr>
          <w:trHeight w:val="225"/>
          <w:jc w:val="center"/>
        </w:trPr>
        <w:tc>
          <w:tcPr>
            <w:tcW w:w="0" w:type="auto"/>
            <w:vMerge w:val="restart"/>
            <w:vAlign w:val="center"/>
          </w:tcPr>
          <w:p w14:paraId="63CF52FA" w14:textId="77777777" w:rsidR="00EF74A9" w:rsidRPr="001C0CC4" w:rsidRDefault="00EF74A9" w:rsidP="004458A6">
            <w:pPr>
              <w:pStyle w:val="TAC"/>
              <w:keepNext w:val="0"/>
              <w:rPr>
                <w:rFonts w:eastAsia="Yu Mincho"/>
              </w:rPr>
            </w:pPr>
            <w:r w:rsidRPr="001C0CC4">
              <w:rPr>
                <w:rFonts w:eastAsia="Yu Mincho"/>
              </w:rPr>
              <w:t>n39</w:t>
            </w:r>
          </w:p>
        </w:tc>
        <w:tc>
          <w:tcPr>
            <w:tcW w:w="0" w:type="auto"/>
          </w:tcPr>
          <w:p w14:paraId="23AF3795" w14:textId="77777777" w:rsidR="00EF74A9" w:rsidRPr="001C0CC4" w:rsidRDefault="00EF74A9" w:rsidP="004458A6">
            <w:pPr>
              <w:pStyle w:val="TAC"/>
              <w:keepNext w:val="0"/>
              <w:rPr>
                <w:rFonts w:eastAsia="Yu Mincho"/>
              </w:rPr>
            </w:pPr>
            <w:r w:rsidRPr="001C0CC4">
              <w:t>15</w:t>
            </w:r>
          </w:p>
        </w:tc>
        <w:tc>
          <w:tcPr>
            <w:tcW w:w="0" w:type="auto"/>
            <w:gridSpan w:val="2"/>
          </w:tcPr>
          <w:p w14:paraId="13F42526" w14:textId="77777777" w:rsidR="00EF74A9" w:rsidRPr="001C0CC4" w:rsidRDefault="00EF74A9" w:rsidP="004458A6">
            <w:pPr>
              <w:pStyle w:val="TAC"/>
              <w:keepNext w:val="0"/>
              <w:rPr>
                <w:rFonts w:eastAsia="Yu Mincho"/>
              </w:rPr>
            </w:pPr>
            <w:r w:rsidRPr="001C0CC4">
              <w:t>Yes</w:t>
            </w:r>
          </w:p>
        </w:tc>
        <w:tc>
          <w:tcPr>
            <w:tcW w:w="0" w:type="auto"/>
          </w:tcPr>
          <w:p w14:paraId="1841EA5D" w14:textId="77777777" w:rsidR="00EF74A9" w:rsidRPr="001C0CC4" w:rsidRDefault="00EF74A9" w:rsidP="004458A6">
            <w:pPr>
              <w:pStyle w:val="TAC"/>
              <w:keepNext w:val="0"/>
              <w:rPr>
                <w:rFonts w:eastAsia="Yu Mincho"/>
              </w:rPr>
            </w:pPr>
            <w:r w:rsidRPr="001C0CC4">
              <w:t>Yes</w:t>
            </w:r>
          </w:p>
        </w:tc>
        <w:tc>
          <w:tcPr>
            <w:tcW w:w="0" w:type="auto"/>
          </w:tcPr>
          <w:p w14:paraId="33C8B72B" w14:textId="77777777" w:rsidR="00EF74A9" w:rsidRPr="001C0CC4" w:rsidRDefault="00EF74A9" w:rsidP="004458A6">
            <w:pPr>
              <w:pStyle w:val="TAC"/>
              <w:keepNext w:val="0"/>
              <w:rPr>
                <w:rFonts w:eastAsia="Yu Mincho"/>
              </w:rPr>
            </w:pPr>
            <w:r w:rsidRPr="001C0CC4">
              <w:t>Yes</w:t>
            </w:r>
          </w:p>
        </w:tc>
        <w:tc>
          <w:tcPr>
            <w:tcW w:w="0" w:type="auto"/>
          </w:tcPr>
          <w:p w14:paraId="3627CE1B" w14:textId="77777777" w:rsidR="00EF74A9" w:rsidRPr="001C0CC4" w:rsidRDefault="00EF74A9" w:rsidP="004458A6">
            <w:pPr>
              <w:pStyle w:val="TAC"/>
              <w:keepNext w:val="0"/>
              <w:rPr>
                <w:rFonts w:eastAsia="Yu Mincho"/>
              </w:rPr>
            </w:pPr>
            <w:r w:rsidRPr="001C0CC4">
              <w:t>Yes</w:t>
            </w:r>
          </w:p>
        </w:tc>
        <w:tc>
          <w:tcPr>
            <w:tcW w:w="0" w:type="auto"/>
          </w:tcPr>
          <w:p w14:paraId="301AA159" w14:textId="77777777" w:rsidR="00EF74A9" w:rsidRPr="001C0CC4" w:rsidRDefault="00EF74A9" w:rsidP="004458A6">
            <w:pPr>
              <w:pStyle w:val="TAC"/>
              <w:keepNext w:val="0"/>
              <w:rPr>
                <w:rFonts w:eastAsia="Yu Mincho"/>
              </w:rPr>
            </w:pPr>
            <w:r w:rsidRPr="001C0CC4">
              <w:t>Yes</w:t>
            </w:r>
          </w:p>
        </w:tc>
        <w:tc>
          <w:tcPr>
            <w:tcW w:w="0" w:type="auto"/>
          </w:tcPr>
          <w:p w14:paraId="08ACAE60" w14:textId="77777777" w:rsidR="00EF74A9" w:rsidRPr="001C0CC4" w:rsidRDefault="00EF74A9" w:rsidP="004458A6">
            <w:pPr>
              <w:pStyle w:val="TAC"/>
              <w:keepNext w:val="0"/>
              <w:rPr>
                <w:rFonts w:eastAsia="Yu Mincho"/>
              </w:rPr>
            </w:pPr>
            <w:r w:rsidRPr="001C0CC4">
              <w:t>Yes</w:t>
            </w:r>
          </w:p>
        </w:tc>
        <w:tc>
          <w:tcPr>
            <w:tcW w:w="670" w:type="dxa"/>
          </w:tcPr>
          <w:p w14:paraId="63AA4096" w14:textId="77777777" w:rsidR="00EF74A9" w:rsidRPr="001C0CC4" w:rsidRDefault="00EF74A9" w:rsidP="004458A6">
            <w:pPr>
              <w:pStyle w:val="TAC"/>
              <w:keepNext w:val="0"/>
              <w:rPr>
                <w:rFonts w:eastAsia="Yu Mincho"/>
              </w:rPr>
            </w:pPr>
            <w:r w:rsidRPr="001C0CC4">
              <w:t>Yes</w:t>
            </w:r>
          </w:p>
        </w:tc>
        <w:tc>
          <w:tcPr>
            <w:tcW w:w="678" w:type="dxa"/>
            <w:vAlign w:val="center"/>
          </w:tcPr>
          <w:p w14:paraId="157C9EAD" w14:textId="77777777" w:rsidR="00EF74A9" w:rsidRPr="001C0CC4" w:rsidRDefault="00EF74A9" w:rsidP="004458A6">
            <w:pPr>
              <w:pStyle w:val="TAC"/>
              <w:keepNext w:val="0"/>
              <w:rPr>
                <w:rFonts w:eastAsia="Yu Mincho"/>
              </w:rPr>
            </w:pPr>
          </w:p>
        </w:tc>
        <w:tc>
          <w:tcPr>
            <w:tcW w:w="679" w:type="dxa"/>
            <w:vAlign w:val="center"/>
          </w:tcPr>
          <w:p w14:paraId="68E000B4" w14:textId="77777777" w:rsidR="00EF74A9" w:rsidRPr="001C0CC4" w:rsidRDefault="00EF74A9" w:rsidP="004458A6">
            <w:pPr>
              <w:pStyle w:val="TAC"/>
              <w:keepNext w:val="0"/>
              <w:rPr>
                <w:rFonts w:eastAsia="Yu Mincho"/>
              </w:rPr>
            </w:pPr>
          </w:p>
        </w:tc>
        <w:tc>
          <w:tcPr>
            <w:tcW w:w="679" w:type="dxa"/>
          </w:tcPr>
          <w:p w14:paraId="7487D985" w14:textId="77777777" w:rsidR="00EF74A9" w:rsidRPr="001C0CC4" w:rsidRDefault="00EF74A9" w:rsidP="004458A6">
            <w:pPr>
              <w:pStyle w:val="TAC"/>
              <w:keepNext w:val="0"/>
              <w:rPr>
                <w:rFonts w:eastAsia="Yu Mincho"/>
              </w:rPr>
            </w:pPr>
          </w:p>
        </w:tc>
        <w:tc>
          <w:tcPr>
            <w:tcW w:w="679" w:type="dxa"/>
            <w:vAlign w:val="center"/>
          </w:tcPr>
          <w:p w14:paraId="1AB0C53F" w14:textId="77777777" w:rsidR="00EF74A9" w:rsidRPr="001C0CC4" w:rsidRDefault="00EF74A9" w:rsidP="004458A6">
            <w:pPr>
              <w:pStyle w:val="TAC"/>
              <w:keepNext w:val="0"/>
              <w:rPr>
                <w:rFonts w:eastAsia="Yu Mincho"/>
              </w:rPr>
            </w:pPr>
          </w:p>
        </w:tc>
        <w:tc>
          <w:tcPr>
            <w:tcW w:w="792" w:type="dxa"/>
          </w:tcPr>
          <w:p w14:paraId="0A8BB42B" w14:textId="77777777" w:rsidR="00EF74A9" w:rsidRPr="001C0CC4" w:rsidRDefault="00EF74A9" w:rsidP="004458A6">
            <w:pPr>
              <w:pStyle w:val="TAC"/>
              <w:keepNext w:val="0"/>
              <w:rPr>
                <w:rFonts w:eastAsia="Yu Mincho"/>
              </w:rPr>
            </w:pPr>
          </w:p>
        </w:tc>
        <w:tc>
          <w:tcPr>
            <w:tcW w:w="679" w:type="dxa"/>
            <w:vAlign w:val="center"/>
          </w:tcPr>
          <w:p w14:paraId="2C8B8487" w14:textId="77777777" w:rsidR="00EF74A9" w:rsidRPr="001C0CC4" w:rsidRDefault="00EF74A9" w:rsidP="004458A6">
            <w:pPr>
              <w:pStyle w:val="TAC"/>
              <w:keepNext w:val="0"/>
              <w:rPr>
                <w:rFonts w:eastAsia="Yu Mincho"/>
              </w:rPr>
            </w:pPr>
          </w:p>
        </w:tc>
      </w:tr>
      <w:tr w:rsidR="00EF74A9" w:rsidRPr="001C0CC4" w14:paraId="501ED09C" w14:textId="77777777" w:rsidTr="00EF74A9">
        <w:trPr>
          <w:trHeight w:val="225"/>
          <w:jc w:val="center"/>
        </w:trPr>
        <w:tc>
          <w:tcPr>
            <w:tcW w:w="0" w:type="auto"/>
            <w:vMerge/>
            <w:vAlign w:val="center"/>
          </w:tcPr>
          <w:p w14:paraId="537A6B2C" w14:textId="77777777" w:rsidR="00EF74A9" w:rsidRPr="001C0CC4" w:rsidRDefault="00EF74A9" w:rsidP="004458A6">
            <w:pPr>
              <w:pStyle w:val="TAC"/>
              <w:keepNext w:val="0"/>
              <w:rPr>
                <w:rFonts w:eastAsia="Yu Mincho"/>
              </w:rPr>
            </w:pPr>
          </w:p>
        </w:tc>
        <w:tc>
          <w:tcPr>
            <w:tcW w:w="0" w:type="auto"/>
          </w:tcPr>
          <w:p w14:paraId="1A6E54B9" w14:textId="77777777" w:rsidR="00EF74A9" w:rsidRPr="001C0CC4" w:rsidRDefault="00EF74A9" w:rsidP="004458A6">
            <w:pPr>
              <w:pStyle w:val="TAC"/>
              <w:keepNext w:val="0"/>
              <w:rPr>
                <w:rFonts w:eastAsia="Yu Mincho"/>
              </w:rPr>
            </w:pPr>
            <w:r w:rsidRPr="001C0CC4">
              <w:t>30</w:t>
            </w:r>
          </w:p>
        </w:tc>
        <w:tc>
          <w:tcPr>
            <w:tcW w:w="0" w:type="auto"/>
            <w:gridSpan w:val="2"/>
          </w:tcPr>
          <w:p w14:paraId="15B4F99A" w14:textId="77777777" w:rsidR="00EF74A9" w:rsidRPr="001C0CC4" w:rsidRDefault="00EF74A9" w:rsidP="004458A6">
            <w:pPr>
              <w:pStyle w:val="TAC"/>
              <w:keepNext w:val="0"/>
              <w:rPr>
                <w:rFonts w:eastAsia="Yu Mincho"/>
              </w:rPr>
            </w:pPr>
          </w:p>
        </w:tc>
        <w:tc>
          <w:tcPr>
            <w:tcW w:w="0" w:type="auto"/>
          </w:tcPr>
          <w:p w14:paraId="5AD84BDB" w14:textId="77777777" w:rsidR="00EF74A9" w:rsidRPr="001C0CC4" w:rsidRDefault="00EF74A9" w:rsidP="004458A6">
            <w:pPr>
              <w:pStyle w:val="TAC"/>
              <w:keepNext w:val="0"/>
              <w:rPr>
                <w:rFonts w:eastAsia="Yu Mincho"/>
              </w:rPr>
            </w:pPr>
            <w:r w:rsidRPr="001C0CC4">
              <w:t>Yes</w:t>
            </w:r>
          </w:p>
        </w:tc>
        <w:tc>
          <w:tcPr>
            <w:tcW w:w="0" w:type="auto"/>
          </w:tcPr>
          <w:p w14:paraId="36E2F244" w14:textId="77777777" w:rsidR="00EF74A9" w:rsidRPr="001C0CC4" w:rsidRDefault="00EF74A9" w:rsidP="004458A6">
            <w:pPr>
              <w:pStyle w:val="TAC"/>
              <w:keepNext w:val="0"/>
              <w:rPr>
                <w:rFonts w:eastAsia="Yu Mincho"/>
              </w:rPr>
            </w:pPr>
            <w:r w:rsidRPr="001C0CC4">
              <w:t>Yes</w:t>
            </w:r>
          </w:p>
        </w:tc>
        <w:tc>
          <w:tcPr>
            <w:tcW w:w="0" w:type="auto"/>
          </w:tcPr>
          <w:p w14:paraId="3B74EF26" w14:textId="77777777" w:rsidR="00EF74A9" w:rsidRPr="001C0CC4" w:rsidRDefault="00EF74A9" w:rsidP="004458A6">
            <w:pPr>
              <w:pStyle w:val="TAC"/>
              <w:keepNext w:val="0"/>
              <w:rPr>
                <w:rFonts w:eastAsia="Yu Mincho"/>
              </w:rPr>
            </w:pPr>
            <w:r w:rsidRPr="001C0CC4">
              <w:t>Yes</w:t>
            </w:r>
          </w:p>
        </w:tc>
        <w:tc>
          <w:tcPr>
            <w:tcW w:w="0" w:type="auto"/>
          </w:tcPr>
          <w:p w14:paraId="1007537C" w14:textId="77777777" w:rsidR="00EF74A9" w:rsidRPr="001C0CC4" w:rsidRDefault="00EF74A9" w:rsidP="004458A6">
            <w:pPr>
              <w:pStyle w:val="TAC"/>
              <w:keepNext w:val="0"/>
              <w:rPr>
                <w:rFonts w:eastAsia="Yu Mincho"/>
              </w:rPr>
            </w:pPr>
            <w:r w:rsidRPr="001C0CC4">
              <w:t>Yes</w:t>
            </w:r>
          </w:p>
        </w:tc>
        <w:tc>
          <w:tcPr>
            <w:tcW w:w="0" w:type="auto"/>
          </w:tcPr>
          <w:p w14:paraId="041A64E3" w14:textId="77777777" w:rsidR="00EF74A9" w:rsidRPr="001C0CC4" w:rsidRDefault="00EF74A9" w:rsidP="004458A6">
            <w:pPr>
              <w:pStyle w:val="TAC"/>
              <w:keepNext w:val="0"/>
              <w:rPr>
                <w:rFonts w:eastAsia="Yu Mincho"/>
              </w:rPr>
            </w:pPr>
            <w:r w:rsidRPr="001C0CC4">
              <w:t>Yes</w:t>
            </w:r>
          </w:p>
        </w:tc>
        <w:tc>
          <w:tcPr>
            <w:tcW w:w="670" w:type="dxa"/>
          </w:tcPr>
          <w:p w14:paraId="039D0BB8" w14:textId="77777777" w:rsidR="00EF74A9" w:rsidRPr="001C0CC4" w:rsidRDefault="00EF74A9" w:rsidP="004458A6">
            <w:pPr>
              <w:pStyle w:val="TAC"/>
              <w:keepNext w:val="0"/>
              <w:rPr>
                <w:rFonts w:eastAsia="Yu Mincho"/>
              </w:rPr>
            </w:pPr>
            <w:r w:rsidRPr="001C0CC4">
              <w:t>Yes</w:t>
            </w:r>
          </w:p>
        </w:tc>
        <w:tc>
          <w:tcPr>
            <w:tcW w:w="678" w:type="dxa"/>
            <w:vAlign w:val="center"/>
          </w:tcPr>
          <w:p w14:paraId="3AD74E9C" w14:textId="77777777" w:rsidR="00EF74A9" w:rsidRPr="001C0CC4" w:rsidRDefault="00EF74A9" w:rsidP="004458A6">
            <w:pPr>
              <w:pStyle w:val="TAC"/>
              <w:keepNext w:val="0"/>
              <w:rPr>
                <w:rFonts w:eastAsia="Yu Mincho"/>
              </w:rPr>
            </w:pPr>
          </w:p>
        </w:tc>
        <w:tc>
          <w:tcPr>
            <w:tcW w:w="679" w:type="dxa"/>
            <w:vAlign w:val="center"/>
          </w:tcPr>
          <w:p w14:paraId="70EF9C6C" w14:textId="77777777" w:rsidR="00EF74A9" w:rsidRPr="001C0CC4" w:rsidRDefault="00EF74A9" w:rsidP="004458A6">
            <w:pPr>
              <w:pStyle w:val="TAC"/>
              <w:keepNext w:val="0"/>
              <w:rPr>
                <w:rFonts w:eastAsia="Yu Mincho"/>
              </w:rPr>
            </w:pPr>
          </w:p>
        </w:tc>
        <w:tc>
          <w:tcPr>
            <w:tcW w:w="679" w:type="dxa"/>
          </w:tcPr>
          <w:p w14:paraId="3350CEB3" w14:textId="77777777" w:rsidR="00EF74A9" w:rsidRPr="001C0CC4" w:rsidRDefault="00EF74A9" w:rsidP="004458A6">
            <w:pPr>
              <w:pStyle w:val="TAC"/>
              <w:keepNext w:val="0"/>
              <w:rPr>
                <w:rFonts w:eastAsia="Yu Mincho"/>
              </w:rPr>
            </w:pPr>
          </w:p>
        </w:tc>
        <w:tc>
          <w:tcPr>
            <w:tcW w:w="679" w:type="dxa"/>
            <w:vAlign w:val="center"/>
          </w:tcPr>
          <w:p w14:paraId="3E167F6C" w14:textId="77777777" w:rsidR="00EF74A9" w:rsidRPr="001C0CC4" w:rsidRDefault="00EF74A9" w:rsidP="004458A6">
            <w:pPr>
              <w:pStyle w:val="TAC"/>
              <w:keepNext w:val="0"/>
              <w:rPr>
                <w:rFonts w:eastAsia="Yu Mincho"/>
              </w:rPr>
            </w:pPr>
          </w:p>
        </w:tc>
        <w:tc>
          <w:tcPr>
            <w:tcW w:w="792" w:type="dxa"/>
          </w:tcPr>
          <w:p w14:paraId="00231646" w14:textId="77777777" w:rsidR="00EF74A9" w:rsidRPr="001C0CC4" w:rsidRDefault="00EF74A9" w:rsidP="004458A6">
            <w:pPr>
              <w:pStyle w:val="TAC"/>
              <w:keepNext w:val="0"/>
              <w:rPr>
                <w:rFonts w:eastAsia="Yu Mincho"/>
              </w:rPr>
            </w:pPr>
          </w:p>
        </w:tc>
        <w:tc>
          <w:tcPr>
            <w:tcW w:w="679" w:type="dxa"/>
            <w:vAlign w:val="center"/>
          </w:tcPr>
          <w:p w14:paraId="5D1A2C35" w14:textId="77777777" w:rsidR="00EF74A9" w:rsidRPr="001C0CC4" w:rsidRDefault="00EF74A9" w:rsidP="004458A6">
            <w:pPr>
              <w:pStyle w:val="TAC"/>
              <w:keepNext w:val="0"/>
              <w:rPr>
                <w:rFonts w:eastAsia="Yu Mincho"/>
              </w:rPr>
            </w:pPr>
          </w:p>
        </w:tc>
      </w:tr>
      <w:tr w:rsidR="00EF74A9" w:rsidRPr="001C0CC4" w14:paraId="6CDBA6B6" w14:textId="77777777" w:rsidTr="00EF74A9">
        <w:trPr>
          <w:trHeight w:val="225"/>
          <w:jc w:val="center"/>
        </w:trPr>
        <w:tc>
          <w:tcPr>
            <w:tcW w:w="0" w:type="auto"/>
            <w:vMerge/>
            <w:vAlign w:val="center"/>
          </w:tcPr>
          <w:p w14:paraId="4935D35A" w14:textId="77777777" w:rsidR="00EF74A9" w:rsidRPr="001C0CC4" w:rsidRDefault="00EF74A9" w:rsidP="004458A6">
            <w:pPr>
              <w:pStyle w:val="TAC"/>
              <w:keepNext w:val="0"/>
              <w:rPr>
                <w:rFonts w:eastAsia="Yu Mincho"/>
              </w:rPr>
            </w:pPr>
          </w:p>
        </w:tc>
        <w:tc>
          <w:tcPr>
            <w:tcW w:w="0" w:type="auto"/>
          </w:tcPr>
          <w:p w14:paraId="30FA0601" w14:textId="77777777" w:rsidR="00EF74A9" w:rsidRPr="001C0CC4" w:rsidRDefault="00EF74A9" w:rsidP="004458A6">
            <w:pPr>
              <w:pStyle w:val="TAC"/>
              <w:keepNext w:val="0"/>
              <w:rPr>
                <w:rFonts w:eastAsia="Yu Mincho"/>
              </w:rPr>
            </w:pPr>
            <w:r w:rsidRPr="001C0CC4">
              <w:t>60</w:t>
            </w:r>
          </w:p>
        </w:tc>
        <w:tc>
          <w:tcPr>
            <w:tcW w:w="0" w:type="auto"/>
            <w:gridSpan w:val="2"/>
          </w:tcPr>
          <w:p w14:paraId="02C513D5" w14:textId="77777777" w:rsidR="00EF74A9" w:rsidRPr="001C0CC4" w:rsidRDefault="00EF74A9" w:rsidP="004458A6">
            <w:pPr>
              <w:pStyle w:val="TAC"/>
              <w:keepNext w:val="0"/>
              <w:rPr>
                <w:rFonts w:eastAsia="Yu Mincho"/>
              </w:rPr>
            </w:pPr>
          </w:p>
        </w:tc>
        <w:tc>
          <w:tcPr>
            <w:tcW w:w="0" w:type="auto"/>
          </w:tcPr>
          <w:p w14:paraId="5D968015" w14:textId="77777777" w:rsidR="00EF74A9" w:rsidRPr="001C0CC4" w:rsidRDefault="00EF74A9" w:rsidP="004458A6">
            <w:pPr>
              <w:pStyle w:val="TAC"/>
              <w:keepNext w:val="0"/>
              <w:rPr>
                <w:rFonts w:eastAsia="Yu Mincho"/>
              </w:rPr>
            </w:pPr>
            <w:r w:rsidRPr="001C0CC4">
              <w:t>Yes</w:t>
            </w:r>
          </w:p>
        </w:tc>
        <w:tc>
          <w:tcPr>
            <w:tcW w:w="0" w:type="auto"/>
          </w:tcPr>
          <w:p w14:paraId="71BC9E30" w14:textId="77777777" w:rsidR="00EF74A9" w:rsidRPr="001C0CC4" w:rsidRDefault="00EF74A9" w:rsidP="004458A6">
            <w:pPr>
              <w:pStyle w:val="TAC"/>
              <w:keepNext w:val="0"/>
              <w:rPr>
                <w:rFonts w:eastAsia="Yu Mincho"/>
              </w:rPr>
            </w:pPr>
            <w:r w:rsidRPr="001C0CC4">
              <w:t>Yes</w:t>
            </w:r>
          </w:p>
        </w:tc>
        <w:tc>
          <w:tcPr>
            <w:tcW w:w="0" w:type="auto"/>
          </w:tcPr>
          <w:p w14:paraId="6C0D923E" w14:textId="77777777" w:rsidR="00EF74A9" w:rsidRPr="001C0CC4" w:rsidRDefault="00EF74A9" w:rsidP="004458A6">
            <w:pPr>
              <w:pStyle w:val="TAC"/>
              <w:keepNext w:val="0"/>
              <w:rPr>
                <w:rFonts w:eastAsia="Yu Mincho"/>
              </w:rPr>
            </w:pPr>
            <w:r w:rsidRPr="001C0CC4">
              <w:t>Yes</w:t>
            </w:r>
          </w:p>
        </w:tc>
        <w:tc>
          <w:tcPr>
            <w:tcW w:w="0" w:type="auto"/>
          </w:tcPr>
          <w:p w14:paraId="5FB049A2" w14:textId="77777777" w:rsidR="00EF74A9" w:rsidRPr="001C0CC4" w:rsidRDefault="00EF74A9" w:rsidP="004458A6">
            <w:pPr>
              <w:pStyle w:val="TAC"/>
              <w:keepNext w:val="0"/>
              <w:rPr>
                <w:rFonts w:eastAsia="Yu Mincho"/>
              </w:rPr>
            </w:pPr>
            <w:r w:rsidRPr="001C0CC4">
              <w:t>Yes</w:t>
            </w:r>
          </w:p>
        </w:tc>
        <w:tc>
          <w:tcPr>
            <w:tcW w:w="0" w:type="auto"/>
          </w:tcPr>
          <w:p w14:paraId="0905C876" w14:textId="77777777" w:rsidR="00EF74A9" w:rsidRPr="001C0CC4" w:rsidRDefault="00EF74A9" w:rsidP="004458A6">
            <w:pPr>
              <w:pStyle w:val="TAC"/>
              <w:keepNext w:val="0"/>
              <w:rPr>
                <w:rFonts w:eastAsia="Yu Mincho"/>
              </w:rPr>
            </w:pPr>
            <w:r w:rsidRPr="001C0CC4">
              <w:t>Yes</w:t>
            </w:r>
          </w:p>
        </w:tc>
        <w:tc>
          <w:tcPr>
            <w:tcW w:w="670" w:type="dxa"/>
          </w:tcPr>
          <w:p w14:paraId="3DE80CF7" w14:textId="77777777" w:rsidR="00EF74A9" w:rsidRPr="001C0CC4" w:rsidRDefault="00EF74A9" w:rsidP="004458A6">
            <w:pPr>
              <w:pStyle w:val="TAC"/>
              <w:keepNext w:val="0"/>
              <w:rPr>
                <w:rFonts w:eastAsia="Yu Mincho"/>
              </w:rPr>
            </w:pPr>
            <w:r w:rsidRPr="001C0CC4">
              <w:t>Yes</w:t>
            </w:r>
          </w:p>
        </w:tc>
        <w:tc>
          <w:tcPr>
            <w:tcW w:w="678" w:type="dxa"/>
            <w:vAlign w:val="center"/>
          </w:tcPr>
          <w:p w14:paraId="0A463F1E" w14:textId="77777777" w:rsidR="00EF74A9" w:rsidRPr="001C0CC4" w:rsidRDefault="00EF74A9" w:rsidP="004458A6">
            <w:pPr>
              <w:pStyle w:val="TAC"/>
              <w:keepNext w:val="0"/>
              <w:rPr>
                <w:rFonts w:eastAsia="Yu Mincho"/>
              </w:rPr>
            </w:pPr>
          </w:p>
        </w:tc>
        <w:tc>
          <w:tcPr>
            <w:tcW w:w="679" w:type="dxa"/>
            <w:vAlign w:val="center"/>
          </w:tcPr>
          <w:p w14:paraId="43F01E24" w14:textId="77777777" w:rsidR="00EF74A9" w:rsidRPr="001C0CC4" w:rsidRDefault="00EF74A9" w:rsidP="004458A6">
            <w:pPr>
              <w:pStyle w:val="TAC"/>
              <w:keepNext w:val="0"/>
              <w:rPr>
                <w:rFonts w:eastAsia="Yu Mincho"/>
              </w:rPr>
            </w:pPr>
          </w:p>
        </w:tc>
        <w:tc>
          <w:tcPr>
            <w:tcW w:w="679" w:type="dxa"/>
          </w:tcPr>
          <w:p w14:paraId="6DC1266A" w14:textId="77777777" w:rsidR="00EF74A9" w:rsidRPr="001C0CC4" w:rsidRDefault="00EF74A9" w:rsidP="004458A6">
            <w:pPr>
              <w:pStyle w:val="TAC"/>
              <w:keepNext w:val="0"/>
              <w:rPr>
                <w:rFonts w:eastAsia="Yu Mincho"/>
              </w:rPr>
            </w:pPr>
          </w:p>
        </w:tc>
        <w:tc>
          <w:tcPr>
            <w:tcW w:w="679" w:type="dxa"/>
            <w:vAlign w:val="center"/>
          </w:tcPr>
          <w:p w14:paraId="25EB9A75" w14:textId="77777777" w:rsidR="00EF74A9" w:rsidRPr="001C0CC4" w:rsidRDefault="00EF74A9" w:rsidP="004458A6">
            <w:pPr>
              <w:pStyle w:val="TAC"/>
              <w:keepNext w:val="0"/>
              <w:rPr>
                <w:rFonts w:eastAsia="Yu Mincho"/>
              </w:rPr>
            </w:pPr>
          </w:p>
        </w:tc>
        <w:tc>
          <w:tcPr>
            <w:tcW w:w="792" w:type="dxa"/>
          </w:tcPr>
          <w:p w14:paraId="5A914E59" w14:textId="77777777" w:rsidR="00EF74A9" w:rsidRPr="001C0CC4" w:rsidRDefault="00EF74A9" w:rsidP="004458A6">
            <w:pPr>
              <w:pStyle w:val="TAC"/>
              <w:keepNext w:val="0"/>
              <w:rPr>
                <w:rFonts w:eastAsia="Yu Mincho"/>
              </w:rPr>
            </w:pPr>
          </w:p>
        </w:tc>
        <w:tc>
          <w:tcPr>
            <w:tcW w:w="679" w:type="dxa"/>
            <w:vAlign w:val="center"/>
          </w:tcPr>
          <w:p w14:paraId="13778FFD" w14:textId="77777777" w:rsidR="00EF74A9" w:rsidRPr="001C0CC4" w:rsidRDefault="00EF74A9" w:rsidP="004458A6">
            <w:pPr>
              <w:pStyle w:val="TAC"/>
              <w:keepNext w:val="0"/>
              <w:rPr>
                <w:rFonts w:eastAsia="Yu Mincho"/>
              </w:rPr>
            </w:pPr>
          </w:p>
        </w:tc>
      </w:tr>
      <w:tr w:rsidR="00EF74A9" w:rsidRPr="001C0CC4" w14:paraId="704C6BA9" w14:textId="77777777" w:rsidTr="00EF74A9">
        <w:trPr>
          <w:trHeight w:val="225"/>
          <w:jc w:val="center"/>
        </w:trPr>
        <w:tc>
          <w:tcPr>
            <w:tcW w:w="0" w:type="auto"/>
            <w:vMerge w:val="restart"/>
            <w:vAlign w:val="center"/>
          </w:tcPr>
          <w:p w14:paraId="41979119" w14:textId="77777777" w:rsidR="00EF74A9" w:rsidRPr="001C0CC4" w:rsidRDefault="00EF74A9" w:rsidP="004458A6">
            <w:pPr>
              <w:pStyle w:val="TAC"/>
              <w:keepNext w:val="0"/>
              <w:rPr>
                <w:rFonts w:eastAsia="Yu Mincho"/>
              </w:rPr>
            </w:pPr>
            <w:r w:rsidRPr="001C0CC4">
              <w:rPr>
                <w:rFonts w:eastAsia="Yu Mincho"/>
              </w:rPr>
              <w:lastRenderedPageBreak/>
              <w:t>n40</w:t>
            </w:r>
          </w:p>
        </w:tc>
        <w:tc>
          <w:tcPr>
            <w:tcW w:w="0" w:type="auto"/>
          </w:tcPr>
          <w:p w14:paraId="6EA64505" w14:textId="77777777" w:rsidR="00EF74A9" w:rsidRPr="001C0CC4" w:rsidRDefault="00EF74A9" w:rsidP="004458A6">
            <w:pPr>
              <w:pStyle w:val="TAC"/>
              <w:keepNext w:val="0"/>
              <w:rPr>
                <w:rFonts w:eastAsia="Yu Mincho"/>
              </w:rPr>
            </w:pPr>
            <w:r w:rsidRPr="001C0CC4">
              <w:t>15</w:t>
            </w:r>
          </w:p>
        </w:tc>
        <w:tc>
          <w:tcPr>
            <w:tcW w:w="0" w:type="auto"/>
            <w:gridSpan w:val="2"/>
          </w:tcPr>
          <w:p w14:paraId="7BB2C1F4" w14:textId="77777777" w:rsidR="00EF74A9" w:rsidRPr="001C0CC4" w:rsidRDefault="00EF74A9" w:rsidP="004458A6">
            <w:pPr>
              <w:pStyle w:val="TAC"/>
              <w:keepNext w:val="0"/>
              <w:rPr>
                <w:rFonts w:eastAsia="Yu Mincho"/>
              </w:rPr>
            </w:pPr>
            <w:r w:rsidRPr="001C0CC4">
              <w:t>Yes</w:t>
            </w:r>
          </w:p>
        </w:tc>
        <w:tc>
          <w:tcPr>
            <w:tcW w:w="0" w:type="auto"/>
          </w:tcPr>
          <w:p w14:paraId="13C7B8A3" w14:textId="77777777" w:rsidR="00EF74A9" w:rsidRPr="001C0CC4" w:rsidRDefault="00EF74A9" w:rsidP="004458A6">
            <w:pPr>
              <w:pStyle w:val="TAC"/>
              <w:keepNext w:val="0"/>
              <w:rPr>
                <w:rFonts w:eastAsia="Yu Mincho"/>
              </w:rPr>
            </w:pPr>
            <w:r w:rsidRPr="001C0CC4">
              <w:t>Yes</w:t>
            </w:r>
          </w:p>
        </w:tc>
        <w:tc>
          <w:tcPr>
            <w:tcW w:w="0" w:type="auto"/>
          </w:tcPr>
          <w:p w14:paraId="7002F697" w14:textId="77777777" w:rsidR="00EF74A9" w:rsidRPr="001C0CC4" w:rsidRDefault="00EF74A9" w:rsidP="004458A6">
            <w:pPr>
              <w:pStyle w:val="TAC"/>
              <w:keepNext w:val="0"/>
              <w:rPr>
                <w:rFonts w:eastAsia="Yu Mincho"/>
              </w:rPr>
            </w:pPr>
            <w:r w:rsidRPr="001C0CC4">
              <w:t>Yes</w:t>
            </w:r>
          </w:p>
        </w:tc>
        <w:tc>
          <w:tcPr>
            <w:tcW w:w="0" w:type="auto"/>
          </w:tcPr>
          <w:p w14:paraId="3CBAF398" w14:textId="77777777" w:rsidR="00EF74A9" w:rsidRPr="001C0CC4" w:rsidRDefault="00EF74A9" w:rsidP="004458A6">
            <w:pPr>
              <w:pStyle w:val="TAC"/>
              <w:keepNext w:val="0"/>
              <w:rPr>
                <w:rFonts w:eastAsia="Yu Mincho"/>
              </w:rPr>
            </w:pPr>
            <w:r w:rsidRPr="001C0CC4">
              <w:t>Yes</w:t>
            </w:r>
          </w:p>
        </w:tc>
        <w:tc>
          <w:tcPr>
            <w:tcW w:w="0" w:type="auto"/>
          </w:tcPr>
          <w:p w14:paraId="6B1FE80E" w14:textId="77777777" w:rsidR="00EF74A9" w:rsidRPr="001C0CC4" w:rsidRDefault="00EF74A9" w:rsidP="004458A6">
            <w:pPr>
              <w:pStyle w:val="TAC"/>
              <w:keepNext w:val="0"/>
              <w:rPr>
                <w:rFonts w:eastAsia="Yu Mincho"/>
              </w:rPr>
            </w:pPr>
            <w:r w:rsidRPr="001C0CC4">
              <w:t>Yes</w:t>
            </w:r>
          </w:p>
        </w:tc>
        <w:tc>
          <w:tcPr>
            <w:tcW w:w="0" w:type="auto"/>
          </w:tcPr>
          <w:p w14:paraId="4216591F" w14:textId="77777777" w:rsidR="00EF74A9" w:rsidRPr="001C0CC4" w:rsidRDefault="00EF74A9" w:rsidP="004458A6">
            <w:pPr>
              <w:pStyle w:val="TAC"/>
              <w:keepNext w:val="0"/>
              <w:rPr>
                <w:rFonts w:eastAsia="Yu Mincho"/>
              </w:rPr>
            </w:pPr>
            <w:r w:rsidRPr="001C0CC4">
              <w:t>Yes</w:t>
            </w:r>
          </w:p>
        </w:tc>
        <w:tc>
          <w:tcPr>
            <w:tcW w:w="670" w:type="dxa"/>
          </w:tcPr>
          <w:p w14:paraId="6E65D3CC" w14:textId="77777777" w:rsidR="00EF74A9" w:rsidRPr="001C0CC4" w:rsidRDefault="00EF74A9" w:rsidP="004458A6">
            <w:pPr>
              <w:pStyle w:val="TAC"/>
              <w:keepNext w:val="0"/>
              <w:rPr>
                <w:rFonts w:eastAsia="Yu Mincho"/>
              </w:rPr>
            </w:pPr>
            <w:r w:rsidRPr="001C0CC4">
              <w:t>Yes</w:t>
            </w:r>
          </w:p>
        </w:tc>
        <w:tc>
          <w:tcPr>
            <w:tcW w:w="678" w:type="dxa"/>
          </w:tcPr>
          <w:p w14:paraId="537B3BA2" w14:textId="77777777" w:rsidR="00EF74A9" w:rsidRPr="001C0CC4" w:rsidRDefault="00EF74A9" w:rsidP="004458A6">
            <w:pPr>
              <w:pStyle w:val="TAC"/>
              <w:keepNext w:val="0"/>
              <w:rPr>
                <w:rFonts w:eastAsia="Yu Mincho"/>
              </w:rPr>
            </w:pPr>
            <w:r w:rsidRPr="001C0CC4">
              <w:t>Yes</w:t>
            </w:r>
          </w:p>
        </w:tc>
        <w:tc>
          <w:tcPr>
            <w:tcW w:w="679" w:type="dxa"/>
          </w:tcPr>
          <w:p w14:paraId="39AB9FE0" w14:textId="77777777" w:rsidR="00EF74A9" w:rsidRPr="001C0CC4" w:rsidRDefault="00EF74A9" w:rsidP="004458A6">
            <w:pPr>
              <w:pStyle w:val="TAC"/>
              <w:keepNext w:val="0"/>
              <w:rPr>
                <w:rFonts w:eastAsia="Yu Mincho"/>
              </w:rPr>
            </w:pPr>
          </w:p>
        </w:tc>
        <w:tc>
          <w:tcPr>
            <w:tcW w:w="679" w:type="dxa"/>
          </w:tcPr>
          <w:p w14:paraId="08212F0B" w14:textId="77777777" w:rsidR="00EF74A9" w:rsidRPr="001C0CC4" w:rsidRDefault="00EF74A9" w:rsidP="004458A6">
            <w:pPr>
              <w:pStyle w:val="TAC"/>
              <w:keepNext w:val="0"/>
              <w:rPr>
                <w:rFonts w:eastAsia="Yu Mincho"/>
              </w:rPr>
            </w:pPr>
          </w:p>
        </w:tc>
        <w:tc>
          <w:tcPr>
            <w:tcW w:w="679" w:type="dxa"/>
          </w:tcPr>
          <w:p w14:paraId="7C16643A" w14:textId="77777777" w:rsidR="00EF74A9" w:rsidRPr="001C0CC4" w:rsidRDefault="00EF74A9" w:rsidP="004458A6">
            <w:pPr>
              <w:pStyle w:val="TAC"/>
              <w:keepNext w:val="0"/>
              <w:rPr>
                <w:rFonts w:eastAsia="Yu Mincho"/>
              </w:rPr>
            </w:pPr>
          </w:p>
        </w:tc>
        <w:tc>
          <w:tcPr>
            <w:tcW w:w="792" w:type="dxa"/>
          </w:tcPr>
          <w:p w14:paraId="020FFDDC" w14:textId="77777777" w:rsidR="00EF74A9" w:rsidRPr="001C0CC4" w:rsidRDefault="00EF74A9" w:rsidP="004458A6">
            <w:pPr>
              <w:pStyle w:val="TAC"/>
              <w:keepNext w:val="0"/>
              <w:rPr>
                <w:rFonts w:eastAsia="Yu Mincho"/>
              </w:rPr>
            </w:pPr>
          </w:p>
        </w:tc>
        <w:tc>
          <w:tcPr>
            <w:tcW w:w="679" w:type="dxa"/>
            <w:vAlign w:val="center"/>
          </w:tcPr>
          <w:p w14:paraId="3A8A8CE8" w14:textId="77777777" w:rsidR="00EF74A9" w:rsidRPr="001C0CC4" w:rsidRDefault="00EF74A9" w:rsidP="004458A6">
            <w:pPr>
              <w:pStyle w:val="TAC"/>
              <w:keepNext w:val="0"/>
              <w:rPr>
                <w:rFonts w:eastAsia="Yu Mincho"/>
              </w:rPr>
            </w:pPr>
          </w:p>
        </w:tc>
      </w:tr>
      <w:tr w:rsidR="00EF74A9" w:rsidRPr="001C0CC4" w14:paraId="4A4BE2D6" w14:textId="77777777" w:rsidTr="00EF74A9">
        <w:trPr>
          <w:trHeight w:val="225"/>
          <w:jc w:val="center"/>
        </w:trPr>
        <w:tc>
          <w:tcPr>
            <w:tcW w:w="0" w:type="auto"/>
            <w:vMerge/>
            <w:vAlign w:val="center"/>
          </w:tcPr>
          <w:p w14:paraId="3ECB18E6" w14:textId="77777777" w:rsidR="00EF74A9" w:rsidRPr="001C0CC4" w:rsidRDefault="00EF74A9" w:rsidP="004458A6">
            <w:pPr>
              <w:pStyle w:val="TAC"/>
              <w:keepNext w:val="0"/>
              <w:rPr>
                <w:rFonts w:eastAsia="Yu Mincho"/>
              </w:rPr>
            </w:pPr>
          </w:p>
        </w:tc>
        <w:tc>
          <w:tcPr>
            <w:tcW w:w="0" w:type="auto"/>
          </w:tcPr>
          <w:p w14:paraId="1086F59E" w14:textId="77777777" w:rsidR="00EF74A9" w:rsidRPr="001C0CC4" w:rsidRDefault="00EF74A9" w:rsidP="004458A6">
            <w:pPr>
              <w:pStyle w:val="TAC"/>
              <w:keepNext w:val="0"/>
              <w:rPr>
                <w:rFonts w:eastAsia="Yu Mincho"/>
              </w:rPr>
            </w:pPr>
            <w:r w:rsidRPr="001C0CC4">
              <w:t>30</w:t>
            </w:r>
          </w:p>
        </w:tc>
        <w:tc>
          <w:tcPr>
            <w:tcW w:w="0" w:type="auto"/>
            <w:gridSpan w:val="2"/>
          </w:tcPr>
          <w:p w14:paraId="24895B82" w14:textId="77777777" w:rsidR="00EF74A9" w:rsidRPr="001C0CC4" w:rsidRDefault="00EF74A9" w:rsidP="004458A6">
            <w:pPr>
              <w:pStyle w:val="TAC"/>
              <w:keepNext w:val="0"/>
              <w:rPr>
                <w:rFonts w:eastAsia="Yu Mincho"/>
              </w:rPr>
            </w:pPr>
          </w:p>
        </w:tc>
        <w:tc>
          <w:tcPr>
            <w:tcW w:w="0" w:type="auto"/>
          </w:tcPr>
          <w:p w14:paraId="44884B0A" w14:textId="77777777" w:rsidR="00EF74A9" w:rsidRPr="001C0CC4" w:rsidRDefault="00EF74A9" w:rsidP="004458A6">
            <w:pPr>
              <w:pStyle w:val="TAC"/>
              <w:keepNext w:val="0"/>
              <w:rPr>
                <w:rFonts w:eastAsia="Yu Mincho"/>
              </w:rPr>
            </w:pPr>
            <w:r w:rsidRPr="001C0CC4">
              <w:t>Yes</w:t>
            </w:r>
          </w:p>
        </w:tc>
        <w:tc>
          <w:tcPr>
            <w:tcW w:w="0" w:type="auto"/>
          </w:tcPr>
          <w:p w14:paraId="3BB39D0B" w14:textId="77777777" w:rsidR="00EF74A9" w:rsidRPr="001C0CC4" w:rsidRDefault="00EF74A9" w:rsidP="004458A6">
            <w:pPr>
              <w:pStyle w:val="TAC"/>
              <w:keepNext w:val="0"/>
              <w:rPr>
                <w:rFonts w:eastAsia="Yu Mincho"/>
              </w:rPr>
            </w:pPr>
            <w:r w:rsidRPr="001C0CC4">
              <w:t>Yes</w:t>
            </w:r>
          </w:p>
        </w:tc>
        <w:tc>
          <w:tcPr>
            <w:tcW w:w="0" w:type="auto"/>
          </w:tcPr>
          <w:p w14:paraId="749C83BD" w14:textId="77777777" w:rsidR="00EF74A9" w:rsidRPr="001C0CC4" w:rsidRDefault="00EF74A9" w:rsidP="004458A6">
            <w:pPr>
              <w:pStyle w:val="TAC"/>
              <w:keepNext w:val="0"/>
              <w:rPr>
                <w:rFonts w:eastAsia="Yu Mincho"/>
              </w:rPr>
            </w:pPr>
            <w:r w:rsidRPr="001C0CC4">
              <w:t>Yes</w:t>
            </w:r>
          </w:p>
        </w:tc>
        <w:tc>
          <w:tcPr>
            <w:tcW w:w="0" w:type="auto"/>
          </w:tcPr>
          <w:p w14:paraId="3376D436" w14:textId="77777777" w:rsidR="00EF74A9" w:rsidRPr="001C0CC4" w:rsidRDefault="00EF74A9" w:rsidP="004458A6">
            <w:pPr>
              <w:pStyle w:val="TAC"/>
              <w:keepNext w:val="0"/>
              <w:rPr>
                <w:rFonts w:eastAsia="Yu Mincho"/>
              </w:rPr>
            </w:pPr>
            <w:r w:rsidRPr="001C0CC4">
              <w:t>Yes</w:t>
            </w:r>
          </w:p>
        </w:tc>
        <w:tc>
          <w:tcPr>
            <w:tcW w:w="0" w:type="auto"/>
          </w:tcPr>
          <w:p w14:paraId="70B7DA7B" w14:textId="77777777" w:rsidR="00EF74A9" w:rsidRPr="001C0CC4" w:rsidRDefault="00EF74A9" w:rsidP="004458A6">
            <w:pPr>
              <w:pStyle w:val="TAC"/>
              <w:keepNext w:val="0"/>
              <w:rPr>
                <w:rFonts w:eastAsia="Yu Mincho"/>
              </w:rPr>
            </w:pPr>
            <w:r w:rsidRPr="001C0CC4">
              <w:t>Yes</w:t>
            </w:r>
          </w:p>
        </w:tc>
        <w:tc>
          <w:tcPr>
            <w:tcW w:w="670" w:type="dxa"/>
          </w:tcPr>
          <w:p w14:paraId="584589BB" w14:textId="77777777" w:rsidR="00EF74A9" w:rsidRPr="001C0CC4" w:rsidRDefault="00EF74A9" w:rsidP="004458A6">
            <w:pPr>
              <w:pStyle w:val="TAC"/>
              <w:keepNext w:val="0"/>
              <w:rPr>
                <w:rFonts w:eastAsia="Yu Mincho"/>
              </w:rPr>
            </w:pPr>
            <w:r w:rsidRPr="001C0CC4">
              <w:t>Yes</w:t>
            </w:r>
          </w:p>
        </w:tc>
        <w:tc>
          <w:tcPr>
            <w:tcW w:w="678" w:type="dxa"/>
          </w:tcPr>
          <w:p w14:paraId="7EC1BE3F" w14:textId="77777777" w:rsidR="00EF74A9" w:rsidRPr="001C0CC4" w:rsidRDefault="00EF74A9" w:rsidP="004458A6">
            <w:pPr>
              <w:pStyle w:val="TAC"/>
              <w:keepNext w:val="0"/>
              <w:rPr>
                <w:rFonts w:eastAsia="Yu Mincho"/>
              </w:rPr>
            </w:pPr>
            <w:r w:rsidRPr="001C0CC4">
              <w:t>Yes</w:t>
            </w:r>
          </w:p>
        </w:tc>
        <w:tc>
          <w:tcPr>
            <w:tcW w:w="679" w:type="dxa"/>
          </w:tcPr>
          <w:p w14:paraId="69AC65A1" w14:textId="77777777" w:rsidR="00EF74A9" w:rsidRPr="001C0CC4" w:rsidRDefault="00EF74A9" w:rsidP="004458A6">
            <w:pPr>
              <w:pStyle w:val="TAC"/>
              <w:keepNext w:val="0"/>
              <w:rPr>
                <w:rFonts w:eastAsia="Yu Mincho"/>
              </w:rPr>
            </w:pPr>
            <w:r w:rsidRPr="001C0CC4">
              <w:t>Yes</w:t>
            </w:r>
          </w:p>
        </w:tc>
        <w:tc>
          <w:tcPr>
            <w:tcW w:w="679" w:type="dxa"/>
          </w:tcPr>
          <w:p w14:paraId="15C3BD50" w14:textId="77777777" w:rsidR="00EF74A9" w:rsidRPr="001C0CC4" w:rsidRDefault="00EF74A9" w:rsidP="004458A6">
            <w:pPr>
              <w:pStyle w:val="TAC"/>
              <w:keepNext w:val="0"/>
              <w:rPr>
                <w:rFonts w:eastAsia="Yu Mincho"/>
              </w:rPr>
            </w:pPr>
          </w:p>
        </w:tc>
        <w:tc>
          <w:tcPr>
            <w:tcW w:w="679" w:type="dxa"/>
          </w:tcPr>
          <w:p w14:paraId="11426827" w14:textId="77777777" w:rsidR="00EF74A9" w:rsidRPr="001C0CC4" w:rsidRDefault="00EF74A9" w:rsidP="004458A6">
            <w:pPr>
              <w:pStyle w:val="TAC"/>
              <w:keepNext w:val="0"/>
              <w:rPr>
                <w:rFonts w:eastAsia="Yu Mincho"/>
              </w:rPr>
            </w:pPr>
            <w:r w:rsidRPr="001C0CC4">
              <w:t>Yes</w:t>
            </w:r>
          </w:p>
        </w:tc>
        <w:tc>
          <w:tcPr>
            <w:tcW w:w="792" w:type="dxa"/>
          </w:tcPr>
          <w:p w14:paraId="3BA25B96" w14:textId="77777777" w:rsidR="00EF74A9" w:rsidRPr="001C0CC4" w:rsidRDefault="00EF74A9" w:rsidP="004458A6">
            <w:pPr>
              <w:pStyle w:val="TAC"/>
              <w:keepNext w:val="0"/>
              <w:rPr>
                <w:rFonts w:eastAsia="Yu Mincho"/>
              </w:rPr>
            </w:pPr>
          </w:p>
        </w:tc>
        <w:tc>
          <w:tcPr>
            <w:tcW w:w="679" w:type="dxa"/>
            <w:vAlign w:val="center"/>
          </w:tcPr>
          <w:p w14:paraId="5EA064E7" w14:textId="77777777" w:rsidR="00EF74A9" w:rsidRPr="001C0CC4" w:rsidRDefault="00EF74A9" w:rsidP="004458A6">
            <w:pPr>
              <w:pStyle w:val="TAC"/>
              <w:keepNext w:val="0"/>
              <w:rPr>
                <w:rFonts w:eastAsia="Yu Mincho"/>
              </w:rPr>
            </w:pPr>
          </w:p>
        </w:tc>
      </w:tr>
      <w:tr w:rsidR="00EF74A9" w:rsidRPr="001C0CC4" w14:paraId="1720A5DC" w14:textId="77777777" w:rsidTr="00EF74A9">
        <w:trPr>
          <w:trHeight w:val="225"/>
          <w:jc w:val="center"/>
        </w:trPr>
        <w:tc>
          <w:tcPr>
            <w:tcW w:w="0" w:type="auto"/>
            <w:vMerge/>
            <w:vAlign w:val="center"/>
          </w:tcPr>
          <w:p w14:paraId="5C49FB51" w14:textId="77777777" w:rsidR="00EF74A9" w:rsidRPr="001C0CC4" w:rsidRDefault="00EF74A9" w:rsidP="004458A6">
            <w:pPr>
              <w:pStyle w:val="TAC"/>
              <w:keepNext w:val="0"/>
              <w:rPr>
                <w:rFonts w:eastAsia="Yu Mincho"/>
              </w:rPr>
            </w:pPr>
          </w:p>
        </w:tc>
        <w:tc>
          <w:tcPr>
            <w:tcW w:w="0" w:type="auto"/>
          </w:tcPr>
          <w:p w14:paraId="1D3B2885" w14:textId="77777777" w:rsidR="00EF74A9" w:rsidRPr="001C0CC4" w:rsidRDefault="00EF74A9" w:rsidP="004458A6">
            <w:pPr>
              <w:pStyle w:val="TAC"/>
              <w:keepNext w:val="0"/>
              <w:rPr>
                <w:rFonts w:eastAsia="Yu Mincho"/>
              </w:rPr>
            </w:pPr>
            <w:r w:rsidRPr="001C0CC4">
              <w:t>60</w:t>
            </w:r>
          </w:p>
        </w:tc>
        <w:tc>
          <w:tcPr>
            <w:tcW w:w="0" w:type="auto"/>
            <w:gridSpan w:val="2"/>
          </w:tcPr>
          <w:p w14:paraId="018E44D8" w14:textId="77777777" w:rsidR="00EF74A9" w:rsidRPr="001C0CC4" w:rsidRDefault="00EF74A9" w:rsidP="004458A6">
            <w:pPr>
              <w:pStyle w:val="TAC"/>
              <w:keepNext w:val="0"/>
              <w:rPr>
                <w:rFonts w:eastAsia="Yu Mincho"/>
              </w:rPr>
            </w:pPr>
          </w:p>
        </w:tc>
        <w:tc>
          <w:tcPr>
            <w:tcW w:w="0" w:type="auto"/>
          </w:tcPr>
          <w:p w14:paraId="49F3D3BB" w14:textId="77777777" w:rsidR="00EF74A9" w:rsidRPr="001C0CC4" w:rsidRDefault="00EF74A9" w:rsidP="004458A6">
            <w:pPr>
              <w:pStyle w:val="TAC"/>
              <w:keepNext w:val="0"/>
              <w:rPr>
                <w:rFonts w:eastAsia="Yu Mincho"/>
              </w:rPr>
            </w:pPr>
            <w:r w:rsidRPr="001C0CC4">
              <w:t>Yes</w:t>
            </w:r>
          </w:p>
        </w:tc>
        <w:tc>
          <w:tcPr>
            <w:tcW w:w="0" w:type="auto"/>
          </w:tcPr>
          <w:p w14:paraId="2A0E8ECB" w14:textId="77777777" w:rsidR="00EF74A9" w:rsidRPr="001C0CC4" w:rsidRDefault="00EF74A9" w:rsidP="004458A6">
            <w:pPr>
              <w:pStyle w:val="TAC"/>
              <w:keepNext w:val="0"/>
              <w:rPr>
                <w:rFonts w:eastAsia="Yu Mincho"/>
              </w:rPr>
            </w:pPr>
            <w:r w:rsidRPr="001C0CC4">
              <w:t>Yes</w:t>
            </w:r>
          </w:p>
        </w:tc>
        <w:tc>
          <w:tcPr>
            <w:tcW w:w="0" w:type="auto"/>
          </w:tcPr>
          <w:p w14:paraId="0B88C93B" w14:textId="77777777" w:rsidR="00EF74A9" w:rsidRPr="001C0CC4" w:rsidRDefault="00EF74A9" w:rsidP="004458A6">
            <w:pPr>
              <w:pStyle w:val="TAC"/>
              <w:keepNext w:val="0"/>
              <w:rPr>
                <w:rFonts w:eastAsia="Yu Mincho"/>
              </w:rPr>
            </w:pPr>
            <w:r w:rsidRPr="001C0CC4">
              <w:t>Yes</w:t>
            </w:r>
          </w:p>
        </w:tc>
        <w:tc>
          <w:tcPr>
            <w:tcW w:w="0" w:type="auto"/>
          </w:tcPr>
          <w:p w14:paraId="199C9ADA" w14:textId="77777777" w:rsidR="00EF74A9" w:rsidRPr="001C0CC4" w:rsidRDefault="00EF74A9" w:rsidP="004458A6">
            <w:pPr>
              <w:pStyle w:val="TAC"/>
              <w:keepNext w:val="0"/>
              <w:rPr>
                <w:rFonts w:eastAsia="Yu Mincho"/>
              </w:rPr>
            </w:pPr>
            <w:r w:rsidRPr="001C0CC4">
              <w:t>Yes</w:t>
            </w:r>
          </w:p>
        </w:tc>
        <w:tc>
          <w:tcPr>
            <w:tcW w:w="0" w:type="auto"/>
          </w:tcPr>
          <w:p w14:paraId="27ED5C70" w14:textId="77777777" w:rsidR="00EF74A9" w:rsidRPr="001C0CC4" w:rsidRDefault="00EF74A9" w:rsidP="004458A6">
            <w:pPr>
              <w:pStyle w:val="TAC"/>
              <w:keepNext w:val="0"/>
              <w:rPr>
                <w:rFonts w:eastAsia="Yu Mincho"/>
              </w:rPr>
            </w:pPr>
            <w:r w:rsidRPr="001C0CC4">
              <w:t>Yes</w:t>
            </w:r>
          </w:p>
        </w:tc>
        <w:tc>
          <w:tcPr>
            <w:tcW w:w="670" w:type="dxa"/>
          </w:tcPr>
          <w:p w14:paraId="57FFF3DA" w14:textId="77777777" w:rsidR="00EF74A9" w:rsidRPr="001C0CC4" w:rsidRDefault="00EF74A9" w:rsidP="004458A6">
            <w:pPr>
              <w:pStyle w:val="TAC"/>
              <w:keepNext w:val="0"/>
              <w:rPr>
                <w:rFonts w:eastAsia="Yu Mincho"/>
              </w:rPr>
            </w:pPr>
            <w:r w:rsidRPr="001C0CC4">
              <w:t>Yes</w:t>
            </w:r>
          </w:p>
        </w:tc>
        <w:tc>
          <w:tcPr>
            <w:tcW w:w="678" w:type="dxa"/>
          </w:tcPr>
          <w:p w14:paraId="113AD0C2" w14:textId="77777777" w:rsidR="00EF74A9" w:rsidRPr="001C0CC4" w:rsidRDefault="00EF74A9" w:rsidP="004458A6">
            <w:pPr>
              <w:pStyle w:val="TAC"/>
              <w:keepNext w:val="0"/>
              <w:rPr>
                <w:rFonts w:eastAsia="Yu Mincho"/>
              </w:rPr>
            </w:pPr>
            <w:r w:rsidRPr="001C0CC4">
              <w:t>Yes</w:t>
            </w:r>
          </w:p>
        </w:tc>
        <w:tc>
          <w:tcPr>
            <w:tcW w:w="679" w:type="dxa"/>
          </w:tcPr>
          <w:p w14:paraId="18675ECC" w14:textId="77777777" w:rsidR="00EF74A9" w:rsidRPr="001C0CC4" w:rsidRDefault="00EF74A9" w:rsidP="004458A6">
            <w:pPr>
              <w:pStyle w:val="TAC"/>
              <w:keepNext w:val="0"/>
              <w:rPr>
                <w:rFonts w:eastAsia="Yu Mincho"/>
              </w:rPr>
            </w:pPr>
            <w:r w:rsidRPr="001C0CC4">
              <w:t>Yes</w:t>
            </w:r>
          </w:p>
        </w:tc>
        <w:tc>
          <w:tcPr>
            <w:tcW w:w="679" w:type="dxa"/>
          </w:tcPr>
          <w:p w14:paraId="50AC740D" w14:textId="77777777" w:rsidR="00EF74A9" w:rsidRPr="001C0CC4" w:rsidRDefault="00EF74A9" w:rsidP="004458A6">
            <w:pPr>
              <w:pStyle w:val="TAC"/>
              <w:keepNext w:val="0"/>
              <w:rPr>
                <w:rFonts w:eastAsia="Yu Mincho"/>
              </w:rPr>
            </w:pPr>
          </w:p>
        </w:tc>
        <w:tc>
          <w:tcPr>
            <w:tcW w:w="679" w:type="dxa"/>
          </w:tcPr>
          <w:p w14:paraId="02ECFC8E" w14:textId="77777777" w:rsidR="00EF74A9" w:rsidRPr="001C0CC4" w:rsidRDefault="00EF74A9" w:rsidP="004458A6">
            <w:pPr>
              <w:pStyle w:val="TAC"/>
              <w:keepNext w:val="0"/>
              <w:rPr>
                <w:rFonts w:eastAsia="Yu Mincho"/>
              </w:rPr>
            </w:pPr>
            <w:r w:rsidRPr="001C0CC4">
              <w:t>Yes</w:t>
            </w:r>
          </w:p>
        </w:tc>
        <w:tc>
          <w:tcPr>
            <w:tcW w:w="792" w:type="dxa"/>
          </w:tcPr>
          <w:p w14:paraId="58A1814B" w14:textId="77777777" w:rsidR="00EF74A9" w:rsidRPr="001C0CC4" w:rsidRDefault="00EF74A9" w:rsidP="004458A6">
            <w:pPr>
              <w:pStyle w:val="TAC"/>
              <w:keepNext w:val="0"/>
              <w:rPr>
                <w:rFonts w:eastAsia="Yu Mincho"/>
              </w:rPr>
            </w:pPr>
          </w:p>
        </w:tc>
        <w:tc>
          <w:tcPr>
            <w:tcW w:w="679" w:type="dxa"/>
            <w:vAlign w:val="center"/>
          </w:tcPr>
          <w:p w14:paraId="46E9EC72" w14:textId="77777777" w:rsidR="00EF74A9" w:rsidRPr="001C0CC4" w:rsidRDefault="00EF74A9" w:rsidP="004458A6">
            <w:pPr>
              <w:pStyle w:val="TAC"/>
              <w:keepNext w:val="0"/>
              <w:rPr>
                <w:rFonts w:eastAsia="Yu Mincho"/>
              </w:rPr>
            </w:pPr>
          </w:p>
        </w:tc>
      </w:tr>
      <w:tr w:rsidR="00EF74A9" w:rsidRPr="001C0CC4" w14:paraId="6101D2F0" w14:textId="77777777" w:rsidTr="00EF74A9">
        <w:trPr>
          <w:trHeight w:val="225"/>
          <w:jc w:val="center"/>
        </w:trPr>
        <w:tc>
          <w:tcPr>
            <w:tcW w:w="0" w:type="auto"/>
            <w:vMerge w:val="restart"/>
            <w:vAlign w:val="center"/>
            <w:hideMark/>
          </w:tcPr>
          <w:p w14:paraId="5A87B798" w14:textId="77777777" w:rsidR="00EF74A9" w:rsidRPr="001C0CC4" w:rsidRDefault="00EF74A9" w:rsidP="004458A6">
            <w:pPr>
              <w:pStyle w:val="TAC"/>
              <w:keepNext w:val="0"/>
              <w:rPr>
                <w:rFonts w:eastAsia="Yu Mincho"/>
              </w:rPr>
            </w:pPr>
            <w:r w:rsidRPr="001C0CC4">
              <w:rPr>
                <w:rFonts w:eastAsia="Yu Mincho"/>
              </w:rPr>
              <w:t>n41</w:t>
            </w:r>
          </w:p>
        </w:tc>
        <w:tc>
          <w:tcPr>
            <w:tcW w:w="0" w:type="auto"/>
            <w:vAlign w:val="center"/>
            <w:hideMark/>
          </w:tcPr>
          <w:p w14:paraId="239B37C9"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14B7CD46" w14:textId="77777777" w:rsidR="00EF74A9" w:rsidRPr="001C0CC4" w:rsidRDefault="00EF74A9" w:rsidP="004458A6">
            <w:pPr>
              <w:pStyle w:val="TAC"/>
              <w:keepNext w:val="0"/>
              <w:rPr>
                <w:rFonts w:eastAsia="Yu Mincho"/>
              </w:rPr>
            </w:pPr>
          </w:p>
        </w:tc>
        <w:tc>
          <w:tcPr>
            <w:tcW w:w="0" w:type="auto"/>
            <w:vAlign w:val="center"/>
            <w:hideMark/>
          </w:tcPr>
          <w:p w14:paraId="6A4AB33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EC96AE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017867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8EA646" w14:textId="77777777" w:rsidR="00EF74A9" w:rsidRPr="001C0CC4" w:rsidRDefault="00EF74A9" w:rsidP="004458A6">
            <w:pPr>
              <w:pStyle w:val="TAC"/>
              <w:keepNext w:val="0"/>
              <w:rPr>
                <w:rFonts w:eastAsia="Yu Mincho"/>
              </w:rPr>
            </w:pPr>
          </w:p>
        </w:tc>
        <w:tc>
          <w:tcPr>
            <w:tcW w:w="0" w:type="auto"/>
          </w:tcPr>
          <w:p w14:paraId="188DAEDD"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0E7A0930"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ABF330D"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41677E8" w14:textId="77777777" w:rsidR="00EF74A9" w:rsidRPr="001C0CC4" w:rsidRDefault="00EF74A9" w:rsidP="004458A6">
            <w:pPr>
              <w:pStyle w:val="TAC"/>
              <w:keepNext w:val="0"/>
              <w:rPr>
                <w:rFonts w:eastAsia="Yu Mincho"/>
              </w:rPr>
            </w:pPr>
          </w:p>
        </w:tc>
        <w:tc>
          <w:tcPr>
            <w:tcW w:w="679" w:type="dxa"/>
          </w:tcPr>
          <w:p w14:paraId="3D02AE43" w14:textId="77777777" w:rsidR="00EF74A9" w:rsidRPr="001C0CC4" w:rsidRDefault="00EF74A9" w:rsidP="004458A6">
            <w:pPr>
              <w:pStyle w:val="TAC"/>
              <w:keepNext w:val="0"/>
              <w:rPr>
                <w:rFonts w:eastAsia="Yu Mincho"/>
              </w:rPr>
            </w:pPr>
          </w:p>
        </w:tc>
        <w:tc>
          <w:tcPr>
            <w:tcW w:w="679" w:type="dxa"/>
            <w:vAlign w:val="center"/>
          </w:tcPr>
          <w:p w14:paraId="2AE415E9" w14:textId="77777777" w:rsidR="00EF74A9" w:rsidRPr="001C0CC4" w:rsidRDefault="00EF74A9" w:rsidP="004458A6">
            <w:pPr>
              <w:pStyle w:val="TAC"/>
              <w:keepNext w:val="0"/>
              <w:rPr>
                <w:rFonts w:eastAsia="Yu Mincho"/>
              </w:rPr>
            </w:pPr>
          </w:p>
        </w:tc>
        <w:tc>
          <w:tcPr>
            <w:tcW w:w="792" w:type="dxa"/>
          </w:tcPr>
          <w:p w14:paraId="0B294FC2" w14:textId="77777777" w:rsidR="00EF74A9" w:rsidRPr="001C0CC4" w:rsidRDefault="00EF74A9" w:rsidP="004458A6">
            <w:pPr>
              <w:pStyle w:val="TAC"/>
              <w:keepNext w:val="0"/>
              <w:rPr>
                <w:rFonts w:eastAsia="Yu Mincho"/>
              </w:rPr>
            </w:pPr>
          </w:p>
        </w:tc>
        <w:tc>
          <w:tcPr>
            <w:tcW w:w="679" w:type="dxa"/>
            <w:vAlign w:val="center"/>
          </w:tcPr>
          <w:p w14:paraId="4AE57D39" w14:textId="77777777" w:rsidR="00EF74A9" w:rsidRPr="001C0CC4" w:rsidRDefault="00EF74A9" w:rsidP="004458A6">
            <w:pPr>
              <w:pStyle w:val="TAC"/>
              <w:keepNext w:val="0"/>
              <w:rPr>
                <w:rFonts w:eastAsia="Yu Mincho"/>
              </w:rPr>
            </w:pPr>
          </w:p>
        </w:tc>
      </w:tr>
      <w:tr w:rsidR="00EF74A9" w:rsidRPr="001C0CC4" w14:paraId="7C5E0C7D" w14:textId="77777777" w:rsidTr="00EF74A9">
        <w:trPr>
          <w:trHeight w:val="225"/>
          <w:jc w:val="center"/>
        </w:trPr>
        <w:tc>
          <w:tcPr>
            <w:tcW w:w="0" w:type="auto"/>
            <w:vMerge/>
            <w:vAlign w:val="center"/>
            <w:hideMark/>
          </w:tcPr>
          <w:p w14:paraId="1E063C39" w14:textId="77777777" w:rsidR="00EF74A9" w:rsidRPr="001C0CC4" w:rsidRDefault="00EF74A9" w:rsidP="004458A6">
            <w:pPr>
              <w:pStyle w:val="TAC"/>
              <w:keepNext w:val="0"/>
              <w:rPr>
                <w:rFonts w:eastAsia="Yu Mincho"/>
              </w:rPr>
            </w:pPr>
          </w:p>
        </w:tc>
        <w:tc>
          <w:tcPr>
            <w:tcW w:w="0" w:type="auto"/>
            <w:vAlign w:val="center"/>
            <w:hideMark/>
          </w:tcPr>
          <w:p w14:paraId="704113EC"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BA62DF0" w14:textId="77777777" w:rsidR="00EF74A9" w:rsidRPr="001C0CC4" w:rsidRDefault="00EF74A9" w:rsidP="004458A6">
            <w:pPr>
              <w:pStyle w:val="TAC"/>
              <w:keepNext w:val="0"/>
              <w:rPr>
                <w:rFonts w:eastAsia="Yu Mincho"/>
              </w:rPr>
            </w:pPr>
          </w:p>
        </w:tc>
        <w:tc>
          <w:tcPr>
            <w:tcW w:w="0" w:type="auto"/>
            <w:hideMark/>
          </w:tcPr>
          <w:p w14:paraId="013D049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CE4E0E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393E60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BECEBDB" w14:textId="77777777" w:rsidR="00EF74A9" w:rsidRPr="001C0CC4" w:rsidRDefault="00EF74A9" w:rsidP="004458A6">
            <w:pPr>
              <w:pStyle w:val="TAC"/>
              <w:keepNext w:val="0"/>
              <w:rPr>
                <w:rFonts w:eastAsia="Yu Mincho"/>
              </w:rPr>
            </w:pPr>
          </w:p>
        </w:tc>
        <w:tc>
          <w:tcPr>
            <w:tcW w:w="0" w:type="auto"/>
          </w:tcPr>
          <w:p w14:paraId="3B210710"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7D18D27A"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3C4F9CCA"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53EBEA2"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6324311B" w14:textId="77777777" w:rsidR="00EF74A9" w:rsidRPr="001C0CC4" w:rsidRDefault="00EF74A9" w:rsidP="004458A6">
            <w:pPr>
              <w:pStyle w:val="TAC"/>
              <w:keepNext w:val="0"/>
              <w:rPr>
                <w:rFonts w:eastAsia="Yu Mincho"/>
              </w:rPr>
            </w:pPr>
          </w:p>
        </w:tc>
        <w:tc>
          <w:tcPr>
            <w:tcW w:w="679" w:type="dxa"/>
            <w:vAlign w:val="center"/>
          </w:tcPr>
          <w:p w14:paraId="7E7CB3FE"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11219A7"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E6ED13D"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13534C79" w14:textId="77777777" w:rsidTr="00EF74A9">
        <w:trPr>
          <w:trHeight w:val="225"/>
          <w:jc w:val="center"/>
        </w:trPr>
        <w:tc>
          <w:tcPr>
            <w:tcW w:w="0" w:type="auto"/>
            <w:vMerge/>
            <w:vAlign w:val="center"/>
            <w:hideMark/>
          </w:tcPr>
          <w:p w14:paraId="3F121703" w14:textId="77777777" w:rsidR="00EF74A9" w:rsidRPr="001C0CC4" w:rsidRDefault="00EF74A9" w:rsidP="004458A6">
            <w:pPr>
              <w:pStyle w:val="TAC"/>
              <w:keepNext w:val="0"/>
              <w:rPr>
                <w:rFonts w:eastAsia="Yu Mincho"/>
              </w:rPr>
            </w:pPr>
          </w:p>
        </w:tc>
        <w:tc>
          <w:tcPr>
            <w:tcW w:w="0" w:type="auto"/>
            <w:vAlign w:val="center"/>
            <w:hideMark/>
          </w:tcPr>
          <w:p w14:paraId="3409B4D1"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736A90E3" w14:textId="77777777" w:rsidR="00EF74A9" w:rsidRPr="001C0CC4" w:rsidRDefault="00EF74A9" w:rsidP="004458A6">
            <w:pPr>
              <w:pStyle w:val="TAC"/>
              <w:keepNext w:val="0"/>
              <w:rPr>
                <w:rFonts w:eastAsia="Yu Mincho"/>
              </w:rPr>
            </w:pPr>
          </w:p>
        </w:tc>
        <w:tc>
          <w:tcPr>
            <w:tcW w:w="0" w:type="auto"/>
            <w:vAlign w:val="center"/>
            <w:hideMark/>
          </w:tcPr>
          <w:p w14:paraId="5A4541E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DFF56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9ABD5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65E9224" w14:textId="77777777" w:rsidR="00EF74A9" w:rsidRPr="001C0CC4" w:rsidRDefault="00EF74A9" w:rsidP="004458A6">
            <w:pPr>
              <w:pStyle w:val="TAC"/>
              <w:keepNext w:val="0"/>
              <w:rPr>
                <w:rFonts w:eastAsia="Yu Mincho"/>
              </w:rPr>
            </w:pPr>
          </w:p>
        </w:tc>
        <w:tc>
          <w:tcPr>
            <w:tcW w:w="0" w:type="auto"/>
          </w:tcPr>
          <w:p w14:paraId="35193942"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23B66C13"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285CD93D"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D06C5D1"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57DF8F6F" w14:textId="77777777" w:rsidR="00EF74A9" w:rsidRPr="001C0CC4" w:rsidRDefault="00EF74A9" w:rsidP="004458A6">
            <w:pPr>
              <w:pStyle w:val="TAC"/>
              <w:keepNext w:val="0"/>
              <w:rPr>
                <w:rFonts w:eastAsia="Yu Mincho"/>
              </w:rPr>
            </w:pPr>
          </w:p>
        </w:tc>
        <w:tc>
          <w:tcPr>
            <w:tcW w:w="679" w:type="dxa"/>
            <w:vAlign w:val="center"/>
          </w:tcPr>
          <w:p w14:paraId="368E6B1E"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0B036EB"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33780C1"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3A480C7C" w14:textId="77777777" w:rsidTr="00EF74A9">
        <w:trPr>
          <w:trHeight w:val="225"/>
          <w:jc w:val="center"/>
        </w:trPr>
        <w:tc>
          <w:tcPr>
            <w:tcW w:w="0" w:type="auto"/>
            <w:vMerge w:val="restart"/>
            <w:vAlign w:val="center"/>
          </w:tcPr>
          <w:p w14:paraId="7DA9880F" w14:textId="77777777" w:rsidR="00EF74A9" w:rsidRPr="001C0CC4" w:rsidRDefault="00EF74A9" w:rsidP="004458A6">
            <w:pPr>
              <w:pStyle w:val="TAC"/>
              <w:keepNext w:val="0"/>
              <w:rPr>
                <w:rFonts w:eastAsia="Yu Mincho"/>
              </w:rPr>
            </w:pPr>
            <w:r w:rsidRPr="001C0CC4">
              <w:rPr>
                <w:rFonts w:eastAsia="Yu Mincho"/>
              </w:rPr>
              <w:t>n48</w:t>
            </w:r>
          </w:p>
        </w:tc>
        <w:tc>
          <w:tcPr>
            <w:tcW w:w="0" w:type="auto"/>
            <w:vAlign w:val="center"/>
          </w:tcPr>
          <w:p w14:paraId="6BD599F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7C7F7B0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419EC81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6E84B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E5B4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441B4D4" w14:textId="77777777" w:rsidR="00EF74A9" w:rsidRPr="001C0CC4" w:rsidRDefault="00EF74A9" w:rsidP="004458A6">
            <w:pPr>
              <w:pStyle w:val="TAC"/>
              <w:keepNext w:val="0"/>
              <w:rPr>
                <w:rFonts w:eastAsia="Yu Mincho"/>
              </w:rPr>
            </w:pPr>
          </w:p>
        </w:tc>
        <w:tc>
          <w:tcPr>
            <w:tcW w:w="0" w:type="auto"/>
            <w:vAlign w:val="center"/>
          </w:tcPr>
          <w:p w14:paraId="07C2E2DD" w14:textId="77777777" w:rsidR="00EF74A9" w:rsidRPr="001C0CC4" w:rsidRDefault="00EF74A9" w:rsidP="004458A6">
            <w:pPr>
              <w:pStyle w:val="TAC"/>
              <w:keepNext w:val="0"/>
              <w:rPr>
                <w:rFonts w:eastAsia="Yu Mincho"/>
              </w:rPr>
            </w:pPr>
          </w:p>
        </w:tc>
        <w:tc>
          <w:tcPr>
            <w:tcW w:w="670" w:type="dxa"/>
            <w:vAlign w:val="center"/>
          </w:tcPr>
          <w:p w14:paraId="5A85F474"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5FFFDA82"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14:paraId="756E9B4B" w14:textId="77777777" w:rsidR="00EF74A9" w:rsidRPr="001C0CC4" w:rsidRDefault="00EF74A9" w:rsidP="004458A6">
            <w:pPr>
              <w:pStyle w:val="TAC"/>
              <w:keepNext w:val="0"/>
              <w:rPr>
                <w:rFonts w:eastAsia="Yu Mincho"/>
              </w:rPr>
            </w:pPr>
          </w:p>
        </w:tc>
        <w:tc>
          <w:tcPr>
            <w:tcW w:w="679" w:type="dxa"/>
          </w:tcPr>
          <w:p w14:paraId="2F4885EE" w14:textId="77777777" w:rsidR="00EF74A9" w:rsidRPr="001C0CC4" w:rsidRDefault="00EF74A9" w:rsidP="004458A6">
            <w:pPr>
              <w:pStyle w:val="TAC"/>
              <w:keepNext w:val="0"/>
              <w:rPr>
                <w:rFonts w:eastAsia="Yu Mincho"/>
              </w:rPr>
            </w:pPr>
          </w:p>
        </w:tc>
        <w:tc>
          <w:tcPr>
            <w:tcW w:w="679" w:type="dxa"/>
            <w:vAlign w:val="center"/>
          </w:tcPr>
          <w:p w14:paraId="0C46D4B4" w14:textId="77777777" w:rsidR="00EF74A9" w:rsidRPr="001C0CC4" w:rsidRDefault="00EF74A9" w:rsidP="004458A6">
            <w:pPr>
              <w:pStyle w:val="TAC"/>
              <w:keepNext w:val="0"/>
              <w:rPr>
                <w:rFonts w:eastAsia="Yu Mincho"/>
              </w:rPr>
            </w:pPr>
          </w:p>
        </w:tc>
        <w:tc>
          <w:tcPr>
            <w:tcW w:w="792" w:type="dxa"/>
          </w:tcPr>
          <w:p w14:paraId="145ABDAF" w14:textId="77777777" w:rsidR="00EF74A9" w:rsidRPr="001C0CC4" w:rsidRDefault="00EF74A9" w:rsidP="004458A6">
            <w:pPr>
              <w:pStyle w:val="TAC"/>
              <w:keepNext w:val="0"/>
              <w:rPr>
                <w:rFonts w:eastAsia="Yu Mincho"/>
              </w:rPr>
            </w:pPr>
          </w:p>
        </w:tc>
        <w:tc>
          <w:tcPr>
            <w:tcW w:w="679" w:type="dxa"/>
            <w:vAlign w:val="center"/>
          </w:tcPr>
          <w:p w14:paraId="782B9034" w14:textId="77777777" w:rsidR="00EF74A9" w:rsidRPr="001C0CC4" w:rsidRDefault="00EF74A9" w:rsidP="004458A6">
            <w:pPr>
              <w:pStyle w:val="TAC"/>
              <w:keepNext w:val="0"/>
              <w:rPr>
                <w:rFonts w:eastAsia="Yu Mincho"/>
              </w:rPr>
            </w:pPr>
          </w:p>
        </w:tc>
      </w:tr>
      <w:tr w:rsidR="00EF74A9" w:rsidRPr="001C0CC4" w14:paraId="6FB481F9" w14:textId="77777777" w:rsidTr="00EF74A9">
        <w:trPr>
          <w:trHeight w:val="225"/>
          <w:jc w:val="center"/>
        </w:trPr>
        <w:tc>
          <w:tcPr>
            <w:tcW w:w="0" w:type="auto"/>
            <w:vMerge/>
            <w:vAlign w:val="center"/>
          </w:tcPr>
          <w:p w14:paraId="7913B29B" w14:textId="77777777" w:rsidR="00EF74A9" w:rsidRPr="001C0CC4" w:rsidRDefault="00EF74A9" w:rsidP="004458A6">
            <w:pPr>
              <w:pStyle w:val="TAC"/>
              <w:keepNext w:val="0"/>
              <w:rPr>
                <w:rFonts w:eastAsia="Yu Mincho"/>
              </w:rPr>
            </w:pPr>
          </w:p>
        </w:tc>
        <w:tc>
          <w:tcPr>
            <w:tcW w:w="0" w:type="auto"/>
            <w:vAlign w:val="center"/>
          </w:tcPr>
          <w:p w14:paraId="03B7E20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0676BAE" w14:textId="77777777" w:rsidR="00EF74A9" w:rsidRPr="001C0CC4" w:rsidRDefault="00EF74A9" w:rsidP="004458A6">
            <w:pPr>
              <w:pStyle w:val="TAC"/>
              <w:keepNext w:val="0"/>
              <w:rPr>
                <w:rFonts w:eastAsia="Yu Mincho"/>
              </w:rPr>
            </w:pPr>
          </w:p>
        </w:tc>
        <w:tc>
          <w:tcPr>
            <w:tcW w:w="0" w:type="auto"/>
            <w:vAlign w:val="center"/>
          </w:tcPr>
          <w:p w14:paraId="5A9AC81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EFA873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C236F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687C51C" w14:textId="77777777" w:rsidR="00EF74A9" w:rsidRPr="001C0CC4" w:rsidRDefault="00EF74A9" w:rsidP="004458A6">
            <w:pPr>
              <w:pStyle w:val="TAC"/>
              <w:keepNext w:val="0"/>
              <w:rPr>
                <w:rFonts w:eastAsia="Yu Mincho"/>
              </w:rPr>
            </w:pPr>
          </w:p>
        </w:tc>
        <w:tc>
          <w:tcPr>
            <w:tcW w:w="0" w:type="auto"/>
            <w:vAlign w:val="center"/>
          </w:tcPr>
          <w:p w14:paraId="41A189D4" w14:textId="77777777" w:rsidR="00EF74A9" w:rsidRPr="001C0CC4" w:rsidRDefault="00EF74A9" w:rsidP="004458A6">
            <w:pPr>
              <w:pStyle w:val="TAC"/>
              <w:keepNext w:val="0"/>
              <w:rPr>
                <w:rFonts w:eastAsia="Yu Mincho"/>
              </w:rPr>
            </w:pPr>
          </w:p>
        </w:tc>
        <w:tc>
          <w:tcPr>
            <w:tcW w:w="670" w:type="dxa"/>
            <w:vAlign w:val="center"/>
          </w:tcPr>
          <w:p w14:paraId="6D316EDE"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1C772739"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222870D4"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047D348F" w14:textId="77777777" w:rsidR="00EF74A9" w:rsidRPr="001C0CC4" w:rsidRDefault="00EF74A9" w:rsidP="004458A6">
            <w:pPr>
              <w:pStyle w:val="TAC"/>
              <w:keepNext w:val="0"/>
              <w:rPr>
                <w:rFonts w:eastAsia="Yu Mincho"/>
              </w:rPr>
            </w:pPr>
          </w:p>
        </w:tc>
        <w:tc>
          <w:tcPr>
            <w:tcW w:w="679" w:type="dxa"/>
          </w:tcPr>
          <w:p w14:paraId="5256069F" w14:textId="77777777" w:rsidR="00EF74A9" w:rsidRPr="00414DAE"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4948F633"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0F19E6B6"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61F6B8FA" w14:textId="77777777" w:rsidTr="00EF74A9">
        <w:trPr>
          <w:trHeight w:val="225"/>
          <w:jc w:val="center"/>
        </w:trPr>
        <w:tc>
          <w:tcPr>
            <w:tcW w:w="0" w:type="auto"/>
            <w:vMerge/>
            <w:vAlign w:val="center"/>
          </w:tcPr>
          <w:p w14:paraId="7AEB0D96" w14:textId="77777777" w:rsidR="00EF74A9" w:rsidRPr="001C0CC4" w:rsidRDefault="00EF74A9" w:rsidP="004458A6">
            <w:pPr>
              <w:pStyle w:val="TAC"/>
              <w:keepNext w:val="0"/>
              <w:rPr>
                <w:rFonts w:eastAsia="Yu Mincho"/>
              </w:rPr>
            </w:pPr>
          </w:p>
        </w:tc>
        <w:tc>
          <w:tcPr>
            <w:tcW w:w="0" w:type="auto"/>
            <w:vAlign w:val="center"/>
          </w:tcPr>
          <w:p w14:paraId="2675357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7992024E" w14:textId="77777777" w:rsidR="00EF74A9" w:rsidRPr="001C0CC4" w:rsidRDefault="00EF74A9" w:rsidP="004458A6">
            <w:pPr>
              <w:pStyle w:val="TAC"/>
              <w:keepNext w:val="0"/>
              <w:rPr>
                <w:rFonts w:eastAsia="Yu Mincho"/>
              </w:rPr>
            </w:pPr>
          </w:p>
        </w:tc>
        <w:tc>
          <w:tcPr>
            <w:tcW w:w="0" w:type="auto"/>
            <w:vAlign w:val="center"/>
          </w:tcPr>
          <w:p w14:paraId="716F5A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7FE3CF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F7661E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B965993" w14:textId="77777777" w:rsidR="00EF74A9" w:rsidRPr="001C0CC4" w:rsidRDefault="00EF74A9" w:rsidP="004458A6">
            <w:pPr>
              <w:pStyle w:val="TAC"/>
              <w:keepNext w:val="0"/>
              <w:rPr>
                <w:rFonts w:eastAsia="Yu Mincho"/>
              </w:rPr>
            </w:pPr>
          </w:p>
        </w:tc>
        <w:tc>
          <w:tcPr>
            <w:tcW w:w="0" w:type="auto"/>
            <w:vAlign w:val="center"/>
          </w:tcPr>
          <w:p w14:paraId="21F7058A" w14:textId="77777777" w:rsidR="00EF74A9" w:rsidRPr="001C0CC4" w:rsidRDefault="00EF74A9" w:rsidP="004458A6">
            <w:pPr>
              <w:pStyle w:val="TAC"/>
              <w:keepNext w:val="0"/>
              <w:rPr>
                <w:rFonts w:eastAsia="Yu Mincho"/>
              </w:rPr>
            </w:pPr>
          </w:p>
        </w:tc>
        <w:tc>
          <w:tcPr>
            <w:tcW w:w="670" w:type="dxa"/>
            <w:vAlign w:val="center"/>
          </w:tcPr>
          <w:p w14:paraId="1C9C4E42"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33730CA0"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5FB8170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3457B378" w14:textId="77777777" w:rsidR="00EF74A9" w:rsidRPr="001C0CC4" w:rsidRDefault="00EF74A9" w:rsidP="004458A6">
            <w:pPr>
              <w:pStyle w:val="TAC"/>
              <w:keepNext w:val="0"/>
              <w:rPr>
                <w:rFonts w:eastAsia="Yu Mincho"/>
              </w:rPr>
            </w:pPr>
          </w:p>
        </w:tc>
        <w:tc>
          <w:tcPr>
            <w:tcW w:w="679" w:type="dxa"/>
          </w:tcPr>
          <w:p w14:paraId="238CD338" w14:textId="77777777" w:rsidR="00EF74A9" w:rsidRPr="00414DAE"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6C8FCFE7"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6427B279"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5A7B1F3D" w14:textId="77777777" w:rsidTr="00EF74A9">
        <w:trPr>
          <w:trHeight w:val="225"/>
          <w:jc w:val="center"/>
        </w:trPr>
        <w:tc>
          <w:tcPr>
            <w:tcW w:w="0" w:type="auto"/>
            <w:vMerge w:val="restart"/>
            <w:vAlign w:val="center"/>
          </w:tcPr>
          <w:p w14:paraId="512333AC" w14:textId="77777777" w:rsidR="00EF74A9" w:rsidRPr="001C0CC4" w:rsidRDefault="00EF74A9" w:rsidP="004458A6">
            <w:pPr>
              <w:pStyle w:val="TAC"/>
              <w:keepNext w:val="0"/>
              <w:rPr>
                <w:rFonts w:eastAsia="Yu Mincho"/>
              </w:rPr>
            </w:pPr>
            <w:r w:rsidRPr="001C0CC4">
              <w:rPr>
                <w:rFonts w:eastAsia="Yu Mincho"/>
              </w:rPr>
              <w:t>n50</w:t>
            </w:r>
          </w:p>
        </w:tc>
        <w:tc>
          <w:tcPr>
            <w:tcW w:w="0" w:type="auto"/>
            <w:vAlign w:val="center"/>
          </w:tcPr>
          <w:p w14:paraId="4E823A0E"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74FA0C7D" w14:textId="77777777" w:rsidR="00EF74A9" w:rsidRPr="001C0CC4" w:rsidRDefault="00EF74A9" w:rsidP="004458A6">
            <w:pPr>
              <w:pStyle w:val="TAC"/>
              <w:keepNext w:val="0"/>
              <w:rPr>
                <w:rFonts w:eastAsia="Yu Mincho"/>
              </w:rPr>
            </w:pPr>
            <w:r w:rsidRPr="001C0CC4">
              <w:t>Yes</w:t>
            </w:r>
          </w:p>
        </w:tc>
        <w:tc>
          <w:tcPr>
            <w:tcW w:w="0" w:type="auto"/>
            <w:vAlign w:val="center"/>
          </w:tcPr>
          <w:p w14:paraId="37BE1CB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3602AF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B5E009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0491159" w14:textId="77777777" w:rsidR="00EF74A9" w:rsidRPr="001C0CC4" w:rsidRDefault="00EF74A9" w:rsidP="004458A6">
            <w:pPr>
              <w:pStyle w:val="TAC"/>
              <w:keepNext w:val="0"/>
              <w:rPr>
                <w:rFonts w:eastAsia="Yu Mincho"/>
              </w:rPr>
            </w:pPr>
          </w:p>
        </w:tc>
        <w:tc>
          <w:tcPr>
            <w:tcW w:w="0" w:type="auto"/>
            <w:vAlign w:val="center"/>
          </w:tcPr>
          <w:p w14:paraId="5E2B463E"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3D329A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59539DE0"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77DC8F69" w14:textId="77777777" w:rsidR="00EF74A9" w:rsidRPr="001C0CC4" w:rsidRDefault="00EF74A9" w:rsidP="004458A6">
            <w:pPr>
              <w:pStyle w:val="TAC"/>
              <w:keepNext w:val="0"/>
              <w:rPr>
                <w:rFonts w:eastAsia="Yu Mincho"/>
              </w:rPr>
            </w:pPr>
          </w:p>
        </w:tc>
        <w:tc>
          <w:tcPr>
            <w:tcW w:w="679" w:type="dxa"/>
          </w:tcPr>
          <w:p w14:paraId="6376A4B5" w14:textId="77777777" w:rsidR="00EF74A9" w:rsidRPr="001C0CC4" w:rsidRDefault="00EF74A9" w:rsidP="004458A6">
            <w:pPr>
              <w:pStyle w:val="TAC"/>
              <w:keepNext w:val="0"/>
              <w:rPr>
                <w:rFonts w:eastAsia="Yu Mincho"/>
              </w:rPr>
            </w:pPr>
          </w:p>
        </w:tc>
        <w:tc>
          <w:tcPr>
            <w:tcW w:w="679" w:type="dxa"/>
            <w:vAlign w:val="center"/>
          </w:tcPr>
          <w:p w14:paraId="59998D71" w14:textId="77777777" w:rsidR="00EF74A9" w:rsidRPr="001C0CC4" w:rsidRDefault="00EF74A9" w:rsidP="004458A6">
            <w:pPr>
              <w:pStyle w:val="TAC"/>
              <w:keepNext w:val="0"/>
              <w:rPr>
                <w:rFonts w:eastAsia="Yu Mincho"/>
              </w:rPr>
            </w:pPr>
          </w:p>
        </w:tc>
        <w:tc>
          <w:tcPr>
            <w:tcW w:w="792" w:type="dxa"/>
          </w:tcPr>
          <w:p w14:paraId="72D41225" w14:textId="77777777" w:rsidR="00EF74A9" w:rsidRPr="001C0CC4" w:rsidRDefault="00EF74A9" w:rsidP="004458A6">
            <w:pPr>
              <w:pStyle w:val="TAC"/>
              <w:keepNext w:val="0"/>
              <w:rPr>
                <w:rFonts w:eastAsia="Yu Mincho"/>
              </w:rPr>
            </w:pPr>
          </w:p>
        </w:tc>
        <w:tc>
          <w:tcPr>
            <w:tcW w:w="679" w:type="dxa"/>
            <w:vAlign w:val="center"/>
          </w:tcPr>
          <w:p w14:paraId="4CC91D70" w14:textId="77777777" w:rsidR="00EF74A9" w:rsidRPr="001C0CC4" w:rsidRDefault="00EF74A9" w:rsidP="004458A6">
            <w:pPr>
              <w:pStyle w:val="TAC"/>
              <w:keepNext w:val="0"/>
              <w:rPr>
                <w:rFonts w:eastAsia="Yu Mincho"/>
              </w:rPr>
            </w:pPr>
          </w:p>
        </w:tc>
      </w:tr>
      <w:tr w:rsidR="00EF74A9" w:rsidRPr="001C0CC4" w14:paraId="6AFA0423" w14:textId="77777777" w:rsidTr="00EF74A9">
        <w:trPr>
          <w:trHeight w:val="225"/>
          <w:jc w:val="center"/>
        </w:trPr>
        <w:tc>
          <w:tcPr>
            <w:tcW w:w="0" w:type="auto"/>
            <w:vMerge/>
            <w:vAlign w:val="center"/>
          </w:tcPr>
          <w:p w14:paraId="406A40ED" w14:textId="77777777" w:rsidR="00EF74A9" w:rsidRPr="001C0CC4" w:rsidRDefault="00EF74A9" w:rsidP="004458A6">
            <w:pPr>
              <w:pStyle w:val="TAC"/>
              <w:keepNext w:val="0"/>
              <w:rPr>
                <w:rFonts w:eastAsia="Yu Mincho"/>
              </w:rPr>
            </w:pPr>
          </w:p>
        </w:tc>
        <w:tc>
          <w:tcPr>
            <w:tcW w:w="0" w:type="auto"/>
            <w:vAlign w:val="center"/>
          </w:tcPr>
          <w:p w14:paraId="47498EC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6BF82BFB" w14:textId="77777777" w:rsidR="00EF74A9" w:rsidRPr="001C0CC4" w:rsidRDefault="00EF74A9" w:rsidP="004458A6">
            <w:pPr>
              <w:pStyle w:val="TAC"/>
              <w:keepNext w:val="0"/>
              <w:rPr>
                <w:rFonts w:eastAsia="Yu Mincho"/>
              </w:rPr>
            </w:pPr>
          </w:p>
        </w:tc>
        <w:tc>
          <w:tcPr>
            <w:tcW w:w="0" w:type="auto"/>
          </w:tcPr>
          <w:p w14:paraId="2ABC306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0998868"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D12BEF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350AFC" w14:textId="77777777" w:rsidR="00EF74A9" w:rsidRPr="001C0CC4" w:rsidRDefault="00EF74A9" w:rsidP="004458A6">
            <w:pPr>
              <w:pStyle w:val="TAC"/>
              <w:keepNext w:val="0"/>
              <w:rPr>
                <w:rFonts w:eastAsia="Yu Mincho"/>
              </w:rPr>
            </w:pPr>
          </w:p>
        </w:tc>
        <w:tc>
          <w:tcPr>
            <w:tcW w:w="0" w:type="auto"/>
          </w:tcPr>
          <w:p w14:paraId="24F325C3" w14:textId="77777777" w:rsidR="00EF74A9" w:rsidRPr="001C0CC4" w:rsidRDefault="00EF74A9" w:rsidP="004458A6">
            <w:pPr>
              <w:pStyle w:val="TAC"/>
              <w:keepNext w:val="0"/>
              <w:rPr>
                <w:rFonts w:eastAsia="Yu Mincho"/>
              </w:rPr>
            </w:pPr>
            <w:r w:rsidRPr="001C0CC4">
              <w:rPr>
                <w:rFonts w:eastAsia="Yu Mincho"/>
              </w:rPr>
              <w:t>Yes</w:t>
            </w:r>
          </w:p>
        </w:tc>
        <w:tc>
          <w:tcPr>
            <w:tcW w:w="670" w:type="dxa"/>
          </w:tcPr>
          <w:p w14:paraId="1EFC76DF"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56690900"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68B237D"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72DD27C2" w14:textId="77777777" w:rsidR="00EF74A9" w:rsidRPr="001C0CC4" w:rsidRDefault="00EF74A9" w:rsidP="004458A6">
            <w:pPr>
              <w:pStyle w:val="TAC"/>
              <w:keepNext w:val="0"/>
              <w:rPr>
                <w:rFonts w:eastAsia="Yu Mincho"/>
              </w:rPr>
            </w:pPr>
          </w:p>
        </w:tc>
        <w:tc>
          <w:tcPr>
            <w:tcW w:w="679" w:type="dxa"/>
            <w:vAlign w:val="center"/>
          </w:tcPr>
          <w:p w14:paraId="294B23E8"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42AD3A72" w14:textId="77777777" w:rsidR="00EF74A9" w:rsidRPr="001C0CC4" w:rsidRDefault="00EF74A9" w:rsidP="004458A6">
            <w:pPr>
              <w:pStyle w:val="TAC"/>
              <w:keepNext w:val="0"/>
              <w:rPr>
                <w:rFonts w:eastAsia="Yu Mincho"/>
              </w:rPr>
            </w:pPr>
          </w:p>
        </w:tc>
        <w:tc>
          <w:tcPr>
            <w:tcW w:w="679" w:type="dxa"/>
            <w:vAlign w:val="center"/>
          </w:tcPr>
          <w:p w14:paraId="0AA805FA" w14:textId="77777777" w:rsidR="00EF74A9" w:rsidRPr="001C0CC4" w:rsidRDefault="00EF74A9" w:rsidP="004458A6">
            <w:pPr>
              <w:pStyle w:val="TAC"/>
              <w:keepNext w:val="0"/>
              <w:rPr>
                <w:rFonts w:eastAsia="Yu Mincho"/>
              </w:rPr>
            </w:pPr>
          </w:p>
        </w:tc>
      </w:tr>
      <w:tr w:rsidR="00EF74A9" w:rsidRPr="001C0CC4" w14:paraId="425C8C19" w14:textId="77777777" w:rsidTr="00EF74A9">
        <w:trPr>
          <w:trHeight w:val="225"/>
          <w:jc w:val="center"/>
        </w:trPr>
        <w:tc>
          <w:tcPr>
            <w:tcW w:w="0" w:type="auto"/>
            <w:vMerge/>
            <w:vAlign w:val="center"/>
          </w:tcPr>
          <w:p w14:paraId="147D9506" w14:textId="77777777" w:rsidR="00EF74A9" w:rsidRPr="001C0CC4" w:rsidRDefault="00EF74A9" w:rsidP="004458A6">
            <w:pPr>
              <w:pStyle w:val="TAC"/>
              <w:keepNext w:val="0"/>
              <w:rPr>
                <w:rFonts w:eastAsia="Yu Mincho"/>
              </w:rPr>
            </w:pPr>
          </w:p>
        </w:tc>
        <w:tc>
          <w:tcPr>
            <w:tcW w:w="0" w:type="auto"/>
            <w:vAlign w:val="center"/>
          </w:tcPr>
          <w:p w14:paraId="30CAC6A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E337C02" w14:textId="77777777" w:rsidR="00EF74A9" w:rsidRPr="001C0CC4" w:rsidRDefault="00EF74A9" w:rsidP="004458A6">
            <w:pPr>
              <w:pStyle w:val="TAC"/>
              <w:keepNext w:val="0"/>
              <w:rPr>
                <w:rFonts w:eastAsia="Yu Mincho"/>
              </w:rPr>
            </w:pPr>
          </w:p>
        </w:tc>
        <w:tc>
          <w:tcPr>
            <w:tcW w:w="0" w:type="auto"/>
            <w:vAlign w:val="center"/>
          </w:tcPr>
          <w:p w14:paraId="4829514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420416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479C4C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7E5D76" w14:textId="77777777" w:rsidR="00EF74A9" w:rsidRPr="001C0CC4" w:rsidRDefault="00EF74A9" w:rsidP="004458A6">
            <w:pPr>
              <w:pStyle w:val="TAC"/>
              <w:keepNext w:val="0"/>
              <w:rPr>
                <w:rFonts w:eastAsia="Yu Mincho"/>
              </w:rPr>
            </w:pPr>
          </w:p>
        </w:tc>
        <w:tc>
          <w:tcPr>
            <w:tcW w:w="0" w:type="auto"/>
            <w:vAlign w:val="center"/>
          </w:tcPr>
          <w:p w14:paraId="70D42B91"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16984041"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69E5CAB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2F9EA4CD"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74250989" w14:textId="77777777" w:rsidR="00EF74A9" w:rsidRPr="001C0CC4" w:rsidRDefault="00EF74A9" w:rsidP="004458A6">
            <w:pPr>
              <w:pStyle w:val="TAC"/>
              <w:keepNext w:val="0"/>
              <w:rPr>
                <w:rFonts w:eastAsia="Yu Mincho"/>
              </w:rPr>
            </w:pPr>
          </w:p>
        </w:tc>
        <w:tc>
          <w:tcPr>
            <w:tcW w:w="679" w:type="dxa"/>
            <w:vAlign w:val="center"/>
          </w:tcPr>
          <w:p w14:paraId="4BEBCE65"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3059DBD3" w14:textId="77777777" w:rsidR="00EF74A9" w:rsidRPr="001C0CC4" w:rsidRDefault="00EF74A9" w:rsidP="004458A6">
            <w:pPr>
              <w:pStyle w:val="TAC"/>
              <w:keepNext w:val="0"/>
              <w:rPr>
                <w:rFonts w:eastAsia="Yu Mincho"/>
              </w:rPr>
            </w:pPr>
          </w:p>
        </w:tc>
        <w:tc>
          <w:tcPr>
            <w:tcW w:w="679" w:type="dxa"/>
            <w:vAlign w:val="center"/>
          </w:tcPr>
          <w:p w14:paraId="0252ED0C" w14:textId="77777777" w:rsidR="00EF74A9" w:rsidRPr="001C0CC4" w:rsidRDefault="00EF74A9" w:rsidP="004458A6">
            <w:pPr>
              <w:pStyle w:val="TAC"/>
              <w:keepNext w:val="0"/>
              <w:rPr>
                <w:rFonts w:eastAsia="Yu Mincho"/>
              </w:rPr>
            </w:pPr>
          </w:p>
        </w:tc>
      </w:tr>
      <w:tr w:rsidR="00EF74A9" w:rsidRPr="001C0CC4" w14:paraId="79695450" w14:textId="77777777" w:rsidTr="00EF74A9">
        <w:trPr>
          <w:trHeight w:val="225"/>
          <w:jc w:val="center"/>
        </w:trPr>
        <w:tc>
          <w:tcPr>
            <w:tcW w:w="0" w:type="auto"/>
            <w:vMerge w:val="restart"/>
            <w:vAlign w:val="center"/>
            <w:hideMark/>
          </w:tcPr>
          <w:p w14:paraId="73777166" w14:textId="77777777" w:rsidR="00EF74A9" w:rsidRPr="001C0CC4" w:rsidRDefault="00EF74A9" w:rsidP="004458A6">
            <w:pPr>
              <w:pStyle w:val="TAC"/>
              <w:keepNext w:val="0"/>
              <w:rPr>
                <w:rFonts w:eastAsia="Yu Mincho"/>
              </w:rPr>
            </w:pPr>
            <w:r w:rsidRPr="001C0CC4">
              <w:rPr>
                <w:rFonts w:eastAsia="Yu Mincho"/>
              </w:rPr>
              <w:t>n51</w:t>
            </w:r>
          </w:p>
        </w:tc>
        <w:tc>
          <w:tcPr>
            <w:tcW w:w="0" w:type="auto"/>
            <w:vAlign w:val="center"/>
            <w:hideMark/>
          </w:tcPr>
          <w:p w14:paraId="4846507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C8A9DC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CD2E6DA" w14:textId="77777777" w:rsidR="00EF74A9" w:rsidRPr="001C0CC4" w:rsidRDefault="00EF74A9" w:rsidP="004458A6">
            <w:pPr>
              <w:pStyle w:val="TAC"/>
              <w:keepNext w:val="0"/>
              <w:rPr>
                <w:rFonts w:eastAsia="Yu Mincho"/>
              </w:rPr>
            </w:pPr>
          </w:p>
        </w:tc>
        <w:tc>
          <w:tcPr>
            <w:tcW w:w="0" w:type="auto"/>
            <w:vAlign w:val="center"/>
          </w:tcPr>
          <w:p w14:paraId="41EF2F0F" w14:textId="77777777" w:rsidR="00EF74A9" w:rsidRPr="001C0CC4" w:rsidRDefault="00EF74A9" w:rsidP="004458A6">
            <w:pPr>
              <w:pStyle w:val="TAC"/>
              <w:keepNext w:val="0"/>
              <w:rPr>
                <w:rFonts w:eastAsia="Yu Mincho"/>
              </w:rPr>
            </w:pPr>
          </w:p>
        </w:tc>
        <w:tc>
          <w:tcPr>
            <w:tcW w:w="0" w:type="auto"/>
            <w:vAlign w:val="center"/>
          </w:tcPr>
          <w:p w14:paraId="0FED21A7" w14:textId="77777777" w:rsidR="00EF74A9" w:rsidRPr="001C0CC4" w:rsidRDefault="00EF74A9" w:rsidP="004458A6">
            <w:pPr>
              <w:pStyle w:val="TAC"/>
              <w:keepNext w:val="0"/>
              <w:rPr>
                <w:rFonts w:eastAsia="Yu Mincho"/>
              </w:rPr>
            </w:pPr>
          </w:p>
        </w:tc>
        <w:tc>
          <w:tcPr>
            <w:tcW w:w="0" w:type="auto"/>
            <w:vAlign w:val="center"/>
          </w:tcPr>
          <w:p w14:paraId="1730B6EC" w14:textId="77777777" w:rsidR="00EF74A9" w:rsidRPr="001C0CC4" w:rsidRDefault="00EF74A9" w:rsidP="004458A6">
            <w:pPr>
              <w:pStyle w:val="TAC"/>
              <w:keepNext w:val="0"/>
              <w:rPr>
                <w:rFonts w:eastAsia="Yu Mincho"/>
              </w:rPr>
            </w:pPr>
          </w:p>
        </w:tc>
        <w:tc>
          <w:tcPr>
            <w:tcW w:w="0" w:type="auto"/>
          </w:tcPr>
          <w:p w14:paraId="42E63880" w14:textId="77777777" w:rsidR="00EF74A9" w:rsidRPr="001C0CC4" w:rsidRDefault="00EF74A9" w:rsidP="004458A6">
            <w:pPr>
              <w:pStyle w:val="TAC"/>
              <w:keepNext w:val="0"/>
              <w:rPr>
                <w:rFonts w:eastAsia="Yu Mincho"/>
              </w:rPr>
            </w:pPr>
          </w:p>
        </w:tc>
        <w:tc>
          <w:tcPr>
            <w:tcW w:w="670" w:type="dxa"/>
            <w:vAlign w:val="center"/>
          </w:tcPr>
          <w:p w14:paraId="15126C41" w14:textId="77777777" w:rsidR="00EF74A9" w:rsidRPr="001C0CC4" w:rsidRDefault="00EF74A9" w:rsidP="004458A6">
            <w:pPr>
              <w:pStyle w:val="TAC"/>
              <w:keepNext w:val="0"/>
              <w:rPr>
                <w:rFonts w:eastAsia="Yu Mincho"/>
              </w:rPr>
            </w:pPr>
          </w:p>
        </w:tc>
        <w:tc>
          <w:tcPr>
            <w:tcW w:w="678" w:type="dxa"/>
            <w:vAlign w:val="center"/>
          </w:tcPr>
          <w:p w14:paraId="7ECFC6B6" w14:textId="77777777" w:rsidR="00EF74A9" w:rsidRPr="001C0CC4" w:rsidRDefault="00EF74A9" w:rsidP="004458A6">
            <w:pPr>
              <w:pStyle w:val="TAC"/>
              <w:keepNext w:val="0"/>
              <w:rPr>
                <w:rFonts w:eastAsia="Yu Mincho"/>
              </w:rPr>
            </w:pPr>
          </w:p>
        </w:tc>
        <w:tc>
          <w:tcPr>
            <w:tcW w:w="679" w:type="dxa"/>
            <w:vAlign w:val="center"/>
          </w:tcPr>
          <w:p w14:paraId="040730CD" w14:textId="77777777" w:rsidR="00EF74A9" w:rsidRPr="001C0CC4" w:rsidRDefault="00EF74A9" w:rsidP="004458A6">
            <w:pPr>
              <w:pStyle w:val="TAC"/>
              <w:keepNext w:val="0"/>
              <w:rPr>
                <w:rFonts w:eastAsia="Yu Mincho"/>
              </w:rPr>
            </w:pPr>
          </w:p>
        </w:tc>
        <w:tc>
          <w:tcPr>
            <w:tcW w:w="679" w:type="dxa"/>
          </w:tcPr>
          <w:p w14:paraId="22E7E58B" w14:textId="77777777" w:rsidR="00EF74A9" w:rsidRPr="001C0CC4" w:rsidRDefault="00EF74A9" w:rsidP="004458A6">
            <w:pPr>
              <w:pStyle w:val="TAC"/>
              <w:keepNext w:val="0"/>
              <w:rPr>
                <w:rFonts w:eastAsia="Yu Mincho"/>
              </w:rPr>
            </w:pPr>
          </w:p>
        </w:tc>
        <w:tc>
          <w:tcPr>
            <w:tcW w:w="679" w:type="dxa"/>
            <w:vAlign w:val="center"/>
          </w:tcPr>
          <w:p w14:paraId="355DBA65" w14:textId="77777777" w:rsidR="00EF74A9" w:rsidRPr="001C0CC4" w:rsidRDefault="00EF74A9" w:rsidP="004458A6">
            <w:pPr>
              <w:pStyle w:val="TAC"/>
              <w:keepNext w:val="0"/>
              <w:rPr>
                <w:rFonts w:eastAsia="Yu Mincho"/>
              </w:rPr>
            </w:pPr>
          </w:p>
        </w:tc>
        <w:tc>
          <w:tcPr>
            <w:tcW w:w="792" w:type="dxa"/>
          </w:tcPr>
          <w:p w14:paraId="67C497AB" w14:textId="77777777" w:rsidR="00EF74A9" w:rsidRPr="001C0CC4" w:rsidRDefault="00EF74A9" w:rsidP="004458A6">
            <w:pPr>
              <w:pStyle w:val="TAC"/>
              <w:keepNext w:val="0"/>
              <w:rPr>
                <w:rFonts w:eastAsia="Yu Mincho"/>
              </w:rPr>
            </w:pPr>
          </w:p>
        </w:tc>
        <w:tc>
          <w:tcPr>
            <w:tcW w:w="679" w:type="dxa"/>
            <w:vAlign w:val="center"/>
          </w:tcPr>
          <w:p w14:paraId="7BFB794C" w14:textId="77777777" w:rsidR="00EF74A9" w:rsidRPr="001C0CC4" w:rsidRDefault="00EF74A9" w:rsidP="004458A6">
            <w:pPr>
              <w:pStyle w:val="TAC"/>
              <w:keepNext w:val="0"/>
              <w:rPr>
                <w:rFonts w:eastAsia="Yu Mincho"/>
              </w:rPr>
            </w:pPr>
          </w:p>
        </w:tc>
      </w:tr>
      <w:tr w:rsidR="00EF74A9" w:rsidRPr="001C0CC4" w14:paraId="26BEC686" w14:textId="77777777" w:rsidTr="00EF74A9">
        <w:trPr>
          <w:trHeight w:val="225"/>
          <w:jc w:val="center"/>
        </w:trPr>
        <w:tc>
          <w:tcPr>
            <w:tcW w:w="0" w:type="auto"/>
            <w:vMerge/>
            <w:vAlign w:val="center"/>
            <w:hideMark/>
          </w:tcPr>
          <w:p w14:paraId="58D47D11" w14:textId="77777777" w:rsidR="00EF74A9" w:rsidRPr="001C0CC4" w:rsidRDefault="00EF74A9" w:rsidP="004458A6">
            <w:pPr>
              <w:pStyle w:val="TAC"/>
              <w:keepNext w:val="0"/>
              <w:rPr>
                <w:rFonts w:eastAsia="Yu Mincho"/>
              </w:rPr>
            </w:pPr>
          </w:p>
        </w:tc>
        <w:tc>
          <w:tcPr>
            <w:tcW w:w="0" w:type="auto"/>
            <w:vAlign w:val="center"/>
            <w:hideMark/>
          </w:tcPr>
          <w:p w14:paraId="6ACEE6B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E74F543" w14:textId="77777777" w:rsidR="00EF74A9" w:rsidRPr="001C0CC4" w:rsidRDefault="00EF74A9" w:rsidP="004458A6">
            <w:pPr>
              <w:pStyle w:val="TAC"/>
              <w:keepNext w:val="0"/>
              <w:rPr>
                <w:rFonts w:eastAsia="Yu Mincho"/>
              </w:rPr>
            </w:pPr>
          </w:p>
        </w:tc>
        <w:tc>
          <w:tcPr>
            <w:tcW w:w="0" w:type="auto"/>
          </w:tcPr>
          <w:p w14:paraId="07F1C09E" w14:textId="77777777" w:rsidR="00EF74A9" w:rsidRPr="001C0CC4" w:rsidRDefault="00EF74A9" w:rsidP="004458A6">
            <w:pPr>
              <w:pStyle w:val="TAC"/>
              <w:keepNext w:val="0"/>
              <w:rPr>
                <w:rFonts w:eastAsia="Yu Mincho"/>
              </w:rPr>
            </w:pPr>
          </w:p>
        </w:tc>
        <w:tc>
          <w:tcPr>
            <w:tcW w:w="0" w:type="auto"/>
            <w:vAlign w:val="center"/>
          </w:tcPr>
          <w:p w14:paraId="6077267E" w14:textId="77777777" w:rsidR="00EF74A9" w:rsidRPr="001C0CC4" w:rsidRDefault="00EF74A9" w:rsidP="004458A6">
            <w:pPr>
              <w:pStyle w:val="TAC"/>
              <w:keepNext w:val="0"/>
              <w:rPr>
                <w:rFonts w:eastAsia="Yu Mincho"/>
              </w:rPr>
            </w:pPr>
          </w:p>
        </w:tc>
        <w:tc>
          <w:tcPr>
            <w:tcW w:w="0" w:type="auto"/>
            <w:vAlign w:val="center"/>
          </w:tcPr>
          <w:p w14:paraId="560C9959" w14:textId="77777777" w:rsidR="00EF74A9" w:rsidRPr="001C0CC4" w:rsidRDefault="00EF74A9" w:rsidP="004458A6">
            <w:pPr>
              <w:pStyle w:val="TAC"/>
              <w:keepNext w:val="0"/>
              <w:rPr>
                <w:rFonts w:eastAsia="Yu Mincho"/>
              </w:rPr>
            </w:pPr>
          </w:p>
        </w:tc>
        <w:tc>
          <w:tcPr>
            <w:tcW w:w="0" w:type="auto"/>
            <w:vAlign w:val="center"/>
          </w:tcPr>
          <w:p w14:paraId="3C63C28D" w14:textId="77777777" w:rsidR="00EF74A9" w:rsidRPr="001C0CC4" w:rsidRDefault="00EF74A9" w:rsidP="004458A6">
            <w:pPr>
              <w:pStyle w:val="TAC"/>
              <w:keepNext w:val="0"/>
              <w:rPr>
                <w:rFonts w:eastAsia="Yu Mincho"/>
              </w:rPr>
            </w:pPr>
          </w:p>
        </w:tc>
        <w:tc>
          <w:tcPr>
            <w:tcW w:w="0" w:type="auto"/>
          </w:tcPr>
          <w:p w14:paraId="5A2B5F2E" w14:textId="77777777" w:rsidR="00EF74A9" w:rsidRPr="001C0CC4" w:rsidRDefault="00EF74A9" w:rsidP="004458A6">
            <w:pPr>
              <w:pStyle w:val="TAC"/>
              <w:keepNext w:val="0"/>
              <w:rPr>
                <w:rFonts w:eastAsia="Yu Mincho"/>
              </w:rPr>
            </w:pPr>
          </w:p>
        </w:tc>
        <w:tc>
          <w:tcPr>
            <w:tcW w:w="670" w:type="dxa"/>
            <w:vAlign w:val="center"/>
          </w:tcPr>
          <w:p w14:paraId="4CEF5E3F" w14:textId="77777777" w:rsidR="00EF74A9" w:rsidRPr="001C0CC4" w:rsidRDefault="00EF74A9" w:rsidP="004458A6">
            <w:pPr>
              <w:pStyle w:val="TAC"/>
              <w:keepNext w:val="0"/>
              <w:rPr>
                <w:rFonts w:eastAsia="Yu Mincho"/>
              </w:rPr>
            </w:pPr>
          </w:p>
        </w:tc>
        <w:tc>
          <w:tcPr>
            <w:tcW w:w="678" w:type="dxa"/>
            <w:vAlign w:val="center"/>
          </w:tcPr>
          <w:p w14:paraId="15FF7E5E" w14:textId="77777777" w:rsidR="00EF74A9" w:rsidRPr="001C0CC4" w:rsidRDefault="00EF74A9" w:rsidP="004458A6">
            <w:pPr>
              <w:pStyle w:val="TAC"/>
              <w:keepNext w:val="0"/>
              <w:rPr>
                <w:rFonts w:eastAsia="Yu Mincho"/>
              </w:rPr>
            </w:pPr>
          </w:p>
        </w:tc>
        <w:tc>
          <w:tcPr>
            <w:tcW w:w="679" w:type="dxa"/>
            <w:vAlign w:val="center"/>
          </w:tcPr>
          <w:p w14:paraId="059F89B5" w14:textId="77777777" w:rsidR="00EF74A9" w:rsidRPr="001C0CC4" w:rsidRDefault="00EF74A9" w:rsidP="004458A6">
            <w:pPr>
              <w:pStyle w:val="TAC"/>
              <w:keepNext w:val="0"/>
              <w:rPr>
                <w:rFonts w:eastAsia="Yu Mincho"/>
              </w:rPr>
            </w:pPr>
          </w:p>
        </w:tc>
        <w:tc>
          <w:tcPr>
            <w:tcW w:w="679" w:type="dxa"/>
          </w:tcPr>
          <w:p w14:paraId="5472A903" w14:textId="77777777" w:rsidR="00EF74A9" w:rsidRPr="001C0CC4" w:rsidRDefault="00EF74A9" w:rsidP="004458A6">
            <w:pPr>
              <w:pStyle w:val="TAC"/>
              <w:keepNext w:val="0"/>
              <w:rPr>
                <w:rFonts w:eastAsia="Yu Mincho"/>
              </w:rPr>
            </w:pPr>
          </w:p>
        </w:tc>
        <w:tc>
          <w:tcPr>
            <w:tcW w:w="679" w:type="dxa"/>
            <w:vAlign w:val="center"/>
          </w:tcPr>
          <w:p w14:paraId="4DCAC423" w14:textId="77777777" w:rsidR="00EF74A9" w:rsidRPr="001C0CC4" w:rsidRDefault="00EF74A9" w:rsidP="004458A6">
            <w:pPr>
              <w:pStyle w:val="TAC"/>
              <w:keepNext w:val="0"/>
              <w:rPr>
                <w:rFonts w:eastAsia="Yu Mincho"/>
              </w:rPr>
            </w:pPr>
          </w:p>
        </w:tc>
        <w:tc>
          <w:tcPr>
            <w:tcW w:w="792" w:type="dxa"/>
          </w:tcPr>
          <w:p w14:paraId="76D349B4" w14:textId="77777777" w:rsidR="00EF74A9" w:rsidRPr="001C0CC4" w:rsidRDefault="00EF74A9" w:rsidP="004458A6">
            <w:pPr>
              <w:pStyle w:val="TAC"/>
              <w:keepNext w:val="0"/>
              <w:rPr>
                <w:rFonts w:eastAsia="Yu Mincho"/>
              </w:rPr>
            </w:pPr>
          </w:p>
        </w:tc>
        <w:tc>
          <w:tcPr>
            <w:tcW w:w="679" w:type="dxa"/>
            <w:vAlign w:val="center"/>
          </w:tcPr>
          <w:p w14:paraId="22BF7A2D" w14:textId="77777777" w:rsidR="00EF74A9" w:rsidRPr="001C0CC4" w:rsidRDefault="00EF74A9" w:rsidP="004458A6">
            <w:pPr>
              <w:pStyle w:val="TAC"/>
              <w:keepNext w:val="0"/>
              <w:rPr>
                <w:rFonts w:eastAsia="Yu Mincho"/>
              </w:rPr>
            </w:pPr>
          </w:p>
        </w:tc>
      </w:tr>
      <w:tr w:rsidR="00EF74A9" w:rsidRPr="001C0CC4" w14:paraId="17FA7AF5" w14:textId="77777777" w:rsidTr="00EF74A9">
        <w:trPr>
          <w:trHeight w:val="225"/>
          <w:jc w:val="center"/>
        </w:trPr>
        <w:tc>
          <w:tcPr>
            <w:tcW w:w="0" w:type="auto"/>
            <w:vMerge/>
            <w:vAlign w:val="center"/>
            <w:hideMark/>
          </w:tcPr>
          <w:p w14:paraId="7FD2C2AA" w14:textId="77777777" w:rsidR="00EF74A9" w:rsidRPr="001C0CC4" w:rsidRDefault="00EF74A9" w:rsidP="004458A6">
            <w:pPr>
              <w:pStyle w:val="TAC"/>
              <w:keepNext w:val="0"/>
              <w:rPr>
                <w:rFonts w:eastAsia="Yu Mincho"/>
              </w:rPr>
            </w:pPr>
          </w:p>
        </w:tc>
        <w:tc>
          <w:tcPr>
            <w:tcW w:w="0" w:type="auto"/>
            <w:vAlign w:val="center"/>
            <w:hideMark/>
          </w:tcPr>
          <w:p w14:paraId="5382F89B"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2882E18" w14:textId="77777777" w:rsidR="00EF74A9" w:rsidRPr="001C0CC4" w:rsidRDefault="00EF74A9" w:rsidP="004458A6">
            <w:pPr>
              <w:pStyle w:val="TAC"/>
              <w:keepNext w:val="0"/>
              <w:rPr>
                <w:rFonts w:eastAsia="Yu Mincho"/>
              </w:rPr>
            </w:pPr>
          </w:p>
        </w:tc>
        <w:tc>
          <w:tcPr>
            <w:tcW w:w="0" w:type="auto"/>
            <w:vAlign w:val="center"/>
          </w:tcPr>
          <w:p w14:paraId="1D5D3C1E" w14:textId="77777777" w:rsidR="00EF74A9" w:rsidRPr="001C0CC4" w:rsidRDefault="00EF74A9" w:rsidP="004458A6">
            <w:pPr>
              <w:pStyle w:val="TAC"/>
              <w:keepNext w:val="0"/>
              <w:rPr>
                <w:rFonts w:eastAsia="Yu Mincho"/>
              </w:rPr>
            </w:pPr>
          </w:p>
        </w:tc>
        <w:tc>
          <w:tcPr>
            <w:tcW w:w="0" w:type="auto"/>
            <w:vAlign w:val="center"/>
          </w:tcPr>
          <w:p w14:paraId="1CD805DF" w14:textId="77777777" w:rsidR="00EF74A9" w:rsidRPr="001C0CC4" w:rsidRDefault="00EF74A9" w:rsidP="004458A6">
            <w:pPr>
              <w:pStyle w:val="TAC"/>
              <w:keepNext w:val="0"/>
              <w:rPr>
                <w:rFonts w:eastAsia="Yu Mincho"/>
              </w:rPr>
            </w:pPr>
          </w:p>
        </w:tc>
        <w:tc>
          <w:tcPr>
            <w:tcW w:w="0" w:type="auto"/>
            <w:vAlign w:val="center"/>
          </w:tcPr>
          <w:p w14:paraId="2665ED9E" w14:textId="77777777" w:rsidR="00EF74A9" w:rsidRPr="001C0CC4" w:rsidRDefault="00EF74A9" w:rsidP="004458A6">
            <w:pPr>
              <w:pStyle w:val="TAC"/>
              <w:keepNext w:val="0"/>
              <w:rPr>
                <w:rFonts w:eastAsia="Yu Mincho"/>
              </w:rPr>
            </w:pPr>
          </w:p>
        </w:tc>
        <w:tc>
          <w:tcPr>
            <w:tcW w:w="0" w:type="auto"/>
            <w:vAlign w:val="center"/>
          </w:tcPr>
          <w:p w14:paraId="2F598351" w14:textId="77777777" w:rsidR="00EF74A9" w:rsidRPr="001C0CC4" w:rsidRDefault="00EF74A9" w:rsidP="004458A6">
            <w:pPr>
              <w:pStyle w:val="TAC"/>
              <w:keepNext w:val="0"/>
              <w:rPr>
                <w:rFonts w:eastAsia="Yu Mincho"/>
              </w:rPr>
            </w:pPr>
          </w:p>
        </w:tc>
        <w:tc>
          <w:tcPr>
            <w:tcW w:w="0" w:type="auto"/>
          </w:tcPr>
          <w:p w14:paraId="180F87C1" w14:textId="77777777" w:rsidR="00EF74A9" w:rsidRPr="001C0CC4" w:rsidRDefault="00EF74A9" w:rsidP="004458A6">
            <w:pPr>
              <w:pStyle w:val="TAC"/>
              <w:keepNext w:val="0"/>
              <w:rPr>
                <w:rFonts w:eastAsia="Yu Mincho"/>
              </w:rPr>
            </w:pPr>
          </w:p>
        </w:tc>
        <w:tc>
          <w:tcPr>
            <w:tcW w:w="670" w:type="dxa"/>
            <w:vAlign w:val="center"/>
          </w:tcPr>
          <w:p w14:paraId="26D7BBF9" w14:textId="77777777" w:rsidR="00EF74A9" w:rsidRPr="001C0CC4" w:rsidRDefault="00EF74A9" w:rsidP="004458A6">
            <w:pPr>
              <w:pStyle w:val="TAC"/>
              <w:keepNext w:val="0"/>
              <w:rPr>
                <w:rFonts w:eastAsia="Yu Mincho"/>
              </w:rPr>
            </w:pPr>
          </w:p>
        </w:tc>
        <w:tc>
          <w:tcPr>
            <w:tcW w:w="678" w:type="dxa"/>
            <w:vAlign w:val="center"/>
          </w:tcPr>
          <w:p w14:paraId="3D531686" w14:textId="77777777" w:rsidR="00EF74A9" w:rsidRPr="001C0CC4" w:rsidRDefault="00EF74A9" w:rsidP="004458A6">
            <w:pPr>
              <w:pStyle w:val="TAC"/>
              <w:keepNext w:val="0"/>
              <w:rPr>
                <w:rFonts w:eastAsia="Yu Mincho"/>
              </w:rPr>
            </w:pPr>
          </w:p>
        </w:tc>
        <w:tc>
          <w:tcPr>
            <w:tcW w:w="679" w:type="dxa"/>
            <w:vAlign w:val="center"/>
          </w:tcPr>
          <w:p w14:paraId="3793EF11" w14:textId="77777777" w:rsidR="00EF74A9" w:rsidRPr="001C0CC4" w:rsidRDefault="00EF74A9" w:rsidP="004458A6">
            <w:pPr>
              <w:pStyle w:val="TAC"/>
              <w:keepNext w:val="0"/>
              <w:rPr>
                <w:rFonts w:eastAsia="Yu Mincho"/>
              </w:rPr>
            </w:pPr>
          </w:p>
        </w:tc>
        <w:tc>
          <w:tcPr>
            <w:tcW w:w="679" w:type="dxa"/>
          </w:tcPr>
          <w:p w14:paraId="41473797" w14:textId="77777777" w:rsidR="00EF74A9" w:rsidRPr="001C0CC4" w:rsidRDefault="00EF74A9" w:rsidP="004458A6">
            <w:pPr>
              <w:pStyle w:val="TAC"/>
              <w:keepNext w:val="0"/>
              <w:rPr>
                <w:rFonts w:eastAsia="Yu Mincho"/>
              </w:rPr>
            </w:pPr>
          </w:p>
        </w:tc>
        <w:tc>
          <w:tcPr>
            <w:tcW w:w="679" w:type="dxa"/>
            <w:vAlign w:val="center"/>
          </w:tcPr>
          <w:p w14:paraId="642C8295" w14:textId="77777777" w:rsidR="00EF74A9" w:rsidRPr="001C0CC4" w:rsidRDefault="00EF74A9" w:rsidP="004458A6">
            <w:pPr>
              <w:pStyle w:val="TAC"/>
              <w:keepNext w:val="0"/>
              <w:rPr>
                <w:rFonts w:eastAsia="Yu Mincho"/>
              </w:rPr>
            </w:pPr>
          </w:p>
        </w:tc>
        <w:tc>
          <w:tcPr>
            <w:tcW w:w="792" w:type="dxa"/>
          </w:tcPr>
          <w:p w14:paraId="1A9A6918" w14:textId="77777777" w:rsidR="00EF74A9" w:rsidRPr="001C0CC4" w:rsidRDefault="00EF74A9" w:rsidP="004458A6">
            <w:pPr>
              <w:pStyle w:val="TAC"/>
              <w:keepNext w:val="0"/>
              <w:rPr>
                <w:rFonts w:eastAsia="Yu Mincho"/>
              </w:rPr>
            </w:pPr>
          </w:p>
        </w:tc>
        <w:tc>
          <w:tcPr>
            <w:tcW w:w="679" w:type="dxa"/>
            <w:vAlign w:val="center"/>
          </w:tcPr>
          <w:p w14:paraId="30BE84D4" w14:textId="77777777" w:rsidR="00EF74A9" w:rsidRPr="001C0CC4" w:rsidRDefault="00EF74A9" w:rsidP="004458A6">
            <w:pPr>
              <w:pStyle w:val="TAC"/>
              <w:keepNext w:val="0"/>
              <w:rPr>
                <w:rFonts w:eastAsia="Yu Mincho"/>
              </w:rPr>
            </w:pPr>
          </w:p>
        </w:tc>
      </w:tr>
      <w:tr w:rsidR="00EF74A9" w:rsidRPr="001C0CC4" w14:paraId="75E0BBF0" w14:textId="77777777" w:rsidTr="00EF74A9">
        <w:trPr>
          <w:trHeight w:val="225"/>
          <w:jc w:val="center"/>
        </w:trPr>
        <w:tc>
          <w:tcPr>
            <w:tcW w:w="0" w:type="auto"/>
            <w:vMerge w:val="restart"/>
            <w:vAlign w:val="center"/>
          </w:tcPr>
          <w:p w14:paraId="7F4BB67B" w14:textId="77777777" w:rsidR="00EF74A9" w:rsidRPr="001C0CC4" w:rsidRDefault="00EF74A9" w:rsidP="004458A6">
            <w:pPr>
              <w:pStyle w:val="TAC"/>
              <w:keepNext w:val="0"/>
              <w:rPr>
                <w:rFonts w:eastAsia="Yu Mincho"/>
              </w:rPr>
            </w:pPr>
            <w:r>
              <w:rPr>
                <w:rFonts w:eastAsia="Yu Mincho"/>
              </w:rPr>
              <w:t>n53</w:t>
            </w:r>
          </w:p>
        </w:tc>
        <w:tc>
          <w:tcPr>
            <w:tcW w:w="0" w:type="auto"/>
            <w:vAlign w:val="center"/>
          </w:tcPr>
          <w:p w14:paraId="16A496B4" w14:textId="77777777" w:rsidR="00EF74A9" w:rsidRPr="001C0CC4" w:rsidRDefault="00EF74A9" w:rsidP="004458A6">
            <w:pPr>
              <w:pStyle w:val="TAC"/>
              <w:keepNext w:val="0"/>
              <w:rPr>
                <w:rFonts w:eastAsia="Yu Mincho"/>
              </w:rPr>
            </w:pPr>
            <w:r w:rsidRPr="00611CC4">
              <w:rPr>
                <w:rFonts w:eastAsia="Yu Mincho"/>
              </w:rPr>
              <w:t>15</w:t>
            </w:r>
          </w:p>
        </w:tc>
        <w:tc>
          <w:tcPr>
            <w:tcW w:w="0" w:type="auto"/>
            <w:gridSpan w:val="2"/>
          </w:tcPr>
          <w:p w14:paraId="43364158"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1375B187"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25283261" w14:textId="77777777" w:rsidR="00EF74A9" w:rsidRPr="001C0CC4" w:rsidRDefault="00EF74A9" w:rsidP="004458A6">
            <w:pPr>
              <w:pStyle w:val="TAC"/>
              <w:keepNext w:val="0"/>
              <w:rPr>
                <w:rFonts w:eastAsia="Yu Mincho"/>
              </w:rPr>
            </w:pPr>
          </w:p>
        </w:tc>
        <w:tc>
          <w:tcPr>
            <w:tcW w:w="0" w:type="auto"/>
            <w:vAlign w:val="center"/>
          </w:tcPr>
          <w:p w14:paraId="12217EC5" w14:textId="77777777" w:rsidR="00EF74A9" w:rsidRPr="001C0CC4" w:rsidRDefault="00EF74A9" w:rsidP="004458A6">
            <w:pPr>
              <w:pStyle w:val="TAC"/>
              <w:keepNext w:val="0"/>
              <w:rPr>
                <w:rFonts w:eastAsia="Yu Mincho"/>
              </w:rPr>
            </w:pPr>
          </w:p>
        </w:tc>
        <w:tc>
          <w:tcPr>
            <w:tcW w:w="0" w:type="auto"/>
            <w:vAlign w:val="center"/>
          </w:tcPr>
          <w:p w14:paraId="2A0902A4" w14:textId="77777777" w:rsidR="00EF74A9" w:rsidRPr="001C0CC4" w:rsidRDefault="00EF74A9" w:rsidP="004458A6">
            <w:pPr>
              <w:pStyle w:val="TAC"/>
              <w:keepNext w:val="0"/>
              <w:rPr>
                <w:rFonts w:eastAsia="Yu Mincho"/>
              </w:rPr>
            </w:pPr>
          </w:p>
        </w:tc>
        <w:tc>
          <w:tcPr>
            <w:tcW w:w="0" w:type="auto"/>
          </w:tcPr>
          <w:p w14:paraId="36B71476" w14:textId="77777777" w:rsidR="00EF74A9" w:rsidRPr="001C0CC4" w:rsidRDefault="00EF74A9" w:rsidP="004458A6">
            <w:pPr>
              <w:pStyle w:val="TAC"/>
              <w:keepNext w:val="0"/>
              <w:rPr>
                <w:rFonts w:eastAsia="Yu Mincho"/>
              </w:rPr>
            </w:pPr>
          </w:p>
        </w:tc>
        <w:tc>
          <w:tcPr>
            <w:tcW w:w="670" w:type="dxa"/>
            <w:vAlign w:val="center"/>
          </w:tcPr>
          <w:p w14:paraId="2898C644" w14:textId="77777777" w:rsidR="00EF74A9" w:rsidRPr="001C0CC4" w:rsidRDefault="00EF74A9" w:rsidP="004458A6">
            <w:pPr>
              <w:pStyle w:val="TAC"/>
              <w:keepNext w:val="0"/>
              <w:rPr>
                <w:rFonts w:eastAsia="Yu Mincho"/>
              </w:rPr>
            </w:pPr>
          </w:p>
        </w:tc>
        <w:tc>
          <w:tcPr>
            <w:tcW w:w="678" w:type="dxa"/>
            <w:vAlign w:val="center"/>
          </w:tcPr>
          <w:p w14:paraId="07FAD88D" w14:textId="77777777" w:rsidR="00EF74A9" w:rsidRPr="001C0CC4" w:rsidRDefault="00EF74A9" w:rsidP="004458A6">
            <w:pPr>
              <w:pStyle w:val="TAC"/>
              <w:keepNext w:val="0"/>
              <w:rPr>
                <w:rFonts w:eastAsia="Yu Mincho"/>
              </w:rPr>
            </w:pPr>
          </w:p>
        </w:tc>
        <w:tc>
          <w:tcPr>
            <w:tcW w:w="679" w:type="dxa"/>
            <w:vAlign w:val="center"/>
          </w:tcPr>
          <w:p w14:paraId="3D525564" w14:textId="77777777" w:rsidR="00EF74A9" w:rsidRPr="001C0CC4" w:rsidRDefault="00EF74A9" w:rsidP="004458A6">
            <w:pPr>
              <w:pStyle w:val="TAC"/>
              <w:keepNext w:val="0"/>
              <w:rPr>
                <w:rFonts w:eastAsia="Yu Mincho"/>
              </w:rPr>
            </w:pPr>
          </w:p>
        </w:tc>
        <w:tc>
          <w:tcPr>
            <w:tcW w:w="679" w:type="dxa"/>
          </w:tcPr>
          <w:p w14:paraId="1AA2B1B3" w14:textId="77777777" w:rsidR="00EF74A9" w:rsidRPr="001C0CC4" w:rsidRDefault="00EF74A9" w:rsidP="004458A6">
            <w:pPr>
              <w:pStyle w:val="TAC"/>
              <w:keepNext w:val="0"/>
              <w:rPr>
                <w:rFonts w:eastAsia="Yu Mincho"/>
              </w:rPr>
            </w:pPr>
          </w:p>
        </w:tc>
        <w:tc>
          <w:tcPr>
            <w:tcW w:w="679" w:type="dxa"/>
            <w:vAlign w:val="center"/>
          </w:tcPr>
          <w:p w14:paraId="6E87E7BB" w14:textId="77777777" w:rsidR="00EF74A9" w:rsidRPr="001C0CC4" w:rsidRDefault="00EF74A9" w:rsidP="004458A6">
            <w:pPr>
              <w:pStyle w:val="TAC"/>
              <w:keepNext w:val="0"/>
              <w:rPr>
                <w:rFonts w:eastAsia="Yu Mincho"/>
              </w:rPr>
            </w:pPr>
          </w:p>
        </w:tc>
        <w:tc>
          <w:tcPr>
            <w:tcW w:w="792" w:type="dxa"/>
          </w:tcPr>
          <w:p w14:paraId="6ED1EA9D" w14:textId="77777777" w:rsidR="00EF74A9" w:rsidRPr="001C0CC4" w:rsidRDefault="00EF74A9" w:rsidP="004458A6">
            <w:pPr>
              <w:pStyle w:val="TAC"/>
              <w:keepNext w:val="0"/>
              <w:rPr>
                <w:rFonts w:eastAsia="Yu Mincho"/>
              </w:rPr>
            </w:pPr>
          </w:p>
        </w:tc>
        <w:tc>
          <w:tcPr>
            <w:tcW w:w="679" w:type="dxa"/>
            <w:vAlign w:val="center"/>
          </w:tcPr>
          <w:p w14:paraId="062288A4" w14:textId="77777777" w:rsidR="00EF74A9" w:rsidRPr="001C0CC4" w:rsidRDefault="00EF74A9" w:rsidP="004458A6">
            <w:pPr>
              <w:pStyle w:val="TAC"/>
              <w:keepNext w:val="0"/>
              <w:rPr>
                <w:rFonts w:eastAsia="Yu Mincho"/>
              </w:rPr>
            </w:pPr>
          </w:p>
        </w:tc>
      </w:tr>
      <w:tr w:rsidR="00EF74A9" w:rsidRPr="001C0CC4" w14:paraId="1BF7B946" w14:textId="77777777" w:rsidTr="00EF74A9">
        <w:trPr>
          <w:trHeight w:val="225"/>
          <w:jc w:val="center"/>
        </w:trPr>
        <w:tc>
          <w:tcPr>
            <w:tcW w:w="0" w:type="auto"/>
            <w:vMerge/>
            <w:vAlign w:val="center"/>
          </w:tcPr>
          <w:p w14:paraId="4996E783" w14:textId="77777777" w:rsidR="00EF74A9" w:rsidRPr="001C0CC4" w:rsidRDefault="00EF74A9" w:rsidP="004458A6">
            <w:pPr>
              <w:pStyle w:val="TAC"/>
              <w:keepNext w:val="0"/>
              <w:rPr>
                <w:rFonts w:eastAsia="Yu Mincho"/>
              </w:rPr>
            </w:pPr>
          </w:p>
        </w:tc>
        <w:tc>
          <w:tcPr>
            <w:tcW w:w="0" w:type="auto"/>
            <w:vAlign w:val="center"/>
          </w:tcPr>
          <w:p w14:paraId="3D3C7A36" w14:textId="77777777" w:rsidR="00EF74A9" w:rsidRPr="001C0CC4" w:rsidRDefault="00EF74A9" w:rsidP="004458A6">
            <w:pPr>
              <w:pStyle w:val="TAC"/>
              <w:keepNext w:val="0"/>
              <w:rPr>
                <w:rFonts w:eastAsia="Yu Mincho"/>
              </w:rPr>
            </w:pPr>
            <w:r w:rsidRPr="00611CC4">
              <w:rPr>
                <w:rFonts w:eastAsia="Yu Mincho"/>
              </w:rPr>
              <w:t>30</w:t>
            </w:r>
          </w:p>
        </w:tc>
        <w:tc>
          <w:tcPr>
            <w:tcW w:w="0" w:type="auto"/>
            <w:gridSpan w:val="2"/>
          </w:tcPr>
          <w:p w14:paraId="5429397D" w14:textId="77777777" w:rsidR="00EF74A9" w:rsidRPr="001C0CC4" w:rsidRDefault="00EF74A9" w:rsidP="004458A6">
            <w:pPr>
              <w:pStyle w:val="TAC"/>
              <w:keepNext w:val="0"/>
              <w:rPr>
                <w:rFonts w:eastAsia="Yu Mincho"/>
              </w:rPr>
            </w:pPr>
          </w:p>
        </w:tc>
        <w:tc>
          <w:tcPr>
            <w:tcW w:w="0" w:type="auto"/>
            <w:vAlign w:val="center"/>
          </w:tcPr>
          <w:p w14:paraId="4C8F6260"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33BDE148" w14:textId="77777777" w:rsidR="00EF74A9" w:rsidRPr="001C0CC4" w:rsidRDefault="00EF74A9" w:rsidP="004458A6">
            <w:pPr>
              <w:pStyle w:val="TAC"/>
              <w:keepNext w:val="0"/>
              <w:rPr>
                <w:rFonts w:eastAsia="Yu Mincho"/>
              </w:rPr>
            </w:pPr>
          </w:p>
        </w:tc>
        <w:tc>
          <w:tcPr>
            <w:tcW w:w="0" w:type="auto"/>
            <w:vAlign w:val="center"/>
          </w:tcPr>
          <w:p w14:paraId="167849EC" w14:textId="77777777" w:rsidR="00EF74A9" w:rsidRPr="001C0CC4" w:rsidRDefault="00EF74A9" w:rsidP="004458A6">
            <w:pPr>
              <w:pStyle w:val="TAC"/>
              <w:keepNext w:val="0"/>
              <w:rPr>
                <w:rFonts w:eastAsia="Yu Mincho"/>
              </w:rPr>
            </w:pPr>
          </w:p>
        </w:tc>
        <w:tc>
          <w:tcPr>
            <w:tcW w:w="0" w:type="auto"/>
            <w:vAlign w:val="center"/>
          </w:tcPr>
          <w:p w14:paraId="1FB89025" w14:textId="77777777" w:rsidR="00EF74A9" w:rsidRPr="001C0CC4" w:rsidRDefault="00EF74A9" w:rsidP="004458A6">
            <w:pPr>
              <w:pStyle w:val="TAC"/>
              <w:keepNext w:val="0"/>
              <w:rPr>
                <w:rFonts w:eastAsia="Yu Mincho"/>
              </w:rPr>
            </w:pPr>
          </w:p>
        </w:tc>
        <w:tc>
          <w:tcPr>
            <w:tcW w:w="0" w:type="auto"/>
          </w:tcPr>
          <w:p w14:paraId="067E91C5" w14:textId="77777777" w:rsidR="00EF74A9" w:rsidRPr="001C0CC4" w:rsidRDefault="00EF74A9" w:rsidP="004458A6">
            <w:pPr>
              <w:pStyle w:val="TAC"/>
              <w:keepNext w:val="0"/>
              <w:rPr>
                <w:rFonts w:eastAsia="Yu Mincho"/>
              </w:rPr>
            </w:pPr>
          </w:p>
        </w:tc>
        <w:tc>
          <w:tcPr>
            <w:tcW w:w="670" w:type="dxa"/>
            <w:vAlign w:val="center"/>
          </w:tcPr>
          <w:p w14:paraId="40AADA21" w14:textId="77777777" w:rsidR="00EF74A9" w:rsidRPr="001C0CC4" w:rsidRDefault="00EF74A9" w:rsidP="004458A6">
            <w:pPr>
              <w:pStyle w:val="TAC"/>
              <w:keepNext w:val="0"/>
              <w:rPr>
                <w:rFonts w:eastAsia="Yu Mincho"/>
              </w:rPr>
            </w:pPr>
          </w:p>
        </w:tc>
        <w:tc>
          <w:tcPr>
            <w:tcW w:w="678" w:type="dxa"/>
            <w:vAlign w:val="center"/>
          </w:tcPr>
          <w:p w14:paraId="757EFA3A" w14:textId="77777777" w:rsidR="00EF74A9" w:rsidRPr="001C0CC4" w:rsidRDefault="00EF74A9" w:rsidP="004458A6">
            <w:pPr>
              <w:pStyle w:val="TAC"/>
              <w:keepNext w:val="0"/>
              <w:rPr>
                <w:rFonts w:eastAsia="Yu Mincho"/>
              </w:rPr>
            </w:pPr>
          </w:p>
        </w:tc>
        <w:tc>
          <w:tcPr>
            <w:tcW w:w="679" w:type="dxa"/>
            <w:vAlign w:val="center"/>
          </w:tcPr>
          <w:p w14:paraId="235285E6" w14:textId="77777777" w:rsidR="00EF74A9" w:rsidRPr="001C0CC4" w:rsidRDefault="00EF74A9" w:rsidP="004458A6">
            <w:pPr>
              <w:pStyle w:val="TAC"/>
              <w:keepNext w:val="0"/>
              <w:rPr>
                <w:rFonts w:eastAsia="Yu Mincho"/>
              </w:rPr>
            </w:pPr>
          </w:p>
        </w:tc>
        <w:tc>
          <w:tcPr>
            <w:tcW w:w="679" w:type="dxa"/>
          </w:tcPr>
          <w:p w14:paraId="2FE781BA" w14:textId="77777777" w:rsidR="00EF74A9" w:rsidRPr="001C0CC4" w:rsidRDefault="00EF74A9" w:rsidP="004458A6">
            <w:pPr>
              <w:pStyle w:val="TAC"/>
              <w:keepNext w:val="0"/>
              <w:rPr>
                <w:rFonts w:eastAsia="Yu Mincho"/>
              </w:rPr>
            </w:pPr>
          </w:p>
        </w:tc>
        <w:tc>
          <w:tcPr>
            <w:tcW w:w="679" w:type="dxa"/>
            <w:vAlign w:val="center"/>
          </w:tcPr>
          <w:p w14:paraId="5F6886BF" w14:textId="77777777" w:rsidR="00EF74A9" w:rsidRPr="001C0CC4" w:rsidRDefault="00EF74A9" w:rsidP="004458A6">
            <w:pPr>
              <w:pStyle w:val="TAC"/>
              <w:keepNext w:val="0"/>
              <w:rPr>
                <w:rFonts w:eastAsia="Yu Mincho"/>
              </w:rPr>
            </w:pPr>
          </w:p>
        </w:tc>
        <w:tc>
          <w:tcPr>
            <w:tcW w:w="792" w:type="dxa"/>
          </w:tcPr>
          <w:p w14:paraId="480646D8" w14:textId="77777777" w:rsidR="00EF74A9" w:rsidRPr="001C0CC4" w:rsidRDefault="00EF74A9" w:rsidP="004458A6">
            <w:pPr>
              <w:pStyle w:val="TAC"/>
              <w:keepNext w:val="0"/>
              <w:rPr>
                <w:rFonts w:eastAsia="Yu Mincho"/>
              </w:rPr>
            </w:pPr>
          </w:p>
        </w:tc>
        <w:tc>
          <w:tcPr>
            <w:tcW w:w="679" w:type="dxa"/>
            <w:vAlign w:val="center"/>
          </w:tcPr>
          <w:p w14:paraId="33D8B72B" w14:textId="77777777" w:rsidR="00EF74A9" w:rsidRPr="001C0CC4" w:rsidRDefault="00EF74A9" w:rsidP="004458A6">
            <w:pPr>
              <w:pStyle w:val="TAC"/>
              <w:keepNext w:val="0"/>
              <w:rPr>
                <w:rFonts w:eastAsia="Yu Mincho"/>
              </w:rPr>
            </w:pPr>
          </w:p>
        </w:tc>
      </w:tr>
      <w:tr w:rsidR="00EF74A9" w:rsidRPr="001C0CC4" w14:paraId="7948AFE6" w14:textId="77777777" w:rsidTr="00EF74A9">
        <w:trPr>
          <w:trHeight w:val="225"/>
          <w:jc w:val="center"/>
        </w:trPr>
        <w:tc>
          <w:tcPr>
            <w:tcW w:w="0" w:type="auto"/>
            <w:vMerge/>
            <w:vAlign w:val="center"/>
          </w:tcPr>
          <w:p w14:paraId="098B854E" w14:textId="77777777" w:rsidR="00EF74A9" w:rsidRPr="001C0CC4" w:rsidRDefault="00EF74A9" w:rsidP="004458A6">
            <w:pPr>
              <w:pStyle w:val="TAC"/>
              <w:keepNext w:val="0"/>
              <w:rPr>
                <w:rFonts w:eastAsia="Yu Mincho"/>
              </w:rPr>
            </w:pPr>
          </w:p>
        </w:tc>
        <w:tc>
          <w:tcPr>
            <w:tcW w:w="0" w:type="auto"/>
            <w:vAlign w:val="center"/>
          </w:tcPr>
          <w:p w14:paraId="4885B0C4" w14:textId="77777777" w:rsidR="00EF74A9" w:rsidRPr="001C0CC4" w:rsidRDefault="00EF74A9" w:rsidP="004458A6">
            <w:pPr>
              <w:pStyle w:val="TAC"/>
              <w:keepNext w:val="0"/>
              <w:rPr>
                <w:rFonts w:eastAsia="Yu Mincho"/>
              </w:rPr>
            </w:pPr>
            <w:r w:rsidRPr="00611CC4">
              <w:rPr>
                <w:rFonts w:eastAsia="Yu Mincho"/>
              </w:rPr>
              <w:t>60</w:t>
            </w:r>
          </w:p>
        </w:tc>
        <w:tc>
          <w:tcPr>
            <w:tcW w:w="0" w:type="auto"/>
            <w:gridSpan w:val="2"/>
          </w:tcPr>
          <w:p w14:paraId="4BDB2838" w14:textId="77777777" w:rsidR="00EF74A9" w:rsidRPr="001C0CC4" w:rsidRDefault="00EF74A9" w:rsidP="004458A6">
            <w:pPr>
              <w:pStyle w:val="TAC"/>
              <w:keepNext w:val="0"/>
              <w:rPr>
                <w:rFonts w:eastAsia="Yu Mincho"/>
              </w:rPr>
            </w:pPr>
          </w:p>
        </w:tc>
        <w:tc>
          <w:tcPr>
            <w:tcW w:w="0" w:type="auto"/>
            <w:vAlign w:val="center"/>
          </w:tcPr>
          <w:p w14:paraId="31A2BE17"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4B6358B6" w14:textId="77777777" w:rsidR="00EF74A9" w:rsidRPr="001C0CC4" w:rsidRDefault="00EF74A9" w:rsidP="004458A6">
            <w:pPr>
              <w:pStyle w:val="TAC"/>
              <w:keepNext w:val="0"/>
              <w:rPr>
                <w:rFonts w:eastAsia="Yu Mincho"/>
              </w:rPr>
            </w:pPr>
          </w:p>
        </w:tc>
        <w:tc>
          <w:tcPr>
            <w:tcW w:w="0" w:type="auto"/>
            <w:vAlign w:val="center"/>
          </w:tcPr>
          <w:p w14:paraId="3D4F2E96" w14:textId="77777777" w:rsidR="00EF74A9" w:rsidRPr="001C0CC4" w:rsidRDefault="00EF74A9" w:rsidP="004458A6">
            <w:pPr>
              <w:pStyle w:val="TAC"/>
              <w:keepNext w:val="0"/>
              <w:rPr>
                <w:rFonts w:eastAsia="Yu Mincho"/>
              </w:rPr>
            </w:pPr>
          </w:p>
        </w:tc>
        <w:tc>
          <w:tcPr>
            <w:tcW w:w="0" w:type="auto"/>
            <w:vAlign w:val="center"/>
          </w:tcPr>
          <w:p w14:paraId="21BAFC9F" w14:textId="77777777" w:rsidR="00EF74A9" w:rsidRPr="001C0CC4" w:rsidRDefault="00EF74A9" w:rsidP="004458A6">
            <w:pPr>
              <w:pStyle w:val="TAC"/>
              <w:keepNext w:val="0"/>
              <w:rPr>
                <w:rFonts w:eastAsia="Yu Mincho"/>
              </w:rPr>
            </w:pPr>
          </w:p>
        </w:tc>
        <w:tc>
          <w:tcPr>
            <w:tcW w:w="0" w:type="auto"/>
          </w:tcPr>
          <w:p w14:paraId="1D7A2838" w14:textId="77777777" w:rsidR="00EF74A9" w:rsidRPr="001C0CC4" w:rsidRDefault="00EF74A9" w:rsidP="004458A6">
            <w:pPr>
              <w:pStyle w:val="TAC"/>
              <w:keepNext w:val="0"/>
              <w:rPr>
                <w:rFonts w:eastAsia="Yu Mincho"/>
              </w:rPr>
            </w:pPr>
          </w:p>
        </w:tc>
        <w:tc>
          <w:tcPr>
            <w:tcW w:w="670" w:type="dxa"/>
            <w:vAlign w:val="center"/>
          </w:tcPr>
          <w:p w14:paraId="7265B89E" w14:textId="77777777" w:rsidR="00EF74A9" w:rsidRPr="001C0CC4" w:rsidRDefault="00EF74A9" w:rsidP="004458A6">
            <w:pPr>
              <w:pStyle w:val="TAC"/>
              <w:keepNext w:val="0"/>
              <w:rPr>
                <w:rFonts w:eastAsia="Yu Mincho"/>
              </w:rPr>
            </w:pPr>
          </w:p>
        </w:tc>
        <w:tc>
          <w:tcPr>
            <w:tcW w:w="678" w:type="dxa"/>
            <w:vAlign w:val="center"/>
          </w:tcPr>
          <w:p w14:paraId="43688227" w14:textId="77777777" w:rsidR="00EF74A9" w:rsidRPr="001C0CC4" w:rsidRDefault="00EF74A9" w:rsidP="004458A6">
            <w:pPr>
              <w:pStyle w:val="TAC"/>
              <w:keepNext w:val="0"/>
              <w:rPr>
                <w:rFonts w:eastAsia="Yu Mincho"/>
              </w:rPr>
            </w:pPr>
          </w:p>
        </w:tc>
        <w:tc>
          <w:tcPr>
            <w:tcW w:w="679" w:type="dxa"/>
            <w:vAlign w:val="center"/>
          </w:tcPr>
          <w:p w14:paraId="1B55FCA5" w14:textId="77777777" w:rsidR="00EF74A9" w:rsidRPr="001C0CC4" w:rsidRDefault="00EF74A9" w:rsidP="004458A6">
            <w:pPr>
              <w:pStyle w:val="TAC"/>
              <w:keepNext w:val="0"/>
              <w:rPr>
                <w:rFonts w:eastAsia="Yu Mincho"/>
              </w:rPr>
            </w:pPr>
          </w:p>
        </w:tc>
        <w:tc>
          <w:tcPr>
            <w:tcW w:w="679" w:type="dxa"/>
          </w:tcPr>
          <w:p w14:paraId="4CC9FDB0" w14:textId="77777777" w:rsidR="00EF74A9" w:rsidRPr="001C0CC4" w:rsidRDefault="00EF74A9" w:rsidP="004458A6">
            <w:pPr>
              <w:pStyle w:val="TAC"/>
              <w:keepNext w:val="0"/>
              <w:rPr>
                <w:rFonts w:eastAsia="Yu Mincho"/>
              </w:rPr>
            </w:pPr>
          </w:p>
        </w:tc>
        <w:tc>
          <w:tcPr>
            <w:tcW w:w="679" w:type="dxa"/>
            <w:vAlign w:val="center"/>
          </w:tcPr>
          <w:p w14:paraId="7C16282B" w14:textId="77777777" w:rsidR="00EF74A9" w:rsidRPr="001C0CC4" w:rsidRDefault="00EF74A9" w:rsidP="004458A6">
            <w:pPr>
              <w:pStyle w:val="TAC"/>
              <w:keepNext w:val="0"/>
              <w:rPr>
                <w:rFonts w:eastAsia="Yu Mincho"/>
              </w:rPr>
            </w:pPr>
          </w:p>
        </w:tc>
        <w:tc>
          <w:tcPr>
            <w:tcW w:w="792" w:type="dxa"/>
          </w:tcPr>
          <w:p w14:paraId="790FF4A6" w14:textId="77777777" w:rsidR="00EF74A9" w:rsidRPr="001C0CC4" w:rsidRDefault="00EF74A9" w:rsidP="004458A6">
            <w:pPr>
              <w:pStyle w:val="TAC"/>
              <w:keepNext w:val="0"/>
              <w:rPr>
                <w:rFonts w:eastAsia="Yu Mincho"/>
              </w:rPr>
            </w:pPr>
          </w:p>
        </w:tc>
        <w:tc>
          <w:tcPr>
            <w:tcW w:w="679" w:type="dxa"/>
            <w:vAlign w:val="center"/>
          </w:tcPr>
          <w:p w14:paraId="74298E65" w14:textId="77777777" w:rsidR="00EF74A9" w:rsidRPr="001C0CC4" w:rsidRDefault="00EF74A9" w:rsidP="004458A6">
            <w:pPr>
              <w:pStyle w:val="TAC"/>
              <w:keepNext w:val="0"/>
              <w:rPr>
                <w:rFonts w:eastAsia="Yu Mincho"/>
              </w:rPr>
            </w:pPr>
          </w:p>
        </w:tc>
      </w:tr>
      <w:tr w:rsidR="00EF74A9" w:rsidRPr="001C0CC4" w14:paraId="6D4096C7" w14:textId="77777777" w:rsidTr="00EF74A9">
        <w:trPr>
          <w:trHeight w:val="225"/>
          <w:jc w:val="center"/>
        </w:trPr>
        <w:tc>
          <w:tcPr>
            <w:tcW w:w="0" w:type="auto"/>
            <w:vMerge w:val="restart"/>
            <w:vAlign w:val="center"/>
          </w:tcPr>
          <w:p w14:paraId="74910A74" w14:textId="77777777" w:rsidR="00EF74A9" w:rsidRPr="001C0CC4" w:rsidRDefault="00EF74A9" w:rsidP="004458A6">
            <w:pPr>
              <w:pStyle w:val="TAC"/>
              <w:keepNext w:val="0"/>
              <w:rPr>
                <w:rFonts w:eastAsia="Yu Mincho"/>
              </w:rPr>
            </w:pPr>
            <w:r w:rsidRPr="001C0CC4">
              <w:rPr>
                <w:rFonts w:eastAsia="Yu Mincho"/>
              </w:rPr>
              <w:t>n65</w:t>
            </w:r>
          </w:p>
        </w:tc>
        <w:tc>
          <w:tcPr>
            <w:tcW w:w="0" w:type="auto"/>
            <w:vAlign w:val="center"/>
          </w:tcPr>
          <w:p w14:paraId="7B4B06B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084E719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4680A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664619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3FFE87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851F0C" w14:textId="77777777" w:rsidR="00EF74A9" w:rsidRPr="001C0CC4" w:rsidRDefault="00EF74A9" w:rsidP="004458A6">
            <w:pPr>
              <w:pStyle w:val="TAC"/>
              <w:keepNext w:val="0"/>
              <w:rPr>
                <w:rFonts w:eastAsia="Yu Mincho"/>
              </w:rPr>
            </w:pPr>
          </w:p>
        </w:tc>
        <w:tc>
          <w:tcPr>
            <w:tcW w:w="0" w:type="auto"/>
          </w:tcPr>
          <w:p w14:paraId="3D05140F" w14:textId="77777777" w:rsidR="00EF74A9" w:rsidRPr="001C0CC4" w:rsidRDefault="00EF74A9" w:rsidP="004458A6">
            <w:pPr>
              <w:pStyle w:val="TAC"/>
              <w:keepNext w:val="0"/>
              <w:rPr>
                <w:rFonts w:eastAsia="Yu Mincho"/>
              </w:rPr>
            </w:pPr>
          </w:p>
        </w:tc>
        <w:tc>
          <w:tcPr>
            <w:tcW w:w="670" w:type="dxa"/>
            <w:vAlign w:val="center"/>
          </w:tcPr>
          <w:p w14:paraId="06DF514E" w14:textId="77777777" w:rsidR="00EF74A9" w:rsidRPr="001C0CC4" w:rsidRDefault="00EF74A9" w:rsidP="004458A6">
            <w:pPr>
              <w:pStyle w:val="TAC"/>
              <w:keepNext w:val="0"/>
              <w:rPr>
                <w:rFonts w:eastAsia="Yu Mincho"/>
              </w:rPr>
            </w:pPr>
          </w:p>
        </w:tc>
        <w:tc>
          <w:tcPr>
            <w:tcW w:w="678" w:type="dxa"/>
            <w:vAlign w:val="center"/>
          </w:tcPr>
          <w:p w14:paraId="403EC63F" w14:textId="77777777" w:rsidR="00EF74A9" w:rsidRPr="001C0CC4" w:rsidRDefault="00EF74A9" w:rsidP="004458A6">
            <w:pPr>
              <w:pStyle w:val="TAC"/>
              <w:keepNext w:val="0"/>
              <w:rPr>
                <w:rFonts w:eastAsia="Yu Mincho"/>
              </w:rPr>
            </w:pPr>
          </w:p>
        </w:tc>
        <w:tc>
          <w:tcPr>
            <w:tcW w:w="679" w:type="dxa"/>
            <w:vAlign w:val="center"/>
          </w:tcPr>
          <w:p w14:paraId="43483F78" w14:textId="77777777" w:rsidR="00EF74A9" w:rsidRPr="001C0CC4" w:rsidRDefault="00EF74A9" w:rsidP="004458A6">
            <w:pPr>
              <w:pStyle w:val="TAC"/>
              <w:keepNext w:val="0"/>
              <w:rPr>
                <w:rFonts w:eastAsia="Yu Mincho"/>
              </w:rPr>
            </w:pPr>
          </w:p>
        </w:tc>
        <w:tc>
          <w:tcPr>
            <w:tcW w:w="679" w:type="dxa"/>
          </w:tcPr>
          <w:p w14:paraId="45B7BD9A" w14:textId="77777777" w:rsidR="00EF74A9" w:rsidRPr="001C0CC4" w:rsidRDefault="00EF74A9" w:rsidP="004458A6">
            <w:pPr>
              <w:pStyle w:val="TAC"/>
              <w:keepNext w:val="0"/>
              <w:rPr>
                <w:rFonts w:eastAsia="Yu Mincho"/>
              </w:rPr>
            </w:pPr>
          </w:p>
        </w:tc>
        <w:tc>
          <w:tcPr>
            <w:tcW w:w="679" w:type="dxa"/>
            <w:vAlign w:val="center"/>
          </w:tcPr>
          <w:p w14:paraId="34F1A313" w14:textId="77777777" w:rsidR="00EF74A9" w:rsidRPr="001C0CC4" w:rsidRDefault="00EF74A9" w:rsidP="004458A6">
            <w:pPr>
              <w:pStyle w:val="TAC"/>
              <w:keepNext w:val="0"/>
              <w:rPr>
                <w:rFonts w:eastAsia="Yu Mincho"/>
              </w:rPr>
            </w:pPr>
          </w:p>
        </w:tc>
        <w:tc>
          <w:tcPr>
            <w:tcW w:w="792" w:type="dxa"/>
          </w:tcPr>
          <w:p w14:paraId="3509D97C" w14:textId="77777777" w:rsidR="00EF74A9" w:rsidRPr="001C0CC4" w:rsidRDefault="00EF74A9" w:rsidP="004458A6">
            <w:pPr>
              <w:pStyle w:val="TAC"/>
              <w:keepNext w:val="0"/>
              <w:rPr>
                <w:rFonts w:eastAsia="Yu Mincho"/>
              </w:rPr>
            </w:pPr>
          </w:p>
        </w:tc>
        <w:tc>
          <w:tcPr>
            <w:tcW w:w="679" w:type="dxa"/>
            <w:vAlign w:val="center"/>
          </w:tcPr>
          <w:p w14:paraId="55E92BC2" w14:textId="77777777" w:rsidR="00EF74A9" w:rsidRPr="001C0CC4" w:rsidRDefault="00EF74A9" w:rsidP="004458A6">
            <w:pPr>
              <w:pStyle w:val="TAC"/>
              <w:keepNext w:val="0"/>
              <w:rPr>
                <w:rFonts w:eastAsia="Yu Mincho"/>
              </w:rPr>
            </w:pPr>
          </w:p>
        </w:tc>
      </w:tr>
      <w:tr w:rsidR="00EF74A9" w:rsidRPr="001C0CC4" w14:paraId="06C0FC8D" w14:textId="77777777" w:rsidTr="00EF74A9">
        <w:trPr>
          <w:trHeight w:val="225"/>
          <w:jc w:val="center"/>
        </w:trPr>
        <w:tc>
          <w:tcPr>
            <w:tcW w:w="0" w:type="auto"/>
            <w:vMerge/>
            <w:vAlign w:val="center"/>
          </w:tcPr>
          <w:p w14:paraId="61E5404F" w14:textId="77777777" w:rsidR="00EF74A9" w:rsidRPr="001C0CC4" w:rsidRDefault="00EF74A9" w:rsidP="004458A6">
            <w:pPr>
              <w:pStyle w:val="TAC"/>
              <w:keepNext w:val="0"/>
              <w:rPr>
                <w:rFonts w:eastAsia="Yu Mincho"/>
              </w:rPr>
            </w:pPr>
          </w:p>
        </w:tc>
        <w:tc>
          <w:tcPr>
            <w:tcW w:w="0" w:type="auto"/>
            <w:vAlign w:val="center"/>
          </w:tcPr>
          <w:p w14:paraId="32E105D2"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DA90B13" w14:textId="77777777" w:rsidR="00EF74A9" w:rsidRPr="001C0CC4" w:rsidRDefault="00EF74A9" w:rsidP="004458A6">
            <w:pPr>
              <w:pStyle w:val="TAC"/>
              <w:keepNext w:val="0"/>
              <w:rPr>
                <w:rFonts w:eastAsia="Yu Mincho"/>
              </w:rPr>
            </w:pPr>
          </w:p>
        </w:tc>
        <w:tc>
          <w:tcPr>
            <w:tcW w:w="0" w:type="auto"/>
          </w:tcPr>
          <w:p w14:paraId="591AC42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2E4B7F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B72020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FC4A014" w14:textId="77777777" w:rsidR="00EF74A9" w:rsidRPr="001C0CC4" w:rsidRDefault="00EF74A9" w:rsidP="004458A6">
            <w:pPr>
              <w:pStyle w:val="TAC"/>
              <w:keepNext w:val="0"/>
              <w:rPr>
                <w:rFonts w:eastAsia="Yu Mincho"/>
              </w:rPr>
            </w:pPr>
          </w:p>
        </w:tc>
        <w:tc>
          <w:tcPr>
            <w:tcW w:w="0" w:type="auto"/>
          </w:tcPr>
          <w:p w14:paraId="653E21CA" w14:textId="77777777" w:rsidR="00EF74A9" w:rsidRPr="001C0CC4" w:rsidRDefault="00EF74A9" w:rsidP="004458A6">
            <w:pPr>
              <w:pStyle w:val="TAC"/>
              <w:keepNext w:val="0"/>
              <w:rPr>
                <w:rFonts w:eastAsia="Yu Mincho"/>
              </w:rPr>
            </w:pPr>
          </w:p>
        </w:tc>
        <w:tc>
          <w:tcPr>
            <w:tcW w:w="670" w:type="dxa"/>
            <w:vAlign w:val="center"/>
          </w:tcPr>
          <w:p w14:paraId="1BA32C69" w14:textId="77777777" w:rsidR="00EF74A9" w:rsidRPr="001C0CC4" w:rsidRDefault="00EF74A9" w:rsidP="004458A6">
            <w:pPr>
              <w:pStyle w:val="TAC"/>
              <w:keepNext w:val="0"/>
              <w:rPr>
                <w:rFonts w:eastAsia="Yu Mincho"/>
              </w:rPr>
            </w:pPr>
          </w:p>
        </w:tc>
        <w:tc>
          <w:tcPr>
            <w:tcW w:w="678" w:type="dxa"/>
            <w:vAlign w:val="center"/>
          </w:tcPr>
          <w:p w14:paraId="5DEB6C71" w14:textId="77777777" w:rsidR="00EF74A9" w:rsidRPr="001C0CC4" w:rsidRDefault="00EF74A9" w:rsidP="004458A6">
            <w:pPr>
              <w:pStyle w:val="TAC"/>
              <w:keepNext w:val="0"/>
              <w:rPr>
                <w:rFonts w:eastAsia="Yu Mincho"/>
              </w:rPr>
            </w:pPr>
          </w:p>
        </w:tc>
        <w:tc>
          <w:tcPr>
            <w:tcW w:w="679" w:type="dxa"/>
            <w:vAlign w:val="center"/>
          </w:tcPr>
          <w:p w14:paraId="2BAC2303" w14:textId="77777777" w:rsidR="00EF74A9" w:rsidRPr="001C0CC4" w:rsidRDefault="00EF74A9" w:rsidP="004458A6">
            <w:pPr>
              <w:pStyle w:val="TAC"/>
              <w:keepNext w:val="0"/>
              <w:rPr>
                <w:rFonts w:eastAsia="Yu Mincho"/>
              </w:rPr>
            </w:pPr>
          </w:p>
        </w:tc>
        <w:tc>
          <w:tcPr>
            <w:tcW w:w="679" w:type="dxa"/>
          </w:tcPr>
          <w:p w14:paraId="05C7FC84" w14:textId="77777777" w:rsidR="00EF74A9" w:rsidRPr="001C0CC4" w:rsidRDefault="00EF74A9" w:rsidP="004458A6">
            <w:pPr>
              <w:pStyle w:val="TAC"/>
              <w:keepNext w:val="0"/>
              <w:rPr>
                <w:rFonts w:eastAsia="Yu Mincho"/>
              </w:rPr>
            </w:pPr>
          </w:p>
        </w:tc>
        <w:tc>
          <w:tcPr>
            <w:tcW w:w="679" w:type="dxa"/>
            <w:vAlign w:val="center"/>
          </w:tcPr>
          <w:p w14:paraId="642EFFEF" w14:textId="77777777" w:rsidR="00EF74A9" w:rsidRPr="001C0CC4" w:rsidRDefault="00EF74A9" w:rsidP="004458A6">
            <w:pPr>
              <w:pStyle w:val="TAC"/>
              <w:keepNext w:val="0"/>
              <w:rPr>
                <w:rFonts w:eastAsia="Yu Mincho"/>
              </w:rPr>
            </w:pPr>
          </w:p>
        </w:tc>
        <w:tc>
          <w:tcPr>
            <w:tcW w:w="792" w:type="dxa"/>
          </w:tcPr>
          <w:p w14:paraId="7A1D6590" w14:textId="77777777" w:rsidR="00EF74A9" w:rsidRPr="001C0CC4" w:rsidRDefault="00EF74A9" w:rsidP="004458A6">
            <w:pPr>
              <w:pStyle w:val="TAC"/>
              <w:keepNext w:val="0"/>
              <w:rPr>
                <w:rFonts w:eastAsia="Yu Mincho"/>
              </w:rPr>
            </w:pPr>
          </w:p>
        </w:tc>
        <w:tc>
          <w:tcPr>
            <w:tcW w:w="679" w:type="dxa"/>
            <w:vAlign w:val="center"/>
          </w:tcPr>
          <w:p w14:paraId="54CE3B2C" w14:textId="77777777" w:rsidR="00EF74A9" w:rsidRPr="001C0CC4" w:rsidRDefault="00EF74A9" w:rsidP="004458A6">
            <w:pPr>
              <w:pStyle w:val="TAC"/>
              <w:keepNext w:val="0"/>
              <w:rPr>
                <w:rFonts w:eastAsia="Yu Mincho"/>
              </w:rPr>
            </w:pPr>
          </w:p>
        </w:tc>
      </w:tr>
      <w:tr w:rsidR="00EF74A9" w:rsidRPr="001C0CC4" w14:paraId="04841DB1" w14:textId="77777777" w:rsidTr="00EF74A9">
        <w:trPr>
          <w:trHeight w:val="225"/>
          <w:jc w:val="center"/>
        </w:trPr>
        <w:tc>
          <w:tcPr>
            <w:tcW w:w="0" w:type="auto"/>
            <w:vMerge/>
            <w:vAlign w:val="center"/>
          </w:tcPr>
          <w:p w14:paraId="34A5607A" w14:textId="77777777" w:rsidR="00EF74A9" w:rsidRPr="001C0CC4" w:rsidRDefault="00EF74A9" w:rsidP="004458A6">
            <w:pPr>
              <w:pStyle w:val="TAC"/>
              <w:keepNext w:val="0"/>
              <w:rPr>
                <w:rFonts w:eastAsia="Yu Mincho"/>
              </w:rPr>
            </w:pPr>
          </w:p>
        </w:tc>
        <w:tc>
          <w:tcPr>
            <w:tcW w:w="0" w:type="auto"/>
            <w:vAlign w:val="center"/>
          </w:tcPr>
          <w:p w14:paraId="4772E516"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DCB62BF" w14:textId="77777777" w:rsidR="00EF74A9" w:rsidRPr="001C0CC4" w:rsidRDefault="00EF74A9" w:rsidP="004458A6">
            <w:pPr>
              <w:pStyle w:val="TAC"/>
              <w:keepNext w:val="0"/>
              <w:rPr>
                <w:rFonts w:eastAsia="Yu Mincho"/>
              </w:rPr>
            </w:pPr>
          </w:p>
        </w:tc>
        <w:tc>
          <w:tcPr>
            <w:tcW w:w="0" w:type="auto"/>
            <w:vAlign w:val="center"/>
          </w:tcPr>
          <w:p w14:paraId="1E98067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93DBF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0F1260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4BA944" w14:textId="77777777" w:rsidR="00EF74A9" w:rsidRPr="001C0CC4" w:rsidRDefault="00EF74A9" w:rsidP="004458A6">
            <w:pPr>
              <w:pStyle w:val="TAC"/>
              <w:keepNext w:val="0"/>
              <w:rPr>
                <w:rFonts w:eastAsia="Yu Mincho"/>
              </w:rPr>
            </w:pPr>
          </w:p>
        </w:tc>
        <w:tc>
          <w:tcPr>
            <w:tcW w:w="0" w:type="auto"/>
          </w:tcPr>
          <w:p w14:paraId="57A95252" w14:textId="77777777" w:rsidR="00EF74A9" w:rsidRPr="001C0CC4" w:rsidRDefault="00EF74A9" w:rsidP="004458A6">
            <w:pPr>
              <w:pStyle w:val="TAC"/>
              <w:keepNext w:val="0"/>
              <w:rPr>
                <w:rFonts w:eastAsia="Yu Mincho"/>
              </w:rPr>
            </w:pPr>
          </w:p>
        </w:tc>
        <w:tc>
          <w:tcPr>
            <w:tcW w:w="670" w:type="dxa"/>
            <w:vAlign w:val="center"/>
          </w:tcPr>
          <w:p w14:paraId="15C7EB9C" w14:textId="77777777" w:rsidR="00EF74A9" w:rsidRPr="001C0CC4" w:rsidRDefault="00EF74A9" w:rsidP="004458A6">
            <w:pPr>
              <w:pStyle w:val="TAC"/>
              <w:keepNext w:val="0"/>
              <w:rPr>
                <w:rFonts w:eastAsia="Yu Mincho"/>
              </w:rPr>
            </w:pPr>
          </w:p>
        </w:tc>
        <w:tc>
          <w:tcPr>
            <w:tcW w:w="678" w:type="dxa"/>
            <w:vAlign w:val="center"/>
          </w:tcPr>
          <w:p w14:paraId="31A66EA7" w14:textId="77777777" w:rsidR="00EF74A9" w:rsidRPr="001C0CC4" w:rsidRDefault="00EF74A9" w:rsidP="004458A6">
            <w:pPr>
              <w:pStyle w:val="TAC"/>
              <w:keepNext w:val="0"/>
              <w:rPr>
                <w:rFonts w:eastAsia="Yu Mincho"/>
              </w:rPr>
            </w:pPr>
          </w:p>
        </w:tc>
        <w:tc>
          <w:tcPr>
            <w:tcW w:w="679" w:type="dxa"/>
            <w:vAlign w:val="center"/>
          </w:tcPr>
          <w:p w14:paraId="58EFD23C" w14:textId="77777777" w:rsidR="00EF74A9" w:rsidRPr="001C0CC4" w:rsidRDefault="00EF74A9" w:rsidP="004458A6">
            <w:pPr>
              <w:pStyle w:val="TAC"/>
              <w:keepNext w:val="0"/>
              <w:rPr>
                <w:rFonts w:eastAsia="Yu Mincho"/>
              </w:rPr>
            </w:pPr>
          </w:p>
        </w:tc>
        <w:tc>
          <w:tcPr>
            <w:tcW w:w="679" w:type="dxa"/>
          </w:tcPr>
          <w:p w14:paraId="03613246" w14:textId="77777777" w:rsidR="00EF74A9" w:rsidRPr="001C0CC4" w:rsidRDefault="00EF74A9" w:rsidP="004458A6">
            <w:pPr>
              <w:pStyle w:val="TAC"/>
              <w:keepNext w:val="0"/>
              <w:rPr>
                <w:rFonts w:eastAsia="Yu Mincho"/>
              </w:rPr>
            </w:pPr>
          </w:p>
        </w:tc>
        <w:tc>
          <w:tcPr>
            <w:tcW w:w="679" w:type="dxa"/>
            <w:vAlign w:val="center"/>
          </w:tcPr>
          <w:p w14:paraId="42D25F2D" w14:textId="77777777" w:rsidR="00EF74A9" w:rsidRPr="001C0CC4" w:rsidRDefault="00EF74A9" w:rsidP="004458A6">
            <w:pPr>
              <w:pStyle w:val="TAC"/>
              <w:keepNext w:val="0"/>
              <w:rPr>
                <w:rFonts w:eastAsia="Yu Mincho"/>
              </w:rPr>
            </w:pPr>
          </w:p>
        </w:tc>
        <w:tc>
          <w:tcPr>
            <w:tcW w:w="792" w:type="dxa"/>
          </w:tcPr>
          <w:p w14:paraId="1B9A2096" w14:textId="77777777" w:rsidR="00EF74A9" w:rsidRPr="001C0CC4" w:rsidRDefault="00EF74A9" w:rsidP="004458A6">
            <w:pPr>
              <w:pStyle w:val="TAC"/>
              <w:keepNext w:val="0"/>
              <w:rPr>
                <w:rFonts w:eastAsia="Yu Mincho"/>
              </w:rPr>
            </w:pPr>
          </w:p>
        </w:tc>
        <w:tc>
          <w:tcPr>
            <w:tcW w:w="679" w:type="dxa"/>
            <w:vAlign w:val="center"/>
          </w:tcPr>
          <w:p w14:paraId="02E0C8CD" w14:textId="77777777" w:rsidR="00EF74A9" w:rsidRPr="001C0CC4" w:rsidRDefault="00EF74A9" w:rsidP="004458A6">
            <w:pPr>
              <w:pStyle w:val="TAC"/>
              <w:keepNext w:val="0"/>
              <w:rPr>
                <w:rFonts w:eastAsia="Yu Mincho"/>
              </w:rPr>
            </w:pPr>
          </w:p>
        </w:tc>
      </w:tr>
      <w:tr w:rsidR="00EF74A9" w:rsidRPr="001C0CC4" w14:paraId="181EB976" w14:textId="77777777" w:rsidTr="00EF74A9">
        <w:trPr>
          <w:trHeight w:val="225"/>
          <w:jc w:val="center"/>
        </w:trPr>
        <w:tc>
          <w:tcPr>
            <w:tcW w:w="0" w:type="auto"/>
            <w:vMerge w:val="restart"/>
            <w:vAlign w:val="center"/>
            <w:hideMark/>
          </w:tcPr>
          <w:p w14:paraId="5B73D223" w14:textId="77777777" w:rsidR="00EF74A9" w:rsidRPr="001C0CC4" w:rsidRDefault="00EF74A9" w:rsidP="004458A6">
            <w:pPr>
              <w:pStyle w:val="TAC"/>
              <w:keepNext w:val="0"/>
              <w:rPr>
                <w:rFonts w:eastAsia="Yu Mincho"/>
              </w:rPr>
            </w:pPr>
            <w:r w:rsidRPr="001C0CC4">
              <w:rPr>
                <w:rFonts w:eastAsia="Yu Mincho"/>
              </w:rPr>
              <w:t>n66</w:t>
            </w:r>
          </w:p>
        </w:tc>
        <w:tc>
          <w:tcPr>
            <w:tcW w:w="0" w:type="auto"/>
            <w:vAlign w:val="center"/>
            <w:hideMark/>
          </w:tcPr>
          <w:p w14:paraId="05517A7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1D34DF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63D64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B21175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F888C5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47CC07F" w14:textId="77777777" w:rsidR="00EF74A9" w:rsidRPr="001C0CC4" w:rsidRDefault="00EF74A9" w:rsidP="004458A6">
            <w:pPr>
              <w:pStyle w:val="TAC"/>
            </w:pPr>
            <w:r w:rsidRPr="001C0CC4">
              <w:t>Yes</w:t>
            </w:r>
          </w:p>
        </w:tc>
        <w:tc>
          <w:tcPr>
            <w:tcW w:w="0" w:type="auto"/>
            <w:vAlign w:val="center"/>
          </w:tcPr>
          <w:p w14:paraId="40F18847" w14:textId="77777777" w:rsidR="00EF74A9" w:rsidRPr="001C0CC4" w:rsidRDefault="00EF74A9" w:rsidP="004458A6">
            <w:pPr>
              <w:pStyle w:val="TAC"/>
            </w:pPr>
            <w:r w:rsidRPr="001C0CC4">
              <w:t>Yes</w:t>
            </w:r>
          </w:p>
        </w:tc>
        <w:tc>
          <w:tcPr>
            <w:tcW w:w="670" w:type="dxa"/>
            <w:vAlign w:val="center"/>
          </w:tcPr>
          <w:p w14:paraId="0D05D1D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3506BAB" w14:textId="77777777" w:rsidR="00EF74A9" w:rsidRPr="001C0CC4" w:rsidRDefault="00EF74A9" w:rsidP="004458A6">
            <w:pPr>
              <w:pStyle w:val="TAC"/>
              <w:keepNext w:val="0"/>
              <w:rPr>
                <w:rFonts w:eastAsia="Yu Mincho"/>
              </w:rPr>
            </w:pPr>
          </w:p>
        </w:tc>
        <w:tc>
          <w:tcPr>
            <w:tcW w:w="679" w:type="dxa"/>
            <w:vAlign w:val="center"/>
          </w:tcPr>
          <w:p w14:paraId="2F3F3FEF" w14:textId="77777777" w:rsidR="00EF74A9" w:rsidRPr="001C0CC4" w:rsidRDefault="00EF74A9" w:rsidP="004458A6">
            <w:pPr>
              <w:pStyle w:val="TAC"/>
              <w:keepNext w:val="0"/>
              <w:rPr>
                <w:rFonts w:eastAsia="Yu Mincho"/>
              </w:rPr>
            </w:pPr>
          </w:p>
        </w:tc>
        <w:tc>
          <w:tcPr>
            <w:tcW w:w="679" w:type="dxa"/>
          </w:tcPr>
          <w:p w14:paraId="2884923C" w14:textId="77777777" w:rsidR="00EF74A9" w:rsidRPr="001C0CC4" w:rsidRDefault="00EF74A9" w:rsidP="004458A6">
            <w:pPr>
              <w:pStyle w:val="TAC"/>
              <w:keepNext w:val="0"/>
              <w:rPr>
                <w:rFonts w:eastAsia="Yu Mincho"/>
              </w:rPr>
            </w:pPr>
          </w:p>
        </w:tc>
        <w:tc>
          <w:tcPr>
            <w:tcW w:w="679" w:type="dxa"/>
            <w:vAlign w:val="center"/>
          </w:tcPr>
          <w:p w14:paraId="00EADC8C" w14:textId="77777777" w:rsidR="00EF74A9" w:rsidRPr="001C0CC4" w:rsidRDefault="00EF74A9" w:rsidP="004458A6">
            <w:pPr>
              <w:pStyle w:val="TAC"/>
              <w:keepNext w:val="0"/>
              <w:rPr>
                <w:rFonts w:eastAsia="Yu Mincho"/>
              </w:rPr>
            </w:pPr>
          </w:p>
        </w:tc>
        <w:tc>
          <w:tcPr>
            <w:tcW w:w="792" w:type="dxa"/>
          </w:tcPr>
          <w:p w14:paraId="4D1B84AE" w14:textId="77777777" w:rsidR="00EF74A9" w:rsidRPr="001C0CC4" w:rsidRDefault="00EF74A9" w:rsidP="004458A6">
            <w:pPr>
              <w:pStyle w:val="TAC"/>
              <w:keepNext w:val="0"/>
              <w:rPr>
                <w:rFonts w:eastAsia="Yu Mincho"/>
              </w:rPr>
            </w:pPr>
          </w:p>
        </w:tc>
        <w:tc>
          <w:tcPr>
            <w:tcW w:w="679" w:type="dxa"/>
            <w:vAlign w:val="center"/>
          </w:tcPr>
          <w:p w14:paraId="33BDEC4B" w14:textId="77777777" w:rsidR="00EF74A9" w:rsidRPr="001C0CC4" w:rsidRDefault="00EF74A9" w:rsidP="004458A6">
            <w:pPr>
              <w:pStyle w:val="TAC"/>
              <w:keepNext w:val="0"/>
              <w:rPr>
                <w:rFonts w:eastAsia="Yu Mincho"/>
              </w:rPr>
            </w:pPr>
          </w:p>
        </w:tc>
      </w:tr>
      <w:tr w:rsidR="00EF74A9" w:rsidRPr="001C0CC4" w14:paraId="00EE48E9" w14:textId="77777777" w:rsidTr="00EF74A9">
        <w:trPr>
          <w:trHeight w:val="225"/>
          <w:jc w:val="center"/>
        </w:trPr>
        <w:tc>
          <w:tcPr>
            <w:tcW w:w="0" w:type="auto"/>
            <w:vMerge/>
            <w:vAlign w:val="center"/>
            <w:hideMark/>
          </w:tcPr>
          <w:p w14:paraId="6DBDB0E4" w14:textId="77777777" w:rsidR="00EF74A9" w:rsidRPr="001C0CC4" w:rsidRDefault="00EF74A9" w:rsidP="004458A6">
            <w:pPr>
              <w:pStyle w:val="TAC"/>
              <w:keepNext w:val="0"/>
              <w:rPr>
                <w:rFonts w:eastAsia="Yu Mincho"/>
              </w:rPr>
            </w:pPr>
          </w:p>
        </w:tc>
        <w:tc>
          <w:tcPr>
            <w:tcW w:w="0" w:type="auto"/>
            <w:vAlign w:val="center"/>
            <w:hideMark/>
          </w:tcPr>
          <w:p w14:paraId="2138108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EDF65C1" w14:textId="77777777" w:rsidR="00EF74A9" w:rsidRPr="001C0CC4" w:rsidRDefault="00EF74A9" w:rsidP="004458A6">
            <w:pPr>
              <w:pStyle w:val="TAC"/>
              <w:keepNext w:val="0"/>
              <w:rPr>
                <w:rFonts w:eastAsia="Yu Mincho"/>
              </w:rPr>
            </w:pPr>
          </w:p>
        </w:tc>
        <w:tc>
          <w:tcPr>
            <w:tcW w:w="0" w:type="auto"/>
            <w:hideMark/>
          </w:tcPr>
          <w:p w14:paraId="5B4FA55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8690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A5EE0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4D7EFAA" w14:textId="77777777" w:rsidR="00EF74A9" w:rsidRPr="001C0CC4" w:rsidRDefault="00EF74A9" w:rsidP="004458A6">
            <w:pPr>
              <w:pStyle w:val="TAC"/>
            </w:pPr>
            <w:r w:rsidRPr="001C0CC4">
              <w:t>Yes</w:t>
            </w:r>
          </w:p>
        </w:tc>
        <w:tc>
          <w:tcPr>
            <w:tcW w:w="0" w:type="auto"/>
            <w:vAlign w:val="center"/>
          </w:tcPr>
          <w:p w14:paraId="6B11F9B6" w14:textId="77777777" w:rsidR="00EF74A9" w:rsidRPr="001C0CC4" w:rsidRDefault="00EF74A9" w:rsidP="004458A6">
            <w:pPr>
              <w:pStyle w:val="TAC"/>
            </w:pPr>
            <w:r w:rsidRPr="001C0CC4">
              <w:t>Yes</w:t>
            </w:r>
          </w:p>
        </w:tc>
        <w:tc>
          <w:tcPr>
            <w:tcW w:w="670" w:type="dxa"/>
            <w:vAlign w:val="center"/>
          </w:tcPr>
          <w:p w14:paraId="2BA5BAB9"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0FF90B93" w14:textId="77777777" w:rsidR="00EF74A9" w:rsidRPr="001C0CC4" w:rsidRDefault="00EF74A9" w:rsidP="004458A6">
            <w:pPr>
              <w:pStyle w:val="TAC"/>
              <w:keepNext w:val="0"/>
              <w:rPr>
                <w:rFonts w:eastAsia="Yu Mincho"/>
              </w:rPr>
            </w:pPr>
          </w:p>
        </w:tc>
        <w:tc>
          <w:tcPr>
            <w:tcW w:w="679" w:type="dxa"/>
            <w:vAlign w:val="center"/>
          </w:tcPr>
          <w:p w14:paraId="603DBB00" w14:textId="77777777" w:rsidR="00EF74A9" w:rsidRPr="001C0CC4" w:rsidRDefault="00EF74A9" w:rsidP="004458A6">
            <w:pPr>
              <w:pStyle w:val="TAC"/>
              <w:keepNext w:val="0"/>
              <w:rPr>
                <w:rFonts w:eastAsia="Yu Mincho"/>
              </w:rPr>
            </w:pPr>
          </w:p>
        </w:tc>
        <w:tc>
          <w:tcPr>
            <w:tcW w:w="679" w:type="dxa"/>
          </w:tcPr>
          <w:p w14:paraId="3B3BDC79" w14:textId="77777777" w:rsidR="00EF74A9" w:rsidRPr="001C0CC4" w:rsidRDefault="00EF74A9" w:rsidP="004458A6">
            <w:pPr>
              <w:pStyle w:val="TAC"/>
              <w:keepNext w:val="0"/>
              <w:rPr>
                <w:rFonts w:eastAsia="Yu Mincho"/>
              </w:rPr>
            </w:pPr>
          </w:p>
        </w:tc>
        <w:tc>
          <w:tcPr>
            <w:tcW w:w="679" w:type="dxa"/>
            <w:vAlign w:val="center"/>
          </w:tcPr>
          <w:p w14:paraId="0285CFE6" w14:textId="77777777" w:rsidR="00EF74A9" w:rsidRPr="001C0CC4" w:rsidRDefault="00EF74A9" w:rsidP="004458A6">
            <w:pPr>
              <w:pStyle w:val="TAC"/>
              <w:keepNext w:val="0"/>
              <w:rPr>
                <w:rFonts w:eastAsia="Yu Mincho"/>
              </w:rPr>
            </w:pPr>
          </w:p>
        </w:tc>
        <w:tc>
          <w:tcPr>
            <w:tcW w:w="792" w:type="dxa"/>
          </w:tcPr>
          <w:p w14:paraId="62855809" w14:textId="77777777" w:rsidR="00EF74A9" w:rsidRPr="001C0CC4" w:rsidRDefault="00EF74A9" w:rsidP="004458A6">
            <w:pPr>
              <w:pStyle w:val="TAC"/>
              <w:keepNext w:val="0"/>
              <w:rPr>
                <w:rFonts w:eastAsia="Yu Mincho"/>
              </w:rPr>
            </w:pPr>
          </w:p>
        </w:tc>
        <w:tc>
          <w:tcPr>
            <w:tcW w:w="679" w:type="dxa"/>
            <w:vAlign w:val="center"/>
          </w:tcPr>
          <w:p w14:paraId="308F34EE" w14:textId="77777777" w:rsidR="00EF74A9" w:rsidRPr="001C0CC4" w:rsidRDefault="00EF74A9" w:rsidP="004458A6">
            <w:pPr>
              <w:pStyle w:val="TAC"/>
              <w:keepNext w:val="0"/>
              <w:rPr>
                <w:rFonts w:eastAsia="Yu Mincho"/>
              </w:rPr>
            </w:pPr>
          </w:p>
        </w:tc>
      </w:tr>
      <w:tr w:rsidR="00EF74A9" w:rsidRPr="001C0CC4" w14:paraId="155921E5" w14:textId="77777777" w:rsidTr="00EF74A9">
        <w:trPr>
          <w:trHeight w:val="225"/>
          <w:jc w:val="center"/>
        </w:trPr>
        <w:tc>
          <w:tcPr>
            <w:tcW w:w="0" w:type="auto"/>
            <w:vMerge/>
            <w:vAlign w:val="center"/>
            <w:hideMark/>
          </w:tcPr>
          <w:p w14:paraId="506FB9D5" w14:textId="77777777" w:rsidR="00EF74A9" w:rsidRPr="001C0CC4" w:rsidRDefault="00EF74A9" w:rsidP="004458A6">
            <w:pPr>
              <w:pStyle w:val="TAC"/>
              <w:keepNext w:val="0"/>
              <w:rPr>
                <w:rFonts w:eastAsia="Yu Mincho"/>
              </w:rPr>
            </w:pPr>
          </w:p>
        </w:tc>
        <w:tc>
          <w:tcPr>
            <w:tcW w:w="0" w:type="auto"/>
            <w:vAlign w:val="center"/>
            <w:hideMark/>
          </w:tcPr>
          <w:p w14:paraId="6938FA2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9E1339C" w14:textId="77777777" w:rsidR="00EF74A9" w:rsidRPr="001C0CC4" w:rsidRDefault="00EF74A9" w:rsidP="004458A6">
            <w:pPr>
              <w:pStyle w:val="TAC"/>
              <w:keepNext w:val="0"/>
              <w:rPr>
                <w:rFonts w:eastAsia="Yu Mincho"/>
              </w:rPr>
            </w:pPr>
          </w:p>
        </w:tc>
        <w:tc>
          <w:tcPr>
            <w:tcW w:w="0" w:type="auto"/>
            <w:vAlign w:val="center"/>
            <w:hideMark/>
          </w:tcPr>
          <w:p w14:paraId="5F85BD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8B6D7C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980361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A72F67" w14:textId="77777777" w:rsidR="00EF74A9" w:rsidRPr="001C0CC4" w:rsidRDefault="00EF74A9" w:rsidP="004458A6">
            <w:pPr>
              <w:pStyle w:val="TAC"/>
            </w:pPr>
            <w:r w:rsidRPr="001C0CC4">
              <w:t>Yes</w:t>
            </w:r>
          </w:p>
        </w:tc>
        <w:tc>
          <w:tcPr>
            <w:tcW w:w="0" w:type="auto"/>
            <w:vAlign w:val="center"/>
          </w:tcPr>
          <w:p w14:paraId="26D2343F" w14:textId="77777777" w:rsidR="00EF74A9" w:rsidRPr="001C0CC4" w:rsidRDefault="00EF74A9" w:rsidP="004458A6">
            <w:pPr>
              <w:pStyle w:val="TAC"/>
            </w:pPr>
            <w:r w:rsidRPr="001C0CC4">
              <w:t>Yes</w:t>
            </w:r>
          </w:p>
        </w:tc>
        <w:tc>
          <w:tcPr>
            <w:tcW w:w="670" w:type="dxa"/>
            <w:vAlign w:val="center"/>
          </w:tcPr>
          <w:p w14:paraId="692B26B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778D515" w14:textId="77777777" w:rsidR="00EF74A9" w:rsidRPr="001C0CC4" w:rsidRDefault="00EF74A9" w:rsidP="004458A6">
            <w:pPr>
              <w:pStyle w:val="TAC"/>
              <w:keepNext w:val="0"/>
              <w:rPr>
                <w:rFonts w:eastAsia="Yu Mincho"/>
              </w:rPr>
            </w:pPr>
          </w:p>
        </w:tc>
        <w:tc>
          <w:tcPr>
            <w:tcW w:w="679" w:type="dxa"/>
            <w:vAlign w:val="center"/>
          </w:tcPr>
          <w:p w14:paraId="31934C9D" w14:textId="77777777" w:rsidR="00EF74A9" w:rsidRPr="001C0CC4" w:rsidRDefault="00EF74A9" w:rsidP="004458A6">
            <w:pPr>
              <w:pStyle w:val="TAC"/>
              <w:keepNext w:val="0"/>
              <w:rPr>
                <w:rFonts w:eastAsia="Yu Mincho"/>
              </w:rPr>
            </w:pPr>
          </w:p>
        </w:tc>
        <w:tc>
          <w:tcPr>
            <w:tcW w:w="679" w:type="dxa"/>
          </w:tcPr>
          <w:p w14:paraId="7AEEEF89" w14:textId="77777777" w:rsidR="00EF74A9" w:rsidRPr="001C0CC4" w:rsidRDefault="00EF74A9" w:rsidP="004458A6">
            <w:pPr>
              <w:pStyle w:val="TAC"/>
              <w:keepNext w:val="0"/>
              <w:rPr>
                <w:rFonts w:eastAsia="Yu Mincho"/>
              </w:rPr>
            </w:pPr>
          </w:p>
        </w:tc>
        <w:tc>
          <w:tcPr>
            <w:tcW w:w="679" w:type="dxa"/>
            <w:vAlign w:val="center"/>
          </w:tcPr>
          <w:p w14:paraId="3B684611" w14:textId="77777777" w:rsidR="00EF74A9" w:rsidRPr="001C0CC4" w:rsidRDefault="00EF74A9" w:rsidP="004458A6">
            <w:pPr>
              <w:pStyle w:val="TAC"/>
              <w:keepNext w:val="0"/>
              <w:rPr>
                <w:rFonts w:eastAsia="Yu Mincho"/>
              </w:rPr>
            </w:pPr>
          </w:p>
        </w:tc>
        <w:tc>
          <w:tcPr>
            <w:tcW w:w="792" w:type="dxa"/>
          </w:tcPr>
          <w:p w14:paraId="2A54D836" w14:textId="77777777" w:rsidR="00EF74A9" w:rsidRPr="001C0CC4" w:rsidRDefault="00EF74A9" w:rsidP="004458A6">
            <w:pPr>
              <w:pStyle w:val="TAC"/>
              <w:keepNext w:val="0"/>
              <w:rPr>
                <w:rFonts w:eastAsia="Yu Mincho"/>
              </w:rPr>
            </w:pPr>
          </w:p>
        </w:tc>
        <w:tc>
          <w:tcPr>
            <w:tcW w:w="679" w:type="dxa"/>
            <w:vAlign w:val="center"/>
          </w:tcPr>
          <w:p w14:paraId="13F767E3" w14:textId="77777777" w:rsidR="00EF74A9" w:rsidRPr="001C0CC4" w:rsidRDefault="00EF74A9" w:rsidP="004458A6">
            <w:pPr>
              <w:pStyle w:val="TAC"/>
              <w:keepNext w:val="0"/>
              <w:rPr>
                <w:rFonts w:eastAsia="Yu Mincho"/>
              </w:rPr>
            </w:pPr>
          </w:p>
        </w:tc>
      </w:tr>
      <w:tr w:rsidR="00EF74A9" w:rsidRPr="001C0CC4" w14:paraId="2A9C9941" w14:textId="77777777" w:rsidTr="00EF74A9">
        <w:trPr>
          <w:trHeight w:val="225"/>
          <w:jc w:val="center"/>
        </w:trPr>
        <w:tc>
          <w:tcPr>
            <w:tcW w:w="0" w:type="auto"/>
            <w:vMerge w:val="restart"/>
            <w:vAlign w:val="center"/>
            <w:hideMark/>
          </w:tcPr>
          <w:p w14:paraId="17760B09" w14:textId="77777777" w:rsidR="00EF74A9" w:rsidRPr="001C0CC4" w:rsidRDefault="00EF74A9" w:rsidP="004458A6">
            <w:pPr>
              <w:pStyle w:val="TAC"/>
              <w:keepNext w:val="0"/>
              <w:rPr>
                <w:rFonts w:eastAsia="Yu Mincho"/>
              </w:rPr>
            </w:pPr>
            <w:r w:rsidRPr="001C0CC4">
              <w:rPr>
                <w:rFonts w:eastAsia="Yu Mincho"/>
              </w:rPr>
              <w:t>n70</w:t>
            </w:r>
          </w:p>
        </w:tc>
        <w:tc>
          <w:tcPr>
            <w:tcW w:w="0" w:type="auto"/>
            <w:vAlign w:val="center"/>
            <w:hideMark/>
          </w:tcPr>
          <w:p w14:paraId="26921EA1"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EADCF7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CFD054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1C0A16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5FDBF9F"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2ACF54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04984D3" w14:textId="77777777" w:rsidR="00EF74A9" w:rsidRPr="001C0CC4" w:rsidRDefault="00EF74A9" w:rsidP="004458A6">
            <w:pPr>
              <w:pStyle w:val="TAC"/>
              <w:keepNext w:val="0"/>
              <w:rPr>
                <w:rFonts w:eastAsia="Yu Mincho"/>
              </w:rPr>
            </w:pPr>
          </w:p>
        </w:tc>
        <w:tc>
          <w:tcPr>
            <w:tcW w:w="670" w:type="dxa"/>
            <w:vAlign w:val="center"/>
          </w:tcPr>
          <w:p w14:paraId="6F794DB1" w14:textId="77777777" w:rsidR="00EF74A9" w:rsidRPr="001C0CC4" w:rsidRDefault="00EF74A9" w:rsidP="004458A6">
            <w:pPr>
              <w:pStyle w:val="TAC"/>
              <w:keepNext w:val="0"/>
              <w:rPr>
                <w:rFonts w:eastAsia="Yu Mincho"/>
              </w:rPr>
            </w:pPr>
          </w:p>
        </w:tc>
        <w:tc>
          <w:tcPr>
            <w:tcW w:w="678" w:type="dxa"/>
            <w:vAlign w:val="center"/>
          </w:tcPr>
          <w:p w14:paraId="1BA6849A" w14:textId="77777777" w:rsidR="00EF74A9" w:rsidRPr="001C0CC4" w:rsidRDefault="00EF74A9" w:rsidP="004458A6">
            <w:pPr>
              <w:pStyle w:val="TAC"/>
              <w:keepNext w:val="0"/>
              <w:rPr>
                <w:rFonts w:eastAsia="Yu Mincho"/>
              </w:rPr>
            </w:pPr>
          </w:p>
        </w:tc>
        <w:tc>
          <w:tcPr>
            <w:tcW w:w="679" w:type="dxa"/>
            <w:vAlign w:val="center"/>
          </w:tcPr>
          <w:p w14:paraId="5E39C0D0" w14:textId="77777777" w:rsidR="00EF74A9" w:rsidRPr="001C0CC4" w:rsidRDefault="00EF74A9" w:rsidP="004458A6">
            <w:pPr>
              <w:pStyle w:val="TAC"/>
              <w:keepNext w:val="0"/>
              <w:rPr>
                <w:rFonts w:eastAsia="Yu Mincho"/>
              </w:rPr>
            </w:pPr>
          </w:p>
        </w:tc>
        <w:tc>
          <w:tcPr>
            <w:tcW w:w="679" w:type="dxa"/>
          </w:tcPr>
          <w:p w14:paraId="68A6E698" w14:textId="77777777" w:rsidR="00EF74A9" w:rsidRPr="001C0CC4" w:rsidRDefault="00EF74A9" w:rsidP="004458A6">
            <w:pPr>
              <w:pStyle w:val="TAC"/>
              <w:keepNext w:val="0"/>
              <w:rPr>
                <w:rFonts w:eastAsia="Yu Mincho"/>
              </w:rPr>
            </w:pPr>
          </w:p>
        </w:tc>
        <w:tc>
          <w:tcPr>
            <w:tcW w:w="679" w:type="dxa"/>
            <w:vAlign w:val="center"/>
          </w:tcPr>
          <w:p w14:paraId="65E938CC" w14:textId="77777777" w:rsidR="00EF74A9" w:rsidRPr="001C0CC4" w:rsidRDefault="00EF74A9" w:rsidP="004458A6">
            <w:pPr>
              <w:pStyle w:val="TAC"/>
              <w:keepNext w:val="0"/>
              <w:rPr>
                <w:rFonts w:eastAsia="Yu Mincho"/>
              </w:rPr>
            </w:pPr>
          </w:p>
        </w:tc>
        <w:tc>
          <w:tcPr>
            <w:tcW w:w="792" w:type="dxa"/>
          </w:tcPr>
          <w:p w14:paraId="3F34D34F" w14:textId="77777777" w:rsidR="00EF74A9" w:rsidRPr="001C0CC4" w:rsidRDefault="00EF74A9" w:rsidP="004458A6">
            <w:pPr>
              <w:pStyle w:val="TAC"/>
              <w:keepNext w:val="0"/>
              <w:rPr>
                <w:rFonts w:eastAsia="Yu Mincho"/>
              </w:rPr>
            </w:pPr>
          </w:p>
        </w:tc>
        <w:tc>
          <w:tcPr>
            <w:tcW w:w="679" w:type="dxa"/>
            <w:vAlign w:val="center"/>
          </w:tcPr>
          <w:p w14:paraId="689B586F" w14:textId="77777777" w:rsidR="00EF74A9" w:rsidRPr="001C0CC4" w:rsidRDefault="00EF74A9" w:rsidP="004458A6">
            <w:pPr>
              <w:pStyle w:val="TAC"/>
              <w:keepNext w:val="0"/>
              <w:rPr>
                <w:rFonts w:eastAsia="Yu Mincho"/>
              </w:rPr>
            </w:pPr>
          </w:p>
        </w:tc>
      </w:tr>
      <w:tr w:rsidR="00EF74A9" w:rsidRPr="001C0CC4" w14:paraId="54E1E603" w14:textId="77777777" w:rsidTr="00EF74A9">
        <w:trPr>
          <w:trHeight w:val="225"/>
          <w:jc w:val="center"/>
        </w:trPr>
        <w:tc>
          <w:tcPr>
            <w:tcW w:w="0" w:type="auto"/>
            <w:vMerge/>
            <w:vAlign w:val="center"/>
            <w:hideMark/>
          </w:tcPr>
          <w:p w14:paraId="54B020EA" w14:textId="77777777" w:rsidR="00EF74A9" w:rsidRPr="001C0CC4" w:rsidRDefault="00EF74A9" w:rsidP="004458A6">
            <w:pPr>
              <w:pStyle w:val="TAC"/>
              <w:keepNext w:val="0"/>
              <w:rPr>
                <w:rFonts w:eastAsia="Yu Mincho"/>
              </w:rPr>
            </w:pPr>
          </w:p>
        </w:tc>
        <w:tc>
          <w:tcPr>
            <w:tcW w:w="0" w:type="auto"/>
            <w:vAlign w:val="center"/>
            <w:hideMark/>
          </w:tcPr>
          <w:p w14:paraId="03EB83BC"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D2964C9" w14:textId="77777777" w:rsidR="00EF74A9" w:rsidRPr="001C0CC4" w:rsidRDefault="00EF74A9" w:rsidP="004458A6">
            <w:pPr>
              <w:pStyle w:val="TAC"/>
              <w:keepNext w:val="0"/>
              <w:rPr>
                <w:rFonts w:eastAsia="Yu Mincho"/>
              </w:rPr>
            </w:pPr>
          </w:p>
        </w:tc>
        <w:tc>
          <w:tcPr>
            <w:tcW w:w="0" w:type="auto"/>
            <w:hideMark/>
          </w:tcPr>
          <w:p w14:paraId="380C7AA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1C9B6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73CC8B"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6F7ADB9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5746392B" w14:textId="77777777" w:rsidR="00EF74A9" w:rsidRPr="001C0CC4" w:rsidRDefault="00EF74A9" w:rsidP="004458A6">
            <w:pPr>
              <w:pStyle w:val="TAC"/>
              <w:keepNext w:val="0"/>
              <w:rPr>
                <w:rFonts w:eastAsia="Yu Mincho"/>
              </w:rPr>
            </w:pPr>
          </w:p>
        </w:tc>
        <w:tc>
          <w:tcPr>
            <w:tcW w:w="670" w:type="dxa"/>
            <w:vAlign w:val="center"/>
          </w:tcPr>
          <w:p w14:paraId="3C0C0B40" w14:textId="77777777" w:rsidR="00EF74A9" w:rsidRPr="001C0CC4" w:rsidRDefault="00EF74A9" w:rsidP="004458A6">
            <w:pPr>
              <w:pStyle w:val="TAC"/>
              <w:keepNext w:val="0"/>
              <w:rPr>
                <w:rFonts w:eastAsia="Yu Mincho"/>
              </w:rPr>
            </w:pPr>
          </w:p>
        </w:tc>
        <w:tc>
          <w:tcPr>
            <w:tcW w:w="678" w:type="dxa"/>
            <w:vAlign w:val="center"/>
          </w:tcPr>
          <w:p w14:paraId="35186DEB" w14:textId="77777777" w:rsidR="00EF74A9" w:rsidRPr="001C0CC4" w:rsidRDefault="00EF74A9" w:rsidP="004458A6">
            <w:pPr>
              <w:pStyle w:val="TAC"/>
              <w:keepNext w:val="0"/>
              <w:rPr>
                <w:rFonts w:eastAsia="Yu Mincho"/>
              </w:rPr>
            </w:pPr>
          </w:p>
        </w:tc>
        <w:tc>
          <w:tcPr>
            <w:tcW w:w="679" w:type="dxa"/>
            <w:vAlign w:val="center"/>
          </w:tcPr>
          <w:p w14:paraId="053D97C8" w14:textId="77777777" w:rsidR="00EF74A9" w:rsidRPr="001C0CC4" w:rsidRDefault="00EF74A9" w:rsidP="004458A6">
            <w:pPr>
              <w:pStyle w:val="TAC"/>
              <w:keepNext w:val="0"/>
              <w:rPr>
                <w:rFonts w:eastAsia="Yu Mincho"/>
              </w:rPr>
            </w:pPr>
          </w:p>
        </w:tc>
        <w:tc>
          <w:tcPr>
            <w:tcW w:w="679" w:type="dxa"/>
          </w:tcPr>
          <w:p w14:paraId="26F48B1B" w14:textId="77777777" w:rsidR="00EF74A9" w:rsidRPr="001C0CC4" w:rsidRDefault="00EF74A9" w:rsidP="004458A6">
            <w:pPr>
              <w:pStyle w:val="TAC"/>
              <w:keepNext w:val="0"/>
              <w:rPr>
                <w:rFonts w:eastAsia="Yu Mincho"/>
              </w:rPr>
            </w:pPr>
          </w:p>
        </w:tc>
        <w:tc>
          <w:tcPr>
            <w:tcW w:w="679" w:type="dxa"/>
            <w:vAlign w:val="center"/>
          </w:tcPr>
          <w:p w14:paraId="0E894E2C" w14:textId="77777777" w:rsidR="00EF74A9" w:rsidRPr="001C0CC4" w:rsidRDefault="00EF74A9" w:rsidP="004458A6">
            <w:pPr>
              <w:pStyle w:val="TAC"/>
              <w:keepNext w:val="0"/>
              <w:rPr>
                <w:rFonts w:eastAsia="Yu Mincho"/>
              </w:rPr>
            </w:pPr>
          </w:p>
        </w:tc>
        <w:tc>
          <w:tcPr>
            <w:tcW w:w="792" w:type="dxa"/>
          </w:tcPr>
          <w:p w14:paraId="4488ACC6" w14:textId="77777777" w:rsidR="00EF74A9" w:rsidRPr="001C0CC4" w:rsidRDefault="00EF74A9" w:rsidP="004458A6">
            <w:pPr>
              <w:pStyle w:val="TAC"/>
              <w:keepNext w:val="0"/>
              <w:rPr>
                <w:rFonts w:eastAsia="Yu Mincho"/>
              </w:rPr>
            </w:pPr>
          </w:p>
        </w:tc>
        <w:tc>
          <w:tcPr>
            <w:tcW w:w="679" w:type="dxa"/>
            <w:vAlign w:val="center"/>
          </w:tcPr>
          <w:p w14:paraId="4A590A03" w14:textId="77777777" w:rsidR="00EF74A9" w:rsidRPr="001C0CC4" w:rsidRDefault="00EF74A9" w:rsidP="004458A6">
            <w:pPr>
              <w:pStyle w:val="TAC"/>
              <w:keepNext w:val="0"/>
              <w:rPr>
                <w:rFonts w:eastAsia="Yu Mincho"/>
              </w:rPr>
            </w:pPr>
          </w:p>
        </w:tc>
      </w:tr>
      <w:tr w:rsidR="00EF74A9" w:rsidRPr="001C0CC4" w14:paraId="5552AD8A" w14:textId="77777777" w:rsidTr="00EF74A9">
        <w:trPr>
          <w:trHeight w:val="225"/>
          <w:jc w:val="center"/>
        </w:trPr>
        <w:tc>
          <w:tcPr>
            <w:tcW w:w="0" w:type="auto"/>
            <w:vMerge/>
            <w:vAlign w:val="center"/>
            <w:hideMark/>
          </w:tcPr>
          <w:p w14:paraId="7941E185" w14:textId="77777777" w:rsidR="00EF74A9" w:rsidRPr="001C0CC4" w:rsidRDefault="00EF74A9" w:rsidP="004458A6">
            <w:pPr>
              <w:pStyle w:val="TAC"/>
              <w:keepNext w:val="0"/>
              <w:rPr>
                <w:rFonts w:eastAsia="Yu Mincho"/>
              </w:rPr>
            </w:pPr>
          </w:p>
        </w:tc>
        <w:tc>
          <w:tcPr>
            <w:tcW w:w="0" w:type="auto"/>
            <w:vAlign w:val="center"/>
            <w:hideMark/>
          </w:tcPr>
          <w:p w14:paraId="6F75A2C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EF18E46" w14:textId="77777777" w:rsidR="00EF74A9" w:rsidRPr="001C0CC4" w:rsidRDefault="00EF74A9" w:rsidP="004458A6">
            <w:pPr>
              <w:pStyle w:val="TAC"/>
              <w:keepNext w:val="0"/>
              <w:rPr>
                <w:rFonts w:eastAsia="Yu Mincho"/>
              </w:rPr>
            </w:pPr>
          </w:p>
        </w:tc>
        <w:tc>
          <w:tcPr>
            <w:tcW w:w="0" w:type="auto"/>
            <w:vAlign w:val="center"/>
            <w:hideMark/>
          </w:tcPr>
          <w:p w14:paraId="63EBC3E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6C7892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FE47568"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4A78D605"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8B76359" w14:textId="77777777" w:rsidR="00EF74A9" w:rsidRPr="001C0CC4" w:rsidRDefault="00EF74A9" w:rsidP="004458A6">
            <w:pPr>
              <w:pStyle w:val="TAC"/>
              <w:keepNext w:val="0"/>
              <w:rPr>
                <w:rFonts w:eastAsia="Yu Mincho"/>
              </w:rPr>
            </w:pPr>
          </w:p>
        </w:tc>
        <w:tc>
          <w:tcPr>
            <w:tcW w:w="670" w:type="dxa"/>
            <w:vAlign w:val="center"/>
          </w:tcPr>
          <w:p w14:paraId="4E6B0587" w14:textId="77777777" w:rsidR="00EF74A9" w:rsidRPr="001C0CC4" w:rsidRDefault="00EF74A9" w:rsidP="004458A6">
            <w:pPr>
              <w:pStyle w:val="TAC"/>
              <w:keepNext w:val="0"/>
              <w:rPr>
                <w:rFonts w:eastAsia="Yu Mincho"/>
              </w:rPr>
            </w:pPr>
          </w:p>
        </w:tc>
        <w:tc>
          <w:tcPr>
            <w:tcW w:w="678" w:type="dxa"/>
            <w:vAlign w:val="center"/>
          </w:tcPr>
          <w:p w14:paraId="7ABFEEB8" w14:textId="77777777" w:rsidR="00EF74A9" w:rsidRPr="001C0CC4" w:rsidRDefault="00EF74A9" w:rsidP="004458A6">
            <w:pPr>
              <w:pStyle w:val="TAC"/>
              <w:keepNext w:val="0"/>
              <w:rPr>
                <w:rFonts w:eastAsia="Yu Mincho"/>
              </w:rPr>
            </w:pPr>
          </w:p>
        </w:tc>
        <w:tc>
          <w:tcPr>
            <w:tcW w:w="679" w:type="dxa"/>
            <w:vAlign w:val="center"/>
          </w:tcPr>
          <w:p w14:paraId="30361184" w14:textId="77777777" w:rsidR="00EF74A9" w:rsidRPr="001C0CC4" w:rsidRDefault="00EF74A9" w:rsidP="004458A6">
            <w:pPr>
              <w:pStyle w:val="TAC"/>
              <w:keepNext w:val="0"/>
              <w:rPr>
                <w:rFonts w:eastAsia="Yu Mincho"/>
              </w:rPr>
            </w:pPr>
          </w:p>
        </w:tc>
        <w:tc>
          <w:tcPr>
            <w:tcW w:w="679" w:type="dxa"/>
          </w:tcPr>
          <w:p w14:paraId="254AB46B" w14:textId="77777777" w:rsidR="00EF74A9" w:rsidRPr="001C0CC4" w:rsidRDefault="00EF74A9" w:rsidP="004458A6">
            <w:pPr>
              <w:pStyle w:val="TAC"/>
              <w:keepNext w:val="0"/>
              <w:rPr>
                <w:rFonts w:eastAsia="Yu Mincho"/>
              </w:rPr>
            </w:pPr>
          </w:p>
        </w:tc>
        <w:tc>
          <w:tcPr>
            <w:tcW w:w="679" w:type="dxa"/>
            <w:vAlign w:val="center"/>
          </w:tcPr>
          <w:p w14:paraId="3DF840F1" w14:textId="77777777" w:rsidR="00EF74A9" w:rsidRPr="001C0CC4" w:rsidRDefault="00EF74A9" w:rsidP="004458A6">
            <w:pPr>
              <w:pStyle w:val="TAC"/>
              <w:keepNext w:val="0"/>
              <w:rPr>
                <w:rFonts w:eastAsia="Yu Mincho"/>
              </w:rPr>
            </w:pPr>
          </w:p>
        </w:tc>
        <w:tc>
          <w:tcPr>
            <w:tcW w:w="792" w:type="dxa"/>
          </w:tcPr>
          <w:p w14:paraId="77E02FBE" w14:textId="77777777" w:rsidR="00EF74A9" w:rsidRPr="001C0CC4" w:rsidRDefault="00EF74A9" w:rsidP="004458A6">
            <w:pPr>
              <w:pStyle w:val="TAC"/>
              <w:keepNext w:val="0"/>
              <w:rPr>
                <w:rFonts w:eastAsia="Yu Mincho"/>
              </w:rPr>
            </w:pPr>
          </w:p>
        </w:tc>
        <w:tc>
          <w:tcPr>
            <w:tcW w:w="679" w:type="dxa"/>
            <w:vAlign w:val="center"/>
          </w:tcPr>
          <w:p w14:paraId="6E949630" w14:textId="77777777" w:rsidR="00EF74A9" w:rsidRPr="001C0CC4" w:rsidRDefault="00EF74A9" w:rsidP="004458A6">
            <w:pPr>
              <w:pStyle w:val="TAC"/>
              <w:keepNext w:val="0"/>
              <w:rPr>
                <w:rFonts w:eastAsia="Yu Mincho"/>
              </w:rPr>
            </w:pPr>
          </w:p>
        </w:tc>
      </w:tr>
      <w:tr w:rsidR="00EF74A9" w:rsidRPr="001C0CC4" w14:paraId="336262DA" w14:textId="77777777" w:rsidTr="00EF74A9">
        <w:trPr>
          <w:trHeight w:val="225"/>
          <w:jc w:val="center"/>
        </w:trPr>
        <w:tc>
          <w:tcPr>
            <w:tcW w:w="0" w:type="auto"/>
            <w:vMerge w:val="restart"/>
            <w:vAlign w:val="center"/>
            <w:hideMark/>
          </w:tcPr>
          <w:p w14:paraId="5FD87BF2" w14:textId="77777777" w:rsidR="00EF74A9" w:rsidRPr="001C0CC4" w:rsidRDefault="00EF74A9" w:rsidP="004458A6">
            <w:pPr>
              <w:pStyle w:val="TAC"/>
              <w:keepNext w:val="0"/>
              <w:rPr>
                <w:rFonts w:eastAsia="Yu Mincho"/>
              </w:rPr>
            </w:pPr>
            <w:r w:rsidRPr="001C0CC4">
              <w:rPr>
                <w:rFonts w:eastAsia="Yu Mincho"/>
              </w:rPr>
              <w:t>n71</w:t>
            </w:r>
          </w:p>
        </w:tc>
        <w:tc>
          <w:tcPr>
            <w:tcW w:w="0" w:type="auto"/>
            <w:vAlign w:val="center"/>
            <w:hideMark/>
          </w:tcPr>
          <w:p w14:paraId="0F17D39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01C6E0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DB5717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4CE85D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1F0ADE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94CE80A" w14:textId="77777777" w:rsidR="00EF74A9" w:rsidRPr="001C0CC4" w:rsidRDefault="00EF74A9" w:rsidP="004458A6">
            <w:pPr>
              <w:pStyle w:val="TAC"/>
              <w:keepNext w:val="0"/>
              <w:rPr>
                <w:rFonts w:eastAsia="Yu Mincho"/>
              </w:rPr>
            </w:pPr>
          </w:p>
        </w:tc>
        <w:tc>
          <w:tcPr>
            <w:tcW w:w="0" w:type="auto"/>
          </w:tcPr>
          <w:p w14:paraId="566E8F30" w14:textId="77777777" w:rsidR="00EF74A9" w:rsidRPr="001C0CC4" w:rsidRDefault="00EF74A9" w:rsidP="004458A6">
            <w:pPr>
              <w:pStyle w:val="TAC"/>
              <w:keepNext w:val="0"/>
              <w:rPr>
                <w:rFonts w:eastAsia="Yu Mincho"/>
              </w:rPr>
            </w:pPr>
          </w:p>
        </w:tc>
        <w:tc>
          <w:tcPr>
            <w:tcW w:w="670" w:type="dxa"/>
            <w:vAlign w:val="center"/>
          </w:tcPr>
          <w:p w14:paraId="6A78102F" w14:textId="77777777" w:rsidR="00EF74A9" w:rsidRPr="001C0CC4" w:rsidRDefault="00EF74A9" w:rsidP="004458A6">
            <w:pPr>
              <w:pStyle w:val="TAC"/>
              <w:keepNext w:val="0"/>
              <w:rPr>
                <w:rFonts w:eastAsia="Yu Mincho"/>
              </w:rPr>
            </w:pPr>
          </w:p>
        </w:tc>
        <w:tc>
          <w:tcPr>
            <w:tcW w:w="678" w:type="dxa"/>
            <w:vAlign w:val="center"/>
          </w:tcPr>
          <w:p w14:paraId="1B11BC8F" w14:textId="77777777" w:rsidR="00EF74A9" w:rsidRPr="001C0CC4" w:rsidRDefault="00EF74A9" w:rsidP="004458A6">
            <w:pPr>
              <w:pStyle w:val="TAC"/>
              <w:keepNext w:val="0"/>
              <w:rPr>
                <w:rFonts w:eastAsia="Yu Mincho"/>
              </w:rPr>
            </w:pPr>
          </w:p>
        </w:tc>
        <w:tc>
          <w:tcPr>
            <w:tcW w:w="679" w:type="dxa"/>
            <w:vAlign w:val="center"/>
          </w:tcPr>
          <w:p w14:paraId="127B797E" w14:textId="77777777" w:rsidR="00EF74A9" w:rsidRPr="001C0CC4" w:rsidRDefault="00EF74A9" w:rsidP="004458A6">
            <w:pPr>
              <w:pStyle w:val="TAC"/>
              <w:keepNext w:val="0"/>
              <w:rPr>
                <w:rFonts w:eastAsia="Yu Mincho"/>
              </w:rPr>
            </w:pPr>
          </w:p>
        </w:tc>
        <w:tc>
          <w:tcPr>
            <w:tcW w:w="679" w:type="dxa"/>
          </w:tcPr>
          <w:p w14:paraId="25F08B73" w14:textId="77777777" w:rsidR="00EF74A9" w:rsidRPr="001C0CC4" w:rsidRDefault="00EF74A9" w:rsidP="004458A6">
            <w:pPr>
              <w:pStyle w:val="TAC"/>
              <w:keepNext w:val="0"/>
              <w:rPr>
                <w:rFonts w:eastAsia="Yu Mincho"/>
              </w:rPr>
            </w:pPr>
          </w:p>
        </w:tc>
        <w:tc>
          <w:tcPr>
            <w:tcW w:w="679" w:type="dxa"/>
            <w:vAlign w:val="center"/>
          </w:tcPr>
          <w:p w14:paraId="182288DB" w14:textId="77777777" w:rsidR="00EF74A9" w:rsidRPr="001C0CC4" w:rsidRDefault="00EF74A9" w:rsidP="004458A6">
            <w:pPr>
              <w:pStyle w:val="TAC"/>
              <w:keepNext w:val="0"/>
              <w:rPr>
                <w:rFonts w:eastAsia="Yu Mincho"/>
              </w:rPr>
            </w:pPr>
          </w:p>
        </w:tc>
        <w:tc>
          <w:tcPr>
            <w:tcW w:w="792" w:type="dxa"/>
          </w:tcPr>
          <w:p w14:paraId="7FE8F75F" w14:textId="77777777" w:rsidR="00EF74A9" w:rsidRPr="001C0CC4" w:rsidRDefault="00EF74A9" w:rsidP="004458A6">
            <w:pPr>
              <w:pStyle w:val="TAC"/>
              <w:keepNext w:val="0"/>
              <w:rPr>
                <w:rFonts w:eastAsia="Yu Mincho"/>
              </w:rPr>
            </w:pPr>
          </w:p>
        </w:tc>
        <w:tc>
          <w:tcPr>
            <w:tcW w:w="679" w:type="dxa"/>
            <w:vAlign w:val="center"/>
          </w:tcPr>
          <w:p w14:paraId="2766F219" w14:textId="77777777" w:rsidR="00EF74A9" w:rsidRPr="001C0CC4" w:rsidRDefault="00EF74A9" w:rsidP="004458A6">
            <w:pPr>
              <w:pStyle w:val="TAC"/>
              <w:keepNext w:val="0"/>
              <w:rPr>
                <w:rFonts w:eastAsia="Yu Mincho"/>
              </w:rPr>
            </w:pPr>
          </w:p>
        </w:tc>
      </w:tr>
      <w:tr w:rsidR="00EF74A9" w:rsidRPr="001C0CC4" w14:paraId="1053D894" w14:textId="77777777" w:rsidTr="00EF74A9">
        <w:trPr>
          <w:trHeight w:val="225"/>
          <w:jc w:val="center"/>
        </w:trPr>
        <w:tc>
          <w:tcPr>
            <w:tcW w:w="0" w:type="auto"/>
            <w:vMerge/>
            <w:vAlign w:val="center"/>
            <w:hideMark/>
          </w:tcPr>
          <w:p w14:paraId="607720C2" w14:textId="77777777" w:rsidR="00EF74A9" w:rsidRPr="001C0CC4" w:rsidRDefault="00EF74A9" w:rsidP="004458A6">
            <w:pPr>
              <w:pStyle w:val="TAC"/>
              <w:keepNext w:val="0"/>
              <w:rPr>
                <w:rFonts w:eastAsia="Yu Mincho"/>
              </w:rPr>
            </w:pPr>
          </w:p>
        </w:tc>
        <w:tc>
          <w:tcPr>
            <w:tcW w:w="0" w:type="auto"/>
            <w:vAlign w:val="center"/>
            <w:hideMark/>
          </w:tcPr>
          <w:p w14:paraId="55308AF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250136D" w14:textId="77777777" w:rsidR="00EF74A9" w:rsidRPr="001C0CC4" w:rsidRDefault="00EF74A9" w:rsidP="004458A6">
            <w:pPr>
              <w:pStyle w:val="TAC"/>
              <w:keepNext w:val="0"/>
              <w:rPr>
                <w:rFonts w:eastAsia="Yu Mincho"/>
              </w:rPr>
            </w:pPr>
          </w:p>
        </w:tc>
        <w:tc>
          <w:tcPr>
            <w:tcW w:w="0" w:type="auto"/>
            <w:hideMark/>
          </w:tcPr>
          <w:p w14:paraId="1506137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5249D8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BC4F3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B36A3AD" w14:textId="77777777" w:rsidR="00EF74A9" w:rsidRPr="001C0CC4" w:rsidRDefault="00EF74A9" w:rsidP="004458A6">
            <w:pPr>
              <w:pStyle w:val="TAC"/>
              <w:keepNext w:val="0"/>
              <w:rPr>
                <w:rFonts w:eastAsia="Yu Mincho"/>
              </w:rPr>
            </w:pPr>
          </w:p>
        </w:tc>
        <w:tc>
          <w:tcPr>
            <w:tcW w:w="0" w:type="auto"/>
          </w:tcPr>
          <w:p w14:paraId="3A320960" w14:textId="77777777" w:rsidR="00EF74A9" w:rsidRPr="001C0CC4" w:rsidRDefault="00EF74A9" w:rsidP="004458A6">
            <w:pPr>
              <w:pStyle w:val="TAC"/>
              <w:keepNext w:val="0"/>
              <w:rPr>
                <w:rFonts w:eastAsia="Yu Mincho"/>
              </w:rPr>
            </w:pPr>
          </w:p>
        </w:tc>
        <w:tc>
          <w:tcPr>
            <w:tcW w:w="670" w:type="dxa"/>
            <w:vAlign w:val="center"/>
          </w:tcPr>
          <w:p w14:paraId="2C9E8670" w14:textId="77777777" w:rsidR="00EF74A9" w:rsidRPr="001C0CC4" w:rsidRDefault="00EF74A9" w:rsidP="004458A6">
            <w:pPr>
              <w:pStyle w:val="TAC"/>
              <w:keepNext w:val="0"/>
              <w:rPr>
                <w:rFonts w:eastAsia="Yu Mincho"/>
              </w:rPr>
            </w:pPr>
          </w:p>
        </w:tc>
        <w:tc>
          <w:tcPr>
            <w:tcW w:w="678" w:type="dxa"/>
            <w:vAlign w:val="center"/>
          </w:tcPr>
          <w:p w14:paraId="58983301" w14:textId="77777777" w:rsidR="00EF74A9" w:rsidRPr="001C0CC4" w:rsidRDefault="00EF74A9" w:rsidP="004458A6">
            <w:pPr>
              <w:pStyle w:val="TAC"/>
              <w:keepNext w:val="0"/>
              <w:rPr>
                <w:rFonts w:eastAsia="Yu Mincho"/>
              </w:rPr>
            </w:pPr>
          </w:p>
        </w:tc>
        <w:tc>
          <w:tcPr>
            <w:tcW w:w="679" w:type="dxa"/>
            <w:vAlign w:val="center"/>
          </w:tcPr>
          <w:p w14:paraId="61E98FAB" w14:textId="77777777" w:rsidR="00EF74A9" w:rsidRPr="001C0CC4" w:rsidRDefault="00EF74A9" w:rsidP="004458A6">
            <w:pPr>
              <w:pStyle w:val="TAC"/>
              <w:keepNext w:val="0"/>
              <w:rPr>
                <w:rFonts w:eastAsia="Yu Mincho"/>
              </w:rPr>
            </w:pPr>
          </w:p>
        </w:tc>
        <w:tc>
          <w:tcPr>
            <w:tcW w:w="679" w:type="dxa"/>
          </w:tcPr>
          <w:p w14:paraId="583978F3" w14:textId="77777777" w:rsidR="00EF74A9" w:rsidRPr="001C0CC4" w:rsidRDefault="00EF74A9" w:rsidP="004458A6">
            <w:pPr>
              <w:pStyle w:val="TAC"/>
              <w:keepNext w:val="0"/>
              <w:rPr>
                <w:rFonts w:eastAsia="Yu Mincho"/>
              </w:rPr>
            </w:pPr>
          </w:p>
        </w:tc>
        <w:tc>
          <w:tcPr>
            <w:tcW w:w="679" w:type="dxa"/>
            <w:vAlign w:val="center"/>
          </w:tcPr>
          <w:p w14:paraId="2FE1D659" w14:textId="77777777" w:rsidR="00EF74A9" w:rsidRPr="001C0CC4" w:rsidRDefault="00EF74A9" w:rsidP="004458A6">
            <w:pPr>
              <w:pStyle w:val="TAC"/>
              <w:keepNext w:val="0"/>
              <w:rPr>
                <w:rFonts w:eastAsia="Yu Mincho"/>
              </w:rPr>
            </w:pPr>
          </w:p>
        </w:tc>
        <w:tc>
          <w:tcPr>
            <w:tcW w:w="792" w:type="dxa"/>
          </w:tcPr>
          <w:p w14:paraId="05E8E688" w14:textId="77777777" w:rsidR="00EF74A9" w:rsidRPr="001C0CC4" w:rsidRDefault="00EF74A9" w:rsidP="004458A6">
            <w:pPr>
              <w:pStyle w:val="TAC"/>
              <w:keepNext w:val="0"/>
              <w:rPr>
                <w:rFonts w:eastAsia="Yu Mincho"/>
              </w:rPr>
            </w:pPr>
          </w:p>
        </w:tc>
        <w:tc>
          <w:tcPr>
            <w:tcW w:w="679" w:type="dxa"/>
            <w:vAlign w:val="center"/>
          </w:tcPr>
          <w:p w14:paraId="52E0ACD9" w14:textId="77777777" w:rsidR="00EF74A9" w:rsidRPr="001C0CC4" w:rsidRDefault="00EF74A9" w:rsidP="004458A6">
            <w:pPr>
              <w:pStyle w:val="TAC"/>
              <w:keepNext w:val="0"/>
              <w:rPr>
                <w:rFonts w:eastAsia="Yu Mincho"/>
              </w:rPr>
            </w:pPr>
          </w:p>
        </w:tc>
      </w:tr>
      <w:tr w:rsidR="00EF74A9" w:rsidRPr="001C0CC4" w14:paraId="4618A757" w14:textId="77777777" w:rsidTr="00EF74A9">
        <w:trPr>
          <w:trHeight w:val="225"/>
          <w:jc w:val="center"/>
        </w:trPr>
        <w:tc>
          <w:tcPr>
            <w:tcW w:w="0" w:type="auto"/>
            <w:vMerge/>
            <w:vAlign w:val="center"/>
            <w:hideMark/>
          </w:tcPr>
          <w:p w14:paraId="7BA84DC6" w14:textId="77777777" w:rsidR="00EF74A9" w:rsidRPr="001C0CC4" w:rsidRDefault="00EF74A9" w:rsidP="004458A6">
            <w:pPr>
              <w:pStyle w:val="TAC"/>
              <w:keepNext w:val="0"/>
              <w:rPr>
                <w:rFonts w:eastAsia="Yu Mincho"/>
              </w:rPr>
            </w:pPr>
          </w:p>
        </w:tc>
        <w:tc>
          <w:tcPr>
            <w:tcW w:w="0" w:type="auto"/>
            <w:vAlign w:val="center"/>
            <w:hideMark/>
          </w:tcPr>
          <w:p w14:paraId="02BCA4F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A121B5C" w14:textId="77777777" w:rsidR="00EF74A9" w:rsidRPr="001C0CC4" w:rsidRDefault="00EF74A9" w:rsidP="004458A6">
            <w:pPr>
              <w:pStyle w:val="TAC"/>
              <w:keepNext w:val="0"/>
              <w:rPr>
                <w:rFonts w:eastAsia="Yu Mincho"/>
              </w:rPr>
            </w:pPr>
          </w:p>
        </w:tc>
        <w:tc>
          <w:tcPr>
            <w:tcW w:w="0" w:type="auto"/>
            <w:vAlign w:val="center"/>
          </w:tcPr>
          <w:p w14:paraId="43B05AA9" w14:textId="77777777" w:rsidR="00EF74A9" w:rsidRPr="001C0CC4" w:rsidRDefault="00EF74A9" w:rsidP="004458A6">
            <w:pPr>
              <w:pStyle w:val="TAC"/>
              <w:keepNext w:val="0"/>
              <w:rPr>
                <w:rFonts w:eastAsia="Yu Mincho"/>
              </w:rPr>
            </w:pPr>
          </w:p>
        </w:tc>
        <w:tc>
          <w:tcPr>
            <w:tcW w:w="0" w:type="auto"/>
            <w:vAlign w:val="center"/>
          </w:tcPr>
          <w:p w14:paraId="5F92E5C0" w14:textId="77777777" w:rsidR="00EF74A9" w:rsidRPr="001C0CC4" w:rsidRDefault="00EF74A9" w:rsidP="004458A6">
            <w:pPr>
              <w:pStyle w:val="TAC"/>
              <w:keepNext w:val="0"/>
              <w:rPr>
                <w:rFonts w:eastAsia="Yu Mincho"/>
              </w:rPr>
            </w:pPr>
          </w:p>
        </w:tc>
        <w:tc>
          <w:tcPr>
            <w:tcW w:w="0" w:type="auto"/>
            <w:vAlign w:val="center"/>
          </w:tcPr>
          <w:p w14:paraId="2184E738" w14:textId="77777777" w:rsidR="00EF74A9" w:rsidRPr="001C0CC4" w:rsidRDefault="00EF74A9" w:rsidP="004458A6">
            <w:pPr>
              <w:pStyle w:val="TAC"/>
              <w:keepNext w:val="0"/>
              <w:rPr>
                <w:rFonts w:eastAsia="Yu Mincho"/>
              </w:rPr>
            </w:pPr>
          </w:p>
        </w:tc>
        <w:tc>
          <w:tcPr>
            <w:tcW w:w="0" w:type="auto"/>
            <w:vAlign w:val="center"/>
          </w:tcPr>
          <w:p w14:paraId="02A71B7A" w14:textId="77777777" w:rsidR="00EF74A9" w:rsidRPr="001C0CC4" w:rsidRDefault="00EF74A9" w:rsidP="004458A6">
            <w:pPr>
              <w:pStyle w:val="TAC"/>
              <w:keepNext w:val="0"/>
              <w:rPr>
                <w:rFonts w:eastAsia="Yu Mincho"/>
              </w:rPr>
            </w:pPr>
          </w:p>
        </w:tc>
        <w:tc>
          <w:tcPr>
            <w:tcW w:w="0" w:type="auto"/>
          </w:tcPr>
          <w:p w14:paraId="5FD5B969" w14:textId="77777777" w:rsidR="00EF74A9" w:rsidRPr="001C0CC4" w:rsidRDefault="00EF74A9" w:rsidP="004458A6">
            <w:pPr>
              <w:pStyle w:val="TAC"/>
              <w:keepNext w:val="0"/>
              <w:rPr>
                <w:rFonts w:eastAsia="Yu Mincho"/>
              </w:rPr>
            </w:pPr>
          </w:p>
        </w:tc>
        <w:tc>
          <w:tcPr>
            <w:tcW w:w="670" w:type="dxa"/>
            <w:vAlign w:val="center"/>
          </w:tcPr>
          <w:p w14:paraId="2536E3CA" w14:textId="77777777" w:rsidR="00EF74A9" w:rsidRPr="001C0CC4" w:rsidRDefault="00EF74A9" w:rsidP="004458A6">
            <w:pPr>
              <w:pStyle w:val="TAC"/>
              <w:keepNext w:val="0"/>
              <w:rPr>
                <w:rFonts w:eastAsia="Yu Mincho"/>
              </w:rPr>
            </w:pPr>
          </w:p>
        </w:tc>
        <w:tc>
          <w:tcPr>
            <w:tcW w:w="678" w:type="dxa"/>
            <w:vAlign w:val="center"/>
          </w:tcPr>
          <w:p w14:paraId="45CD836A" w14:textId="77777777" w:rsidR="00EF74A9" w:rsidRPr="001C0CC4" w:rsidRDefault="00EF74A9" w:rsidP="004458A6">
            <w:pPr>
              <w:pStyle w:val="TAC"/>
              <w:keepNext w:val="0"/>
              <w:rPr>
                <w:rFonts w:eastAsia="Yu Mincho"/>
              </w:rPr>
            </w:pPr>
          </w:p>
        </w:tc>
        <w:tc>
          <w:tcPr>
            <w:tcW w:w="679" w:type="dxa"/>
            <w:vAlign w:val="center"/>
          </w:tcPr>
          <w:p w14:paraId="78375AD6" w14:textId="77777777" w:rsidR="00EF74A9" w:rsidRPr="001C0CC4" w:rsidRDefault="00EF74A9" w:rsidP="004458A6">
            <w:pPr>
              <w:pStyle w:val="TAC"/>
              <w:keepNext w:val="0"/>
              <w:rPr>
                <w:rFonts w:eastAsia="Yu Mincho"/>
              </w:rPr>
            </w:pPr>
          </w:p>
        </w:tc>
        <w:tc>
          <w:tcPr>
            <w:tcW w:w="679" w:type="dxa"/>
          </w:tcPr>
          <w:p w14:paraId="7EA4C211" w14:textId="77777777" w:rsidR="00EF74A9" w:rsidRPr="001C0CC4" w:rsidRDefault="00EF74A9" w:rsidP="004458A6">
            <w:pPr>
              <w:pStyle w:val="TAC"/>
              <w:keepNext w:val="0"/>
              <w:rPr>
                <w:rFonts w:eastAsia="Yu Mincho"/>
              </w:rPr>
            </w:pPr>
          </w:p>
        </w:tc>
        <w:tc>
          <w:tcPr>
            <w:tcW w:w="679" w:type="dxa"/>
            <w:vAlign w:val="center"/>
          </w:tcPr>
          <w:p w14:paraId="11B60FF9" w14:textId="77777777" w:rsidR="00EF74A9" w:rsidRPr="001C0CC4" w:rsidRDefault="00EF74A9" w:rsidP="004458A6">
            <w:pPr>
              <w:pStyle w:val="TAC"/>
              <w:keepNext w:val="0"/>
              <w:rPr>
                <w:rFonts w:eastAsia="Yu Mincho"/>
              </w:rPr>
            </w:pPr>
          </w:p>
        </w:tc>
        <w:tc>
          <w:tcPr>
            <w:tcW w:w="792" w:type="dxa"/>
          </w:tcPr>
          <w:p w14:paraId="108F786F" w14:textId="77777777" w:rsidR="00EF74A9" w:rsidRPr="001C0CC4" w:rsidRDefault="00EF74A9" w:rsidP="004458A6">
            <w:pPr>
              <w:pStyle w:val="TAC"/>
              <w:keepNext w:val="0"/>
              <w:rPr>
                <w:rFonts w:eastAsia="Yu Mincho"/>
              </w:rPr>
            </w:pPr>
          </w:p>
        </w:tc>
        <w:tc>
          <w:tcPr>
            <w:tcW w:w="679" w:type="dxa"/>
            <w:vAlign w:val="center"/>
          </w:tcPr>
          <w:p w14:paraId="6B0BFDE8" w14:textId="77777777" w:rsidR="00EF74A9" w:rsidRPr="001C0CC4" w:rsidRDefault="00EF74A9" w:rsidP="004458A6">
            <w:pPr>
              <w:pStyle w:val="TAC"/>
              <w:keepNext w:val="0"/>
              <w:rPr>
                <w:rFonts w:eastAsia="Yu Mincho"/>
              </w:rPr>
            </w:pPr>
          </w:p>
        </w:tc>
      </w:tr>
      <w:tr w:rsidR="00EF74A9" w:rsidRPr="001C0CC4" w14:paraId="17677702" w14:textId="77777777" w:rsidTr="00EF74A9">
        <w:trPr>
          <w:trHeight w:val="225"/>
          <w:jc w:val="center"/>
        </w:trPr>
        <w:tc>
          <w:tcPr>
            <w:tcW w:w="0" w:type="auto"/>
            <w:vMerge w:val="restart"/>
            <w:vAlign w:val="center"/>
          </w:tcPr>
          <w:p w14:paraId="3AD88A66" w14:textId="77777777" w:rsidR="00EF74A9" w:rsidRPr="001C0CC4" w:rsidRDefault="00EF74A9" w:rsidP="004458A6">
            <w:pPr>
              <w:pStyle w:val="TAC"/>
              <w:keepNext w:val="0"/>
              <w:rPr>
                <w:rFonts w:eastAsia="Yu Mincho"/>
              </w:rPr>
            </w:pPr>
            <w:r w:rsidRPr="001C0CC4">
              <w:rPr>
                <w:rFonts w:eastAsia="Yu Mincho"/>
              </w:rPr>
              <w:t>n74</w:t>
            </w:r>
          </w:p>
        </w:tc>
        <w:tc>
          <w:tcPr>
            <w:tcW w:w="0" w:type="auto"/>
            <w:vAlign w:val="center"/>
          </w:tcPr>
          <w:p w14:paraId="2042441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293A384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98E28E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DC309D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E5D6F9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8F090A" w14:textId="77777777" w:rsidR="00EF74A9" w:rsidRPr="001C0CC4" w:rsidRDefault="00EF74A9" w:rsidP="004458A6">
            <w:pPr>
              <w:pStyle w:val="TAC"/>
              <w:keepNext w:val="0"/>
              <w:rPr>
                <w:rFonts w:eastAsia="Yu Mincho"/>
              </w:rPr>
            </w:pPr>
          </w:p>
        </w:tc>
        <w:tc>
          <w:tcPr>
            <w:tcW w:w="0" w:type="auto"/>
          </w:tcPr>
          <w:p w14:paraId="275A90E9" w14:textId="77777777" w:rsidR="00EF74A9" w:rsidRPr="001C0CC4" w:rsidRDefault="00EF74A9" w:rsidP="004458A6">
            <w:pPr>
              <w:pStyle w:val="TAC"/>
              <w:keepNext w:val="0"/>
              <w:rPr>
                <w:rFonts w:eastAsia="Yu Mincho"/>
              </w:rPr>
            </w:pPr>
          </w:p>
        </w:tc>
        <w:tc>
          <w:tcPr>
            <w:tcW w:w="670" w:type="dxa"/>
            <w:vAlign w:val="center"/>
          </w:tcPr>
          <w:p w14:paraId="58761109" w14:textId="77777777" w:rsidR="00EF74A9" w:rsidRPr="001C0CC4" w:rsidRDefault="00EF74A9" w:rsidP="004458A6">
            <w:pPr>
              <w:pStyle w:val="TAC"/>
              <w:keepNext w:val="0"/>
              <w:rPr>
                <w:rFonts w:eastAsia="Yu Mincho"/>
              </w:rPr>
            </w:pPr>
          </w:p>
        </w:tc>
        <w:tc>
          <w:tcPr>
            <w:tcW w:w="678" w:type="dxa"/>
            <w:vAlign w:val="center"/>
          </w:tcPr>
          <w:p w14:paraId="447870AB" w14:textId="77777777" w:rsidR="00EF74A9" w:rsidRPr="001C0CC4" w:rsidRDefault="00EF74A9" w:rsidP="004458A6">
            <w:pPr>
              <w:pStyle w:val="TAC"/>
              <w:keepNext w:val="0"/>
              <w:rPr>
                <w:rFonts w:eastAsia="Yu Mincho"/>
              </w:rPr>
            </w:pPr>
          </w:p>
        </w:tc>
        <w:tc>
          <w:tcPr>
            <w:tcW w:w="679" w:type="dxa"/>
            <w:vAlign w:val="center"/>
          </w:tcPr>
          <w:p w14:paraId="5B872743" w14:textId="77777777" w:rsidR="00EF74A9" w:rsidRPr="001C0CC4" w:rsidRDefault="00EF74A9" w:rsidP="004458A6">
            <w:pPr>
              <w:pStyle w:val="TAC"/>
              <w:keepNext w:val="0"/>
              <w:rPr>
                <w:rFonts w:eastAsia="Yu Mincho"/>
              </w:rPr>
            </w:pPr>
          </w:p>
        </w:tc>
        <w:tc>
          <w:tcPr>
            <w:tcW w:w="679" w:type="dxa"/>
          </w:tcPr>
          <w:p w14:paraId="6AFA18B1" w14:textId="77777777" w:rsidR="00EF74A9" w:rsidRPr="001C0CC4" w:rsidRDefault="00EF74A9" w:rsidP="004458A6">
            <w:pPr>
              <w:pStyle w:val="TAC"/>
              <w:keepNext w:val="0"/>
              <w:rPr>
                <w:rFonts w:eastAsia="Yu Mincho"/>
              </w:rPr>
            </w:pPr>
          </w:p>
        </w:tc>
        <w:tc>
          <w:tcPr>
            <w:tcW w:w="679" w:type="dxa"/>
            <w:vAlign w:val="center"/>
          </w:tcPr>
          <w:p w14:paraId="179238F6" w14:textId="77777777" w:rsidR="00EF74A9" w:rsidRPr="001C0CC4" w:rsidRDefault="00EF74A9" w:rsidP="004458A6">
            <w:pPr>
              <w:pStyle w:val="TAC"/>
              <w:keepNext w:val="0"/>
              <w:rPr>
                <w:rFonts w:eastAsia="Yu Mincho"/>
              </w:rPr>
            </w:pPr>
          </w:p>
        </w:tc>
        <w:tc>
          <w:tcPr>
            <w:tcW w:w="792" w:type="dxa"/>
          </w:tcPr>
          <w:p w14:paraId="5F9FF62E" w14:textId="77777777" w:rsidR="00EF74A9" w:rsidRPr="001C0CC4" w:rsidRDefault="00EF74A9" w:rsidP="004458A6">
            <w:pPr>
              <w:pStyle w:val="TAC"/>
              <w:keepNext w:val="0"/>
              <w:rPr>
                <w:rFonts w:eastAsia="Yu Mincho"/>
              </w:rPr>
            </w:pPr>
          </w:p>
        </w:tc>
        <w:tc>
          <w:tcPr>
            <w:tcW w:w="679" w:type="dxa"/>
            <w:vAlign w:val="center"/>
          </w:tcPr>
          <w:p w14:paraId="16B42120" w14:textId="77777777" w:rsidR="00EF74A9" w:rsidRPr="001C0CC4" w:rsidRDefault="00EF74A9" w:rsidP="004458A6">
            <w:pPr>
              <w:pStyle w:val="TAC"/>
              <w:keepNext w:val="0"/>
              <w:rPr>
                <w:rFonts w:eastAsia="Yu Mincho"/>
              </w:rPr>
            </w:pPr>
          </w:p>
        </w:tc>
      </w:tr>
      <w:tr w:rsidR="00EF74A9" w:rsidRPr="001C0CC4" w14:paraId="0BC4983C" w14:textId="77777777" w:rsidTr="00EF74A9">
        <w:trPr>
          <w:trHeight w:val="225"/>
          <w:jc w:val="center"/>
        </w:trPr>
        <w:tc>
          <w:tcPr>
            <w:tcW w:w="0" w:type="auto"/>
            <w:vMerge/>
            <w:vAlign w:val="center"/>
          </w:tcPr>
          <w:p w14:paraId="774D4BE9" w14:textId="77777777" w:rsidR="00EF74A9" w:rsidRPr="001C0CC4" w:rsidRDefault="00EF74A9" w:rsidP="004458A6">
            <w:pPr>
              <w:pStyle w:val="TAC"/>
              <w:keepNext w:val="0"/>
              <w:rPr>
                <w:rFonts w:eastAsia="Yu Mincho"/>
              </w:rPr>
            </w:pPr>
          </w:p>
        </w:tc>
        <w:tc>
          <w:tcPr>
            <w:tcW w:w="0" w:type="auto"/>
            <w:vAlign w:val="center"/>
          </w:tcPr>
          <w:p w14:paraId="6B660EB8"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54FAA65" w14:textId="77777777" w:rsidR="00EF74A9" w:rsidRPr="001C0CC4" w:rsidRDefault="00EF74A9" w:rsidP="004458A6">
            <w:pPr>
              <w:pStyle w:val="TAC"/>
              <w:keepNext w:val="0"/>
              <w:rPr>
                <w:rFonts w:eastAsia="Yu Mincho"/>
              </w:rPr>
            </w:pPr>
          </w:p>
        </w:tc>
        <w:tc>
          <w:tcPr>
            <w:tcW w:w="0" w:type="auto"/>
          </w:tcPr>
          <w:p w14:paraId="1C48C0C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E1875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54F65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57C9A58" w14:textId="77777777" w:rsidR="00EF74A9" w:rsidRPr="001C0CC4" w:rsidRDefault="00EF74A9" w:rsidP="004458A6">
            <w:pPr>
              <w:pStyle w:val="TAC"/>
              <w:keepNext w:val="0"/>
              <w:rPr>
                <w:rFonts w:eastAsia="Yu Mincho"/>
              </w:rPr>
            </w:pPr>
          </w:p>
        </w:tc>
        <w:tc>
          <w:tcPr>
            <w:tcW w:w="0" w:type="auto"/>
          </w:tcPr>
          <w:p w14:paraId="1839D0F4" w14:textId="77777777" w:rsidR="00EF74A9" w:rsidRPr="001C0CC4" w:rsidRDefault="00EF74A9" w:rsidP="004458A6">
            <w:pPr>
              <w:pStyle w:val="TAC"/>
              <w:keepNext w:val="0"/>
              <w:rPr>
                <w:rFonts w:eastAsia="Yu Mincho"/>
              </w:rPr>
            </w:pPr>
          </w:p>
        </w:tc>
        <w:tc>
          <w:tcPr>
            <w:tcW w:w="670" w:type="dxa"/>
            <w:vAlign w:val="center"/>
          </w:tcPr>
          <w:p w14:paraId="7D11CFD8" w14:textId="77777777" w:rsidR="00EF74A9" w:rsidRPr="001C0CC4" w:rsidRDefault="00EF74A9" w:rsidP="004458A6">
            <w:pPr>
              <w:pStyle w:val="TAC"/>
              <w:keepNext w:val="0"/>
              <w:rPr>
                <w:rFonts w:eastAsia="Yu Mincho"/>
              </w:rPr>
            </w:pPr>
          </w:p>
        </w:tc>
        <w:tc>
          <w:tcPr>
            <w:tcW w:w="678" w:type="dxa"/>
            <w:vAlign w:val="center"/>
          </w:tcPr>
          <w:p w14:paraId="2F5F7BF1" w14:textId="77777777" w:rsidR="00EF74A9" w:rsidRPr="001C0CC4" w:rsidRDefault="00EF74A9" w:rsidP="004458A6">
            <w:pPr>
              <w:pStyle w:val="TAC"/>
              <w:keepNext w:val="0"/>
              <w:rPr>
                <w:rFonts w:eastAsia="Yu Mincho"/>
              </w:rPr>
            </w:pPr>
          </w:p>
        </w:tc>
        <w:tc>
          <w:tcPr>
            <w:tcW w:w="679" w:type="dxa"/>
            <w:vAlign w:val="center"/>
          </w:tcPr>
          <w:p w14:paraId="7D22AABB" w14:textId="77777777" w:rsidR="00EF74A9" w:rsidRPr="001C0CC4" w:rsidRDefault="00EF74A9" w:rsidP="004458A6">
            <w:pPr>
              <w:pStyle w:val="TAC"/>
              <w:keepNext w:val="0"/>
              <w:rPr>
                <w:rFonts w:eastAsia="Yu Mincho"/>
              </w:rPr>
            </w:pPr>
          </w:p>
        </w:tc>
        <w:tc>
          <w:tcPr>
            <w:tcW w:w="679" w:type="dxa"/>
          </w:tcPr>
          <w:p w14:paraId="35FCD480" w14:textId="77777777" w:rsidR="00EF74A9" w:rsidRPr="001C0CC4" w:rsidRDefault="00EF74A9" w:rsidP="004458A6">
            <w:pPr>
              <w:pStyle w:val="TAC"/>
              <w:keepNext w:val="0"/>
              <w:rPr>
                <w:rFonts w:eastAsia="Yu Mincho"/>
              </w:rPr>
            </w:pPr>
          </w:p>
        </w:tc>
        <w:tc>
          <w:tcPr>
            <w:tcW w:w="679" w:type="dxa"/>
            <w:vAlign w:val="center"/>
          </w:tcPr>
          <w:p w14:paraId="3F71030C" w14:textId="77777777" w:rsidR="00EF74A9" w:rsidRPr="001C0CC4" w:rsidRDefault="00EF74A9" w:rsidP="004458A6">
            <w:pPr>
              <w:pStyle w:val="TAC"/>
              <w:keepNext w:val="0"/>
              <w:rPr>
                <w:rFonts w:eastAsia="Yu Mincho"/>
              </w:rPr>
            </w:pPr>
          </w:p>
        </w:tc>
        <w:tc>
          <w:tcPr>
            <w:tcW w:w="792" w:type="dxa"/>
          </w:tcPr>
          <w:p w14:paraId="6D8EC750" w14:textId="77777777" w:rsidR="00EF74A9" w:rsidRPr="001C0CC4" w:rsidRDefault="00EF74A9" w:rsidP="004458A6">
            <w:pPr>
              <w:pStyle w:val="TAC"/>
              <w:keepNext w:val="0"/>
              <w:rPr>
                <w:rFonts w:eastAsia="Yu Mincho"/>
              </w:rPr>
            </w:pPr>
          </w:p>
        </w:tc>
        <w:tc>
          <w:tcPr>
            <w:tcW w:w="679" w:type="dxa"/>
            <w:vAlign w:val="center"/>
          </w:tcPr>
          <w:p w14:paraId="19812DBE" w14:textId="77777777" w:rsidR="00EF74A9" w:rsidRPr="001C0CC4" w:rsidRDefault="00EF74A9" w:rsidP="004458A6">
            <w:pPr>
              <w:pStyle w:val="TAC"/>
              <w:keepNext w:val="0"/>
              <w:rPr>
                <w:rFonts w:eastAsia="Yu Mincho"/>
              </w:rPr>
            </w:pPr>
          </w:p>
        </w:tc>
      </w:tr>
      <w:tr w:rsidR="00EF74A9" w:rsidRPr="001C0CC4" w14:paraId="3E52D1E1" w14:textId="77777777" w:rsidTr="00EF74A9">
        <w:trPr>
          <w:trHeight w:val="225"/>
          <w:jc w:val="center"/>
        </w:trPr>
        <w:tc>
          <w:tcPr>
            <w:tcW w:w="0" w:type="auto"/>
            <w:vMerge/>
            <w:vAlign w:val="center"/>
          </w:tcPr>
          <w:p w14:paraId="1010F0D8" w14:textId="77777777" w:rsidR="00EF74A9" w:rsidRPr="001C0CC4" w:rsidRDefault="00EF74A9" w:rsidP="004458A6">
            <w:pPr>
              <w:pStyle w:val="TAC"/>
              <w:keepNext w:val="0"/>
              <w:rPr>
                <w:rFonts w:eastAsia="Yu Mincho"/>
              </w:rPr>
            </w:pPr>
          </w:p>
        </w:tc>
        <w:tc>
          <w:tcPr>
            <w:tcW w:w="0" w:type="auto"/>
            <w:vAlign w:val="center"/>
          </w:tcPr>
          <w:p w14:paraId="74F44709"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A5629CA" w14:textId="77777777" w:rsidR="00EF74A9" w:rsidRPr="001C0CC4" w:rsidRDefault="00EF74A9" w:rsidP="004458A6">
            <w:pPr>
              <w:pStyle w:val="TAC"/>
              <w:keepNext w:val="0"/>
              <w:rPr>
                <w:rFonts w:eastAsia="Yu Mincho"/>
              </w:rPr>
            </w:pPr>
          </w:p>
        </w:tc>
        <w:tc>
          <w:tcPr>
            <w:tcW w:w="0" w:type="auto"/>
            <w:vAlign w:val="center"/>
          </w:tcPr>
          <w:p w14:paraId="368E1E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538A2D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8CC8C2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A292017" w14:textId="77777777" w:rsidR="00EF74A9" w:rsidRPr="001C0CC4" w:rsidRDefault="00EF74A9" w:rsidP="004458A6">
            <w:pPr>
              <w:pStyle w:val="TAC"/>
              <w:keepNext w:val="0"/>
              <w:rPr>
                <w:rFonts w:eastAsia="Yu Mincho"/>
              </w:rPr>
            </w:pPr>
          </w:p>
        </w:tc>
        <w:tc>
          <w:tcPr>
            <w:tcW w:w="0" w:type="auto"/>
          </w:tcPr>
          <w:p w14:paraId="66C0D21E" w14:textId="77777777" w:rsidR="00EF74A9" w:rsidRPr="001C0CC4" w:rsidRDefault="00EF74A9" w:rsidP="004458A6">
            <w:pPr>
              <w:pStyle w:val="TAC"/>
              <w:keepNext w:val="0"/>
              <w:rPr>
                <w:rFonts w:eastAsia="Yu Mincho"/>
              </w:rPr>
            </w:pPr>
          </w:p>
        </w:tc>
        <w:tc>
          <w:tcPr>
            <w:tcW w:w="670" w:type="dxa"/>
            <w:vAlign w:val="center"/>
          </w:tcPr>
          <w:p w14:paraId="0E49B8D8" w14:textId="77777777" w:rsidR="00EF74A9" w:rsidRPr="001C0CC4" w:rsidRDefault="00EF74A9" w:rsidP="004458A6">
            <w:pPr>
              <w:pStyle w:val="TAC"/>
              <w:keepNext w:val="0"/>
              <w:rPr>
                <w:rFonts w:eastAsia="Yu Mincho"/>
              </w:rPr>
            </w:pPr>
          </w:p>
        </w:tc>
        <w:tc>
          <w:tcPr>
            <w:tcW w:w="678" w:type="dxa"/>
            <w:vAlign w:val="center"/>
          </w:tcPr>
          <w:p w14:paraId="3D44F82E" w14:textId="77777777" w:rsidR="00EF74A9" w:rsidRPr="001C0CC4" w:rsidRDefault="00EF74A9" w:rsidP="004458A6">
            <w:pPr>
              <w:pStyle w:val="TAC"/>
              <w:keepNext w:val="0"/>
              <w:rPr>
                <w:rFonts w:eastAsia="Yu Mincho"/>
              </w:rPr>
            </w:pPr>
          </w:p>
        </w:tc>
        <w:tc>
          <w:tcPr>
            <w:tcW w:w="679" w:type="dxa"/>
            <w:vAlign w:val="center"/>
          </w:tcPr>
          <w:p w14:paraId="19F1E204" w14:textId="77777777" w:rsidR="00EF74A9" w:rsidRPr="001C0CC4" w:rsidRDefault="00EF74A9" w:rsidP="004458A6">
            <w:pPr>
              <w:pStyle w:val="TAC"/>
              <w:keepNext w:val="0"/>
              <w:rPr>
                <w:rFonts w:eastAsia="Yu Mincho"/>
              </w:rPr>
            </w:pPr>
          </w:p>
        </w:tc>
        <w:tc>
          <w:tcPr>
            <w:tcW w:w="679" w:type="dxa"/>
          </w:tcPr>
          <w:p w14:paraId="6F787D1B" w14:textId="77777777" w:rsidR="00EF74A9" w:rsidRPr="001C0CC4" w:rsidRDefault="00EF74A9" w:rsidP="004458A6">
            <w:pPr>
              <w:pStyle w:val="TAC"/>
              <w:keepNext w:val="0"/>
              <w:rPr>
                <w:rFonts w:eastAsia="Yu Mincho"/>
              </w:rPr>
            </w:pPr>
          </w:p>
        </w:tc>
        <w:tc>
          <w:tcPr>
            <w:tcW w:w="679" w:type="dxa"/>
            <w:vAlign w:val="center"/>
          </w:tcPr>
          <w:p w14:paraId="7C6463D9" w14:textId="77777777" w:rsidR="00EF74A9" w:rsidRPr="001C0CC4" w:rsidRDefault="00EF74A9" w:rsidP="004458A6">
            <w:pPr>
              <w:pStyle w:val="TAC"/>
              <w:keepNext w:val="0"/>
              <w:rPr>
                <w:rFonts w:eastAsia="Yu Mincho"/>
              </w:rPr>
            </w:pPr>
          </w:p>
        </w:tc>
        <w:tc>
          <w:tcPr>
            <w:tcW w:w="792" w:type="dxa"/>
          </w:tcPr>
          <w:p w14:paraId="32578387" w14:textId="77777777" w:rsidR="00EF74A9" w:rsidRPr="001C0CC4" w:rsidRDefault="00EF74A9" w:rsidP="004458A6">
            <w:pPr>
              <w:pStyle w:val="TAC"/>
              <w:keepNext w:val="0"/>
              <w:rPr>
                <w:rFonts w:eastAsia="Yu Mincho"/>
              </w:rPr>
            </w:pPr>
          </w:p>
        </w:tc>
        <w:tc>
          <w:tcPr>
            <w:tcW w:w="679" w:type="dxa"/>
            <w:vAlign w:val="center"/>
          </w:tcPr>
          <w:p w14:paraId="625DAA15" w14:textId="77777777" w:rsidR="00EF74A9" w:rsidRPr="001C0CC4" w:rsidRDefault="00EF74A9" w:rsidP="004458A6">
            <w:pPr>
              <w:pStyle w:val="TAC"/>
              <w:keepNext w:val="0"/>
              <w:rPr>
                <w:rFonts w:eastAsia="Yu Mincho"/>
              </w:rPr>
            </w:pPr>
          </w:p>
        </w:tc>
      </w:tr>
      <w:tr w:rsidR="00EF74A9" w:rsidRPr="001C0CC4" w14:paraId="1F5A62FB" w14:textId="77777777" w:rsidTr="00EF74A9">
        <w:trPr>
          <w:trHeight w:val="225"/>
          <w:jc w:val="center"/>
        </w:trPr>
        <w:tc>
          <w:tcPr>
            <w:tcW w:w="0" w:type="auto"/>
            <w:vMerge w:val="restart"/>
            <w:vAlign w:val="center"/>
            <w:hideMark/>
          </w:tcPr>
          <w:p w14:paraId="0A4A6DF2" w14:textId="77777777" w:rsidR="00EF74A9" w:rsidRPr="001C0CC4" w:rsidRDefault="00EF74A9" w:rsidP="004458A6">
            <w:pPr>
              <w:pStyle w:val="TAC"/>
              <w:keepNext w:val="0"/>
              <w:rPr>
                <w:rFonts w:eastAsia="Yu Mincho"/>
              </w:rPr>
            </w:pPr>
            <w:r w:rsidRPr="001C0CC4">
              <w:rPr>
                <w:rFonts w:eastAsia="Yu Mincho"/>
              </w:rPr>
              <w:t>n75</w:t>
            </w:r>
          </w:p>
        </w:tc>
        <w:tc>
          <w:tcPr>
            <w:tcW w:w="0" w:type="auto"/>
            <w:vAlign w:val="center"/>
            <w:hideMark/>
          </w:tcPr>
          <w:p w14:paraId="6468A225"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D215F5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453C7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D186D9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D31CEC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2AD70269" w14:textId="77777777" w:rsidR="00EF74A9" w:rsidRPr="001C0CC4" w:rsidRDefault="00EF74A9" w:rsidP="004458A6">
            <w:pPr>
              <w:pStyle w:val="TAC"/>
              <w:keepNext w:val="0"/>
              <w:rPr>
                <w:rFonts w:eastAsia="Yu Mincho"/>
              </w:rPr>
            </w:pPr>
            <w:r>
              <w:t>Yes</w:t>
            </w:r>
          </w:p>
        </w:tc>
        <w:tc>
          <w:tcPr>
            <w:tcW w:w="0" w:type="auto"/>
          </w:tcPr>
          <w:p w14:paraId="158446B2" w14:textId="77777777" w:rsidR="00EF74A9" w:rsidRPr="001C0CC4" w:rsidRDefault="00EF74A9" w:rsidP="004458A6">
            <w:pPr>
              <w:pStyle w:val="TAC"/>
              <w:keepNext w:val="0"/>
              <w:rPr>
                <w:rFonts w:eastAsia="Yu Mincho"/>
              </w:rPr>
            </w:pPr>
            <w:r>
              <w:t>Yes</w:t>
            </w:r>
          </w:p>
        </w:tc>
        <w:tc>
          <w:tcPr>
            <w:tcW w:w="670" w:type="dxa"/>
          </w:tcPr>
          <w:p w14:paraId="0E98D842" w14:textId="77777777" w:rsidR="00EF74A9" w:rsidRPr="001C0CC4" w:rsidRDefault="00EF74A9" w:rsidP="004458A6">
            <w:pPr>
              <w:pStyle w:val="TAC"/>
              <w:keepNext w:val="0"/>
              <w:rPr>
                <w:rFonts w:eastAsia="Yu Mincho"/>
              </w:rPr>
            </w:pPr>
            <w:r>
              <w:t>Yes</w:t>
            </w:r>
          </w:p>
        </w:tc>
        <w:tc>
          <w:tcPr>
            <w:tcW w:w="678" w:type="dxa"/>
          </w:tcPr>
          <w:p w14:paraId="18AD1B4B" w14:textId="77777777" w:rsidR="00EF74A9" w:rsidRPr="001C0CC4" w:rsidRDefault="00EF74A9" w:rsidP="004458A6">
            <w:pPr>
              <w:pStyle w:val="TAC"/>
              <w:keepNext w:val="0"/>
              <w:rPr>
                <w:rFonts w:eastAsia="Yu Mincho"/>
              </w:rPr>
            </w:pPr>
            <w:r>
              <w:t>Yes</w:t>
            </w:r>
          </w:p>
        </w:tc>
        <w:tc>
          <w:tcPr>
            <w:tcW w:w="679" w:type="dxa"/>
            <w:vAlign w:val="center"/>
          </w:tcPr>
          <w:p w14:paraId="43FCD261" w14:textId="77777777" w:rsidR="00EF74A9" w:rsidRPr="001C0CC4" w:rsidRDefault="00EF74A9" w:rsidP="004458A6">
            <w:pPr>
              <w:pStyle w:val="TAC"/>
              <w:keepNext w:val="0"/>
              <w:rPr>
                <w:rFonts w:eastAsia="Yu Mincho"/>
              </w:rPr>
            </w:pPr>
          </w:p>
        </w:tc>
        <w:tc>
          <w:tcPr>
            <w:tcW w:w="679" w:type="dxa"/>
          </w:tcPr>
          <w:p w14:paraId="551FADAD" w14:textId="77777777" w:rsidR="00EF74A9" w:rsidRPr="001C0CC4" w:rsidRDefault="00EF74A9" w:rsidP="004458A6">
            <w:pPr>
              <w:pStyle w:val="TAC"/>
              <w:keepNext w:val="0"/>
              <w:rPr>
                <w:rFonts w:eastAsia="Yu Mincho"/>
              </w:rPr>
            </w:pPr>
          </w:p>
        </w:tc>
        <w:tc>
          <w:tcPr>
            <w:tcW w:w="679" w:type="dxa"/>
            <w:vAlign w:val="center"/>
          </w:tcPr>
          <w:p w14:paraId="3B56A8E7" w14:textId="77777777" w:rsidR="00EF74A9" w:rsidRPr="001C0CC4" w:rsidRDefault="00EF74A9" w:rsidP="004458A6">
            <w:pPr>
              <w:pStyle w:val="TAC"/>
              <w:keepNext w:val="0"/>
              <w:rPr>
                <w:rFonts w:eastAsia="Yu Mincho"/>
              </w:rPr>
            </w:pPr>
          </w:p>
        </w:tc>
        <w:tc>
          <w:tcPr>
            <w:tcW w:w="792" w:type="dxa"/>
          </w:tcPr>
          <w:p w14:paraId="069A84B5" w14:textId="77777777" w:rsidR="00EF74A9" w:rsidRPr="001C0CC4" w:rsidRDefault="00EF74A9" w:rsidP="004458A6">
            <w:pPr>
              <w:pStyle w:val="TAC"/>
              <w:keepNext w:val="0"/>
              <w:rPr>
                <w:rFonts w:eastAsia="Yu Mincho"/>
              </w:rPr>
            </w:pPr>
          </w:p>
        </w:tc>
        <w:tc>
          <w:tcPr>
            <w:tcW w:w="679" w:type="dxa"/>
            <w:vAlign w:val="center"/>
          </w:tcPr>
          <w:p w14:paraId="70E1BE9C" w14:textId="77777777" w:rsidR="00EF74A9" w:rsidRPr="001C0CC4" w:rsidRDefault="00EF74A9" w:rsidP="004458A6">
            <w:pPr>
              <w:pStyle w:val="TAC"/>
              <w:keepNext w:val="0"/>
              <w:rPr>
                <w:rFonts w:eastAsia="Yu Mincho"/>
              </w:rPr>
            </w:pPr>
          </w:p>
        </w:tc>
      </w:tr>
      <w:tr w:rsidR="00EF74A9" w:rsidRPr="001C0CC4" w14:paraId="3F2B5309" w14:textId="77777777" w:rsidTr="00EF74A9">
        <w:trPr>
          <w:trHeight w:val="225"/>
          <w:jc w:val="center"/>
        </w:trPr>
        <w:tc>
          <w:tcPr>
            <w:tcW w:w="0" w:type="auto"/>
            <w:vMerge/>
            <w:vAlign w:val="center"/>
            <w:hideMark/>
          </w:tcPr>
          <w:p w14:paraId="6993F7D8" w14:textId="77777777" w:rsidR="00EF74A9" w:rsidRPr="001C0CC4" w:rsidRDefault="00EF74A9" w:rsidP="004458A6">
            <w:pPr>
              <w:pStyle w:val="TAC"/>
              <w:keepNext w:val="0"/>
              <w:rPr>
                <w:rFonts w:eastAsia="Yu Mincho"/>
              </w:rPr>
            </w:pPr>
          </w:p>
        </w:tc>
        <w:tc>
          <w:tcPr>
            <w:tcW w:w="0" w:type="auto"/>
            <w:vAlign w:val="center"/>
            <w:hideMark/>
          </w:tcPr>
          <w:p w14:paraId="6C98104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0B65D53" w14:textId="77777777" w:rsidR="00EF74A9" w:rsidRPr="001C0CC4" w:rsidRDefault="00EF74A9" w:rsidP="004458A6">
            <w:pPr>
              <w:pStyle w:val="TAC"/>
              <w:keepNext w:val="0"/>
              <w:rPr>
                <w:rFonts w:eastAsia="Yu Mincho"/>
              </w:rPr>
            </w:pPr>
          </w:p>
        </w:tc>
        <w:tc>
          <w:tcPr>
            <w:tcW w:w="0" w:type="auto"/>
            <w:hideMark/>
          </w:tcPr>
          <w:p w14:paraId="0F26FCA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5B7D2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812B8E2"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14BAE23" w14:textId="77777777" w:rsidR="00EF74A9" w:rsidRPr="001C0CC4" w:rsidRDefault="00EF74A9" w:rsidP="004458A6">
            <w:pPr>
              <w:pStyle w:val="TAC"/>
              <w:keepNext w:val="0"/>
              <w:rPr>
                <w:rFonts w:eastAsia="Yu Mincho"/>
              </w:rPr>
            </w:pPr>
            <w:r>
              <w:t>Yes</w:t>
            </w:r>
          </w:p>
        </w:tc>
        <w:tc>
          <w:tcPr>
            <w:tcW w:w="0" w:type="auto"/>
          </w:tcPr>
          <w:p w14:paraId="2F644E1B" w14:textId="77777777" w:rsidR="00EF74A9" w:rsidRPr="001C0CC4" w:rsidRDefault="00EF74A9" w:rsidP="004458A6">
            <w:pPr>
              <w:pStyle w:val="TAC"/>
              <w:keepNext w:val="0"/>
              <w:rPr>
                <w:rFonts w:eastAsia="Yu Mincho"/>
              </w:rPr>
            </w:pPr>
            <w:r>
              <w:t>Yes</w:t>
            </w:r>
          </w:p>
        </w:tc>
        <w:tc>
          <w:tcPr>
            <w:tcW w:w="670" w:type="dxa"/>
          </w:tcPr>
          <w:p w14:paraId="36153009" w14:textId="77777777" w:rsidR="00EF74A9" w:rsidRPr="001C0CC4" w:rsidRDefault="00EF74A9" w:rsidP="004458A6">
            <w:pPr>
              <w:pStyle w:val="TAC"/>
              <w:keepNext w:val="0"/>
              <w:rPr>
                <w:rFonts w:eastAsia="Yu Mincho"/>
              </w:rPr>
            </w:pPr>
            <w:r>
              <w:t>Yes</w:t>
            </w:r>
          </w:p>
        </w:tc>
        <w:tc>
          <w:tcPr>
            <w:tcW w:w="678" w:type="dxa"/>
          </w:tcPr>
          <w:p w14:paraId="65E09505" w14:textId="77777777" w:rsidR="00EF74A9" w:rsidRPr="001C0CC4" w:rsidRDefault="00EF74A9" w:rsidP="004458A6">
            <w:pPr>
              <w:pStyle w:val="TAC"/>
              <w:keepNext w:val="0"/>
              <w:rPr>
                <w:rFonts w:eastAsia="Yu Mincho"/>
              </w:rPr>
            </w:pPr>
            <w:r>
              <w:t>Yes</w:t>
            </w:r>
          </w:p>
        </w:tc>
        <w:tc>
          <w:tcPr>
            <w:tcW w:w="679" w:type="dxa"/>
            <w:vAlign w:val="center"/>
          </w:tcPr>
          <w:p w14:paraId="73C1D327" w14:textId="77777777" w:rsidR="00EF74A9" w:rsidRPr="001C0CC4" w:rsidRDefault="00EF74A9" w:rsidP="004458A6">
            <w:pPr>
              <w:pStyle w:val="TAC"/>
              <w:keepNext w:val="0"/>
              <w:rPr>
                <w:rFonts w:eastAsia="Yu Mincho"/>
              </w:rPr>
            </w:pPr>
          </w:p>
        </w:tc>
        <w:tc>
          <w:tcPr>
            <w:tcW w:w="679" w:type="dxa"/>
          </w:tcPr>
          <w:p w14:paraId="6DCE8669" w14:textId="77777777" w:rsidR="00EF74A9" w:rsidRPr="001C0CC4" w:rsidRDefault="00EF74A9" w:rsidP="004458A6">
            <w:pPr>
              <w:pStyle w:val="TAC"/>
              <w:keepNext w:val="0"/>
              <w:rPr>
                <w:rFonts w:eastAsia="Yu Mincho"/>
              </w:rPr>
            </w:pPr>
          </w:p>
        </w:tc>
        <w:tc>
          <w:tcPr>
            <w:tcW w:w="679" w:type="dxa"/>
            <w:vAlign w:val="center"/>
          </w:tcPr>
          <w:p w14:paraId="2707651B" w14:textId="77777777" w:rsidR="00EF74A9" w:rsidRPr="001C0CC4" w:rsidRDefault="00EF74A9" w:rsidP="004458A6">
            <w:pPr>
              <w:pStyle w:val="TAC"/>
              <w:keepNext w:val="0"/>
              <w:rPr>
                <w:rFonts w:eastAsia="Yu Mincho"/>
              </w:rPr>
            </w:pPr>
          </w:p>
        </w:tc>
        <w:tc>
          <w:tcPr>
            <w:tcW w:w="792" w:type="dxa"/>
          </w:tcPr>
          <w:p w14:paraId="61BE7321" w14:textId="77777777" w:rsidR="00EF74A9" w:rsidRPr="001C0CC4" w:rsidRDefault="00EF74A9" w:rsidP="004458A6">
            <w:pPr>
              <w:pStyle w:val="TAC"/>
              <w:keepNext w:val="0"/>
              <w:rPr>
                <w:rFonts w:eastAsia="Yu Mincho"/>
              </w:rPr>
            </w:pPr>
          </w:p>
        </w:tc>
        <w:tc>
          <w:tcPr>
            <w:tcW w:w="679" w:type="dxa"/>
            <w:vAlign w:val="center"/>
          </w:tcPr>
          <w:p w14:paraId="6253AD46" w14:textId="77777777" w:rsidR="00EF74A9" w:rsidRPr="001C0CC4" w:rsidRDefault="00EF74A9" w:rsidP="004458A6">
            <w:pPr>
              <w:pStyle w:val="TAC"/>
              <w:keepNext w:val="0"/>
              <w:rPr>
                <w:rFonts w:eastAsia="Yu Mincho"/>
              </w:rPr>
            </w:pPr>
          </w:p>
        </w:tc>
      </w:tr>
      <w:tr w:rsidR="00EF74A9" w:rsidRPr="001C0CC4" w14:paraId="03673CD4" w14:textId="77777777" w:rsidTr="00EF74A9">
        <w:trPr>
          <w:trHeight w:val="225"/>
          <w:jc w:val="center"/>
        </w:trPr>
        <w:tc>
          <w:tcPr>
            <w:tcW w:w="0" w:type="auto"/>
            <w:vMerge/>
            <w:vAlign w:val="center"/>
            <w:hideMark/>
          </w:tcPr>
          <w:p w14:paraId="7C1D5CBA" w14:textId="77777777" w:rsidR="00EF74A9" w:rsidRPr="001C0CC4" w:rsidRDefault="00EF74A9" w:rsidP="004458A6">
            <w:pPr>
              <w:pStyle w:val="TAC"/>
              <w:keepNext w:val="0"/>
              <w:rPr>
                <w:rFonts w:eastAsia="Yu Mincho"/>
              </w:rPr>
            </w:pPr>
          </w:p>
        </w:tc>
        <w:tc>
          <w:tcPr>
            <w:tcW w:w="0" w:type="auto"/>
            <w:vAlign w:val="center"/>
            <w:hideMark/>
          </w:tcPr>
          <w:p w14:paraId="0D7B5152"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EEB731B" w14:textId="77777777" w:rsidR="00EF74A9" w:rsidRPr="001C0CC4" w:rsidRDefault="00EF74A9" w:rsidP="004458A6">
            <w:pPr>
              <w:pStyle w:val="TAC"/>
              <w:keepNext w:val="0"/>
              <w:rPr>
                <w:rFonts w:eastAsia="Yu Mincho"/>
              </w:rPr>
            </w:pPr>
          </w:p>
        </w:tc>
        <w:tc>
          <w:tcPr>
            <w:tcW w:w="0" w:type="auto"/>
            <w:vAlign w:val="center"/>
            <w:hideMark/>
          </w:tcPr>
          <w:p w14:paraId="39ABB51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B4FFF5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70466DC"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EEAB1C2" w14:textId="77777777" w:rsidR="00EF74A9" w:rsidRPr="001C0CC4" w:rsidRDefault="00EF74A9" w:rsidP="004458A6">
            <w:pPr>
              <w:pStyle w:val="TAC"/>
              <w:keepNext w:val="0"/>
              <w:rPr>
                <w:rFonts w:eastAsia="Yu Mincho"/>
              </w:rPr>
            </w:pPr>
            <w:r>
              <w:t>Yes</w:t>
            </w:r>
          </w:p>
        </w:tc>
        <w:tc>
          <w:tcPr>
            <w:tcW w:w="0" w:type="auto"/>
          </w:tcPr>
          <w:p w14:paraId="2CB21CEB" w14:textId="77777777" w:rsidR="00EF74A9" w:rsidRPr="001C0CC4" w:rsidRDefault="00EF74A9" w:rsidP="004458A6">
            <w:pPr>
              <w:pStyle w:val="TAC"/>
              <w:keepNext w:val="0"/>
              <w:rPr>
                <w:rFonts w:eastAsia="Yu Mincho"/>
              </w:rPr>
            </w:pPr>
            <w:r>
              <w:t>Yes</w:t>
            </w:r>
          </w:p>
        </w:tc>
        <w:tc>
          <w:tcPr>
            <w:tcW w:w="670" w:type="dxa"/>
          </w:tcPr>
          <w:p w14:paraId="480C3B1D" w14:textId="77777777" w:rsidR="00EF74A9" w:rsidRPr="001C0CC4" w:rsidRDefault="00EF74A9" w:rsidP="004458A6">
            <w:pPr>
              <w:pStyle w:val="TAC"/>
              <w:keepNext w:val="0"/>
              <w:rPr>
                <w:rFonts w:eastAsia="Yu Mincho"/>
              </w:rPr>
            </w:pPr>
            <w:r>
              <w:t>Yes</w:t>
            </w:r>
          </w:p>
        </w:tc>
        <w:tc>
          <w:tcPr>
            <w:tcW w:w="678" w:type="dxa"/>
          </w:tcPr>
          <w:p w14:paraId="184495EA" w14:textId="77777777" w:rsidR="00EF74A9" w:rsidRPr="001C0CC4" w:rsidRDefault="00EF74A9" w:rsidP="004458A6">
            <w:pPr>
              <w:pStyle w:val="TAC"/>
              <w:keepNext w:val="0"/>
              <w:rPr>
                <w:rFonts w:eastAsia="Yu Mincho"/>
              </w:rPr>
            </w:pPr>
            <w:r>
              <w:t>Yes</w:t>
            </w:r>
          </w:p>
        </w:tc>
        <w:tc>
          <w:tcPr>
            <w:tcW w:w="679" w:type="dxa"/>
            <w:vAlign w:val="center"/>
          </w:tcPr>
          <w:p w14:paraId="1A37E556" w14:textId="77777777" w:rsidR="00EF74A9" w:rsidRPr="001C0CC4" w:rsidRDefault="00EF74A9" w:rsidP="004458A6">
            <w:pPr>
              <w:pStyle w:val="TAC"/>
              <w:keepNext w:val="0"/>
              <w:rPr>
                <w:rFonts w:eastAsia="Yu Mincho"/>
              </w:rPr>
            </w:pPr>
          </w:p>
        </w:tc>
        <w:tc>
          <w:tcPr>
            <w:tcW w:w="679" w:type="dxa"/>
          </w:tcPr>
          <w:p w14:paraId="6D65D7FA" w14:textId="77777777" w:rsidR="00EF74A9" w:rsidRPr="001C0CC4" w:rsidRDefault="00EF74A9" w:rsidP="004458A6">
            <w:pPr>
              <w:pStyle w:val="TAC"/>
              <w:keepNext w:val="0"/>
              <w:rPr>
                <w:rFonts w:eastAsia="Yu Mincho"/>
              </w:rPr>
            </w:pPr>
          </w:p>
        </w:tc>
        <w:tc>
          <w:tcPr>
            <w:tcW w:w="679" w:type="dxa"/>
            <w:vAlign w:val="center"/>
          </w:tcPr>
          <w:p w14:paraId="771B7373" w14:textId="77777777" w:rsidR="00EF74A9" w:rsidRPr="001C0CC4" w:rsidRDefault="00EF74A9" w:rsidP="004458A6">
            <w:pPr>
              <w:pStyle w:val="TAC"/>
              <w:keepNext w:val="0"/>
              <w:rPr>
                <w:rFonts w:eastAsia="Yu Mincho"/>
              </w:rPr>
            </w:pPr>
          </w:p>
        </w:tc>
        <w:tc>
          <w:tcPr>
            <w:tcW w:w="792" w:type="dxa"/>
          </w:tcPr>
          <w:p w14:paraId="7328F6B0" w14:textId="77777777" w:rsidR="00EF74A9" w:rsidRPr="001C0CC4" w:rsidRDefault="00EF74A9" w:rsidP="004458A6">
            <w:pPr>
              <w:pStyle w:val="TAC"/>
              <w:keepNext w:val="0"/>
              <w:rPr>
                <w:rFonts w:eastAsia="Yu Mincho"/>
              </w:rPr>
            </w:pPr>
          </w:p>
        </w:tc>
        <w:tc>
          <w:tcPr>
            <w:tcW w:w="679" w:type="dxa"/>
            <w:vAlign w:val="center"/>
          </w:tcPr>
          <w:p w14:paraId="058CBE25" w14:textId="77777777" w:rsidR="00EF74A9" w:rsidRPr="001C0CC4" w:rsidRDefault="00EF74A9" w:rsidP="004458A6">
            <w:pPr>
              <w:pStyle w:val="TAC"/>
              <w:keepNext w:val="0"/>
              <w:rPr>
                <w:rFonts w:eastAsia="Yu Mincho"/>
              </w:rPr>
            </w:pPr>
          </w:p>
        </w:tc>
      </w:tr>
      <w:tr w:rsidR="00EF74A9" w:rsidRPr="001C0CC4" w14:paraId="3ACA7CFF" w14:textId="77777777" w:rsidTr="00EF74A9">
        <w:trPr>
          <w:trHeight w:val="225"/>
          <w:jc w:val="center"/>
        </w:trPr>
        <w:tc>
          <w:tcPr>
            <w:tcW w:w="0" w:type="auto"/>
            <w:vMerge w:val="restart"/>
            <w:vAlign w:val="center"/>
            <w:hideMark/>
          </w:tcPr>
          <w:p w14:paraId="2A954B03" w14:textId="77777777" w:rsidR="00EF74A9" w:rsidRPr="001C0CC4" w:rsidRDefault="00EF74A9" w:rsidP="004458A6">
            <w:pPr>
              <w:pStyle w:val="TAC"/>
              <w:keepNext w:val="0"/>
              <w:rPr>
                <w:rFonts w:eastAsia="Yu Mincho"/>
              </w:rPr>
            </w:pPr>
            <w:r w:rsidRPr="001C0CC4">
              <w:rPr>
                <w:rFonts w:eastAsia="Yu Mincho"/>
              </w:rPr>
              <w:t>n76</w:t>
            </w:r>
          </w:p>
        </w:tc>
        <w:tc>
          <w:tcPr>
            <w:tcW w:w="0" w:type="auto"/>
            <w:vAlign w:val="center"/>
            <w:hideMark/>
          </w:tcPr>
          <w:p w14:paraId="3C6B7C3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0288564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36343B4" w14:textId="77777777" w:rsidR="00EF74A9" w:rsidRPr="001C0CC4" w:rsidRDefault="00EF74A9" w:rsidP="004458A6">
            <w:pPr>
              <w:pStyle w:val="TAC"/>
              <w:keepNext w:val="0"/>
              <w:rPr>
                <w:rFonts w:eastAsia="Yu Mincho"/>
              </w:rPr>
            </w:pPr>
          </w:p>
        </w:tc>
        <w:tc>
          <w:tcPr>
            <w:tcW w:w="0" w:type="auto"/>
            <w:vAlign w:val="center"/>
          </w:tcPr>
          <w:p w14:paraId="52291CAB" w14:textId="77777777" w:rsidR="00EF74A9" w:rsidRPr="001C0CC4" w:rsidRDefault="00EF74A9" w:rsidP="004458A6">
            <w:pPr>
              <w:pStyle w:val="TAC"/>
              <w:keepNext w:val="0"/>
              <w:rPr>
                <w:rFonts w:eastAsia="Yu Mincho"/>
              </w:rPr>
            </w:pPr>
          </w:p>
        </w:tc>
        <w:tc>
          <w:tcPr>
            <w:tcW w:w="0" w:type="auto"/>
            <w:vAlign w:val="center"/>
          </w:tcPr>
          <w:p w14:paraId="0E3DB985" w14:textId="77777777" w:rsidR="00EF74A9" w:rsidRPr="001C0CC4" w:rsidRDefault="00EF74A9" w:rsidP="004458A6">
            <w:pPr>
              <w:pStyle w:val="TAC"/>
              <w:keepNext w:val="0"/>
              <w:rPr>
                <w:rFonts w:eastAsia="Yu Mincho"/>
              </w:rPr>
            </w:pPr>
          </w:p>
        </w:tc>
        <w:tc>
          <w:tcPr>
            <w:tcW w:w="0" w:type="auto"/>
            <w:vAlign w:val="center"/>
          </w:tcPr>
          <w:p w14:paraId="7102DE48" w14:textId="77777777" w:rsidR="00EF74A9" w:rsidRPr="001C0CC4" w:rsidRDefault="00EF74A9" w:rsidP="004458A6">
            <w:pPr>
              <w:pStyle w:val="TAC"/>
              <w:keepNext w:val="0"/>
              <w:rPr>
                <w:rFonts w:eastAsia="Yu Mincho"/>
              </w:rPr>
            </w:pPr>
          </w:p>
        </w:tc>
        <w:tc>
          <w:tcPr>
            <w:tcW w:w="0" w:type="auto"/>
          </w:tcPr>
          <w:p w14:paraId="16166E7D" w14:textId="77777777" w:rsidR="00EF74A9" w:rsidRPr="001C0CC4" w:rsidRDefault="00EF74A9" w:rsidP="004458A6">
            <w:pPr>
              <w:pStyle w:val="TAC"/>
              <w:keepNext w:val="0"/>
              <w:rPr>
                <w:rFonts w:eastAsia="Yu Mincho"/>
              </w:rPr>
            </w:pPr>
          </w:p>
        </w:tc>
        <w:tc>
          <w:tcPr>
            <w:tcW w:w="670" w:type="dxa"/>
            <w:vAlign w:val="center"/>
          </w:tcPr>
          <w:p w14:paraId="75996E79" w14:textId="77777777" w:rsidR="00EF74A9" w:rsidRPr="001C0CC4" w:rsidRDefault="00EF74A9" w:rsidP="004458A6">
            <w:pPr>
              <w:pStyle w:val="TAC"/>
              <w:keepNext w:val="0"/>
              <w:rPr>
                <w:rFonts w:eastAsia="Yu Mincho"/>
              </w:rPr>
            </w:pPr>
          </w:p>
        </w:tc>
        <w:tc>
          <w:tcPr>
            <w:tcW w:w="678" w:type="dxa"/>
            <w:vAlign w:val="center"/>
          </w:tcPr>
          <w:p w14:paraId="1A301996" w14:textId="77777777" w:rsidR="00EF74A9" w:rsidRPr="001C0CC4" w:rsidRDefault="00EF74A9" w:rsidP="004458A6">
            <w:pPr>
              <w:pStyle w:val="TAC"/>
              <w:keepNext w:val="0"/>
              <w:rPr>
                <w:rFonts w:eastAsia="Yu Mincho"/>
              </w:rPr>
            </w:pPr>
          </w:p>
        </w:tc>
        <w:tc>
          <w:tcPr>
            <w:tcW w:w="679" w:type="dxa"/>
            <w:vAlign w:val="center"/>
          </w:tcPr>
          <w:p w14:paraId="42524C42" w14:textId="77777777" w:rsidR="00EF74A9" w:rsidRPr="001C0CC4" w:rsidRDefault="00EF74A9" w:rsidP="004458A6">
            <w:pPr>
              <w:pStyle w:val="TAC"/>
              <w:keepNext w:val="0"/>
              <w:rPr>
                <w:rFonts w:eastAsia="Yu Mincho"/>
              </w:rPr>
            </w:pPr>
          </w:p>
        </w:tc>
        <w:tc>
          <w:tcPr>
            <w:tcW w:w="679" w:type="dxa"/>
          </w:tcPr>
          <w:p w14:paraId="6A4465BA" w14:textId="77777777" w:rsidR="00EF74A9" w:rsidRPr="001C0CC4" w:rsidRDefault="00EF74A9" w:rsidP="004458A6">
            <w:pPr>
              <w:pStyle w:val="TAC"/>
              <w:keepNext w:val="0"/>
              <w:rPr>
                <w:rFonts w:eastAsia="Yu Mincho"/>
              </w:rPr>
            </w:pPr>
          </w:p>
        </w:tc>
        <w:tc>
          <w:tcPr>
            <w:tcW w:w="679" w:type="dxa"/>
            <w:vAlign w:val="center"/>
          </w:tcPr>
          <w:p w14:paraId="5CFF8409" w14:textId="77777777" w:rsidR="00EF74A9" w:rsidRPr="001C0CC4" w:rsidRDefault="00EF74A9" w:rsidP="004458A6">
            <w:pPr>
              <w:pStyle w:val="TAC"/>
              <w:keepNext w:val="0"/>
              <w:rPr>
                <w:rFonts w:eastAsia="Yu Mincho"/>
              </w:rPr>
            </w:pPr>
          </w:p>
        </w:tc>
        <w:tc>
          <w:tcPr>
            <w:tcW w:w="792" w:type="dxa"/>
          </w:tcPr>
          <w:p w14:paraId="51792396" w14:textId="77777777" w:rsidR="00EF74A9" w:rsidRPr="001C0CC4" w:rsidRDefault="00EF74A9" w:rsidP="004458A6">
            <w:pPr>
              <w:pStyle w:val="TAC"/>
              <w:keepNext w:val="0"/>
              <w:rPr>
                <w:rFonts w:eastAsia="Yu Mincho"/>
              </w:rPr>
            </w:pPr>
          </w:p>
        </w:tc>
        <w:tc>
          <w:tcPr>
            <w:tcW w:w="679" w:type="dxa"/>
            <w:vAlign w:val="center"/>
          </w:tcPr>
          <w:p w14:paraId="2F5714EC" w14:textId="77777777" w:rsidR="00EF74A9" w:rsidRPr="001C0CC4" w:rsidRDefault="00EF74A9" w:rsidP="004458A6">
            <w:pPr>
              <w:pStyle w:val="TAC"/>
              <w:keepNext w:val="0"/>
              <w:rPr>
                <w:rFonts w:eastAsia="Yu Mincho"/>
              </w:rPr>
            </w:pPr>
          </w:p>
        </w:tc>
      </w:tr>
      <w:tr w:rsidR="00EF74A9" w:rsidRPr="001C0CC4" w14:paraId="236DCC14" w14:textId="77777777" w:rsidTr="00EF74A9">
        <w:trPr>
          <w:trHeight w:val="225"/>
          <w:jc w:val="center"/>
        </w:trPr>
        <w:tc>
          <w:tcPr>
            <w:tcW w:w="0" w:type="auto"/>
            <w:vMerge/>
            <w:vAlign w:val="center"/>
            <w:hideMark/>
          </w:tcPr>
          <w:p w14:paraId="052A259F" w14:textId="77777777" w:rsidR="00EF74A9" w:rsidRPr="001C0CC4" w:rsidRDefault="00EF74A9" w:rsidP="004458A6">
            <w:pPr>
              <w:pStyle w:val="TAC"/>
              <w:keepNext w:val="0"/>
              <w:rPr>
                <w:rFonts w:eastAsia="Yu Mincho"/>
              </w:rPr>
            </w:pPr>
          </w:p>
        </w:tc>
        <w:tc>
          <w:tcPr>
            <w:tcW w:w="0" w:type="auto"/>
            <w:vAlign w:val="center"/>
            <w:hideMark/>
          </w:tcPr>
          <w:p w14:paraId="3CF1F63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97F7153" w14:textId="77777777" w:rsidR="00EF74A9" w:rsidRPr="001C0CC4" w:rsidRDefault="00EF74A9" w:rsidP="004458A6">
            <w:pPr>
              <w:pStyle w:val="TAC"/>
              <w:keepNext w:val="0"/>
              <w:rPr>
                <w:rFonts w:eastAsia="Yu Mincho"/>
              </w:rPr>
            </w:pPr>
          </w:p>
        </w:tc>
        <w:tc>
          <w:tcPr>
            <w:tcW w:w="0" w:type="auto"/>
          </w:tcPr>
          <w:p w14:paraId="192B52B9" w14:textId="77777777" w:rsidR="00EF74A9" w:rsidRPr="001C0CC4" w:rsidRDefault="00EF74A9" w:rsidP="004458A6">
            <w:pPr>
              <w:pStyle w:val="TAC"/>
              <w:keepNext w:val="0"/>
              <w:rPr>
                <w:rFonts w:eastAsia="Yu Mincho"/>
              </w:rPr>
            </w:pPr>
          </w:p>
        </w:tc>
        <w:tc>
          <w:tcPr>
            <w:tcW w:w="0" w:type="auto"/>
            <w:vAlign w:val="center"/>
          </w:tcPr>
          <w:p w14:paraId="2E114751" w14:textId="77777777" w:rsidR="00EF74A9" w:rsidRPr="001C0CC4" w:rsidRDefault="00EF74A9" w:rsidP="004458A6">
            <w:pPr>
              <w:pStyle w:val="TAC"/>
              <w:keepNext w:val="0"/>
              <w:rPr>
                <w:rFonts w:eastAsia="Yu Mincho"/>
              </w:rPr>
            </w:pPr>
          </w:p>
        </w:tc>
        <w:tc>
          <w:tcPr>
            <w:tcW w:w="0" w:type="auto"/>
            <w:vAlign w:val="center"/>
          </w:tcPr>
          <w:p w14:paraId="67E9CC89" w14:textId="77777777" w:rsidR="00EF74A9" w:rsidRPr="001C0CC4" w:rsidRDefault="00EF74A9" w:rsidP="004458A6">
            <w:pPr>
              <w:pStyle w:val="TAC"/>
              <w:keepNext w:val="0"/>
              <w:rPr>
                <w:rFonts w:eastAsia="Yu Mincho"/>
              </w:rPr>
            </w:pPr>
          </w:p>
        </w:tc>
        <w:tc>
          <w:tcPr>
            <w:tcW w:w="0" w:type="auto"/>
            <w:vAlign w:val="center"/>
          </w:tcPr>
          <w:p w14:paraId="0F588302" w14:textId="77777777" w:rsidR="00EF74A9" w:rsidRPr="001C0CC4" w:rsidRDefault="00EF74A9" w:rsidP="004458A6">
            <w:pPr>
              <w:pStyle w:val="TAC"/>
              <w:keepNext w:val="0"/>
              <w:rPr>
                <w:rFonts w:eastAsia="Yu Mincho"/>
              </w:rPr>
            </w:pPr>
          </w:p>
        </w:tc>
        <w:tc>
          <w:tcPr>
            <w:tcW w:w="0" w:type="auto"/>
          </w:tcPr>
          <w:p w14:paraId="51A69208" w14:textId="77777777" w:rsidR="00EF74A9" w:rsidRPr="001C0CC4" w:rsidRDefault="00EF74A9" w:rsidP="004458A6">
            <w:pPr>
              <w:pStyle w:val="TAC"/>
              <w:keepNext w:val="0"/>
              <w:rPr>
                <w:rFonts w:eastAsia="Yu Mincho"/>
              </w:rPr>
            </w:pPr>
          </w:p>
        </w:tc>
        <w:tc>
          <w:tcPr>
            <w:tcW w:w="670" w:type="dxa"/>
            <w:vAlign w:val="center"/>
          </w:tcPr>
          <w:p w14:paraId="7E3D207C" w14:textId="77777777" w:rsidR="00EF74A9" w:rsidRPr="001C0CC4" w:rsidRDefault="00EF74A9" w:rsidP="004458A6">
            <w:pPr>
              <w:pStyle w:val="TAC"/>
              <w:keepNext w:val="0"/>
              <w:rPr>
                <w:rFonts w:eastAsia="Yu Mincho"/>
              </w:rPr>
            </w:pPr>
          </w:p>
        </w:tc>
        <w:tc>
          <w:tcPr>
            <w:tcW w:w="678" w:type="dxa"/>
            <w:vAlign w:val="center"/>
          </w:tcPr>
          <w:p w14:paraId="0A141E40" w14:textId="77777777" w:rsidR="00EF74A9" w:rsidRPr="001C0CC4" w:rsidRDefault="00EF74A9" w:rsidP="004458A6">
            <w:pPr>
              <w:pStyle w:val="TAC"/>
              <w:keepNext w:val="0"/>
              <w:rPr>
                <w:rFonts w:eastAsia="Yu Mincho"/>
              </w:rPr>
            </w:pPr>
          </w:p>
        </w:tc>
        <w:tc>
          <w:tcPr>
            <w:tcW w:w="679" w:type="dxa"/>
            <w:vAlign w:val="center"/>
          </w:tcPr>
          <w:p w14:paraId="40D931A0" w14:textId="77777777" w:rsidR="00EF74A9" w:rsidRPr="001C0CC4" w:rsidRDefault="00EF74A9" w:rsidP="004458A6">
            <w:pPr>
              <w:pStyle w:val="TAC"/>
              <w:keepNext w:val="0"/>
              <w:rPr>
                <w:rFonts w:eastAsia="Yu Mincho"/>
              </w:rPr>
            </w:pPr>
          </w:p>
        </w:tc>
        <w:tc>
          <w:tcPr>
            <w:tcW w:w="679" w:type="dxa"/>
          </w:tcPr>
          <w:p w14:paraId="67519FB0" w14:textId="77777777" w:rsidR="00EF74A9" w:rsidRPr="001C0CC4" w:rsidRDefault="00EF74A9" w:rsidP="004458A6">
            <w:pPr>
              <w:pStyle w:val="TAC"/>
              <w:keepNext w:val="0"/>
              <w:rPr>
                <w:rFonts w:eastAsia="Yu Mincho"/>
              </w:rPr>
            </w:pPr>
          </w:p>
        </w:tc>
        <w:tc>
          <w:tcPr>
            <w:tcW w:w="679" w:type="dxa"/>
            <w:vAlign w:val="center"/>
          </w:tcPr>
          <w:p w14:paraId="4168179A" w14:textId="77777777" w:rsidR="00EF74A9" w:rsidRPr="001C0CC4" w:rsidRDefault="00EF74A9" w:rsidP="004458A6">
            <w:pPr>
              <w:pStyle w:val="TAC"/>
              <w:keepNext w:val="0"/>
              <w:rPr>
                <w:rFonts w:eastAsia="Yu Mincho"/>
              </w:rPr>
            </w:pPr>
          </w:p>
        </w:tc>
        <w:tc>
          <w:tcPr>
            <w:tcW w:w="792" w:type="dxa"/>
          </w:tcPr>
          <w:p w14:paraId="515E41AA" w14:textId="77777777" w:rsidR="00EF74A9" w:rsidRPr="001C0CC4" w:rsidRDefault="00EF74A9" w:rsidP="004458A6">
            <w:pPr>
              <w:pStyle w:val="TAC"/>
              <w:keepNext w:val="0"/>
              <w:rPr>
                <w:rFonts w:eastAsia="Yu Mincho"/>
              </w:rPr>
            </w:pPr>
          </w:p>
        </w:tc>
        <w:tc>
          <w:tcPr>
            <w:tcW w:w="679" w:type="dxa"/>
            <w:vAlign w:val="center"/>
          </w:tcPr>
          <w:p w14:paraId="280A04FB" w14:textId="77777777" w:rsidR="00EF74A9" w:rsidRPr="001C0CC4" w:rsidRDefault="00EF74A9" w:rsidP="004458A6">
            <w:pPr>
              <w:pStyle w:val="TAC"/>
              <w:keepNext w:val="0"/>
              <w:rPr>
                <w:rFonts w:eastAsia="Yu Mincho"/>
              </w:rPr>
            </w:pPr>
          </w:p>
        </w:tc>
      </w:tr>
      <w:tr w:rsidR="00EF74A9" w:rsidRPr="001C0CC4" w14:paraId="26D49F73" w14:textId="77777777" w:rsidTr="00EF74A9">
        <w:trPr>
          <w:trHeight w:val="225"/>
          <w:jc w:val="center"/>
        </w:trPr>
        <w:tc>
          <w:tcPr>
            <w:tcW w:w="0" w:type="auto"/>
            <w:vMerge/>
            <w:vAlign w:val="center"/>
            <w:hideMark/>
          </w:tcPr>
          <w:p w14:paraId="463AEC43" w14:textId="77777777" w:rsidR="00EF74A9" w:rsidRPr="001C0CC4" w:rsidRDefault="00EF74A9" w:rsidP="004458A6">
            <w:pPr>
              <w:pStyle w:val="TAC"/>
              <w:keepNext w:val="0"/>
              <w:rPr>
                <w:rFonts w:eastAsia="Yu Mincho"/>
              </w:rPr>
            </w:pPr>
          </w:p>
        </w:tc>
        <w:tc>
          <w:tcPr>
            <w:tcW w:w="0" w:type="auto"/>
            <w:vAlign w:val="center"/>
            <w:hideMark/>
          </w:tcPr>
          <w:p w14:paraId="5D86ADBD"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2C41EFA" w14:textId="77777777" w:rsidR="00EF74A9" w:rsidRPr="001C0CC4" w:rsidRDefault="00EF74A9" w:rsidP="004458A6">
            <w:pPr>
              <w:pStyle w:val="TAC"/>
              <w:keepNext w:val="0"/>
              <w:rPr>
                <w:rFonts w:eastAsia="Yu Mincho"/>
              </w:rPr>
            </w:pPr>
          </w:p>
        </w:tc>
        <w:tc>
          <w:tcPr>
            <w:tcW w:w="0" w:type="auto"/>
            <w:vAlign w:val="center"/>
          </w:tcPr>
          <w:p w14:paraId="08E52534" w14:textId="77777777" w:rsidR="00EF74A9" w:rsidRPr="001C0CC4" w:rsidRDefault="00EF74A9" w:rsidP="004458A6">
            <w:pPr>
              <w:pStyle w:val="TAC"/>
              <w:keepNext w:val="0"/>
              <w:rPr>
                <w:rFonts w:eastAsia="Yu Mincho"/>
              </w:rPr>
            </w:pPr>
          </w:p>
        </w:tc>
        <w:tc>
          <w:tcPr>
            <w:tcW w:w="0" w:type="auto"/>
            <w:vAlign w:val="center"/>
          </w:tcPr>
          <w:p w14:paraId="59D10133" w14:textId="77777777" w:rsidR="00EF74A9" w:rsidRPr="001C0CC4" w:rsidRDefault="00EF74A9" w:rsidP="004458A6">
            <w:pPr>
              <w:pStyle w:val="TAC"/>
              <w:keepNext w:val="0"/>
              <w:rPr>
                <w:rFonts w:eastAsia="Yu Mincho"/>
              </w:rPr>
            </w:pPr>
          </w:p>
        </w:tc>
        <w:tc>
          <w:tcPr>
            <w:tcW w:w="0" w:type="auto"/>
            <w:vAlign w:val="center"/>
          </w:tcPr>
          <w:p w14:paraId="4227DC0A" w14:textId="77777777" w:rsidR="00EF74A9" w:rsidRPr="001C0CC4" w:rsidRDefault="00EF74A9" w:rsidP="004458A6">
            <w:pPr>
              <w:pStyle w:val="TAC"/>
              <w:keepNext w:val="0"/>
              <w:rPr>
                <w:rFonts w:eastAsia="Yu Mincho"/>
              </w:rPr>
            </w:pPr>
          </w:p>
        </w:tc>
        <w:tc>
          <w:tcPr>
            <w:tcW w:w="0" w:type="auto"/>
            <w:vAlign w:val="center"/>
          </w:tcPr>
          <w:p w14:paraId="0E3155A9" w14:textId="77777777" w:rsidR="00EF74A9" w:rsidRPr="001C0CC4" w:rsidRDefault="00EF74A9" w:rsidP="004458A6">
            <w:pPr>
              <w:pStyle w:val="TAC"/>
              <w:keepNext w:val="0"/>
              <w:rPr>
                <w:rFonts w:eastAsia="Yu Mincho"/>
              </w:rPr>
            </w:pPr>
          </w:p>
        </w:tc>
        <w:tc>
          <w:tcPr>
            <w:tcW w:w="0" w:type="auto"/>
          </w:tcPr>
          <w:p w14:paraId="15AFE8B3" w14:textId="77777777" w:rsidR="00EF74A9" w:rsidRPr="001C0CC4" w:rsidRDefault="00EF74A9" w:rsidP="004458A6">
            <w:pPr>
              <w:pStyle w:val="TAC"/>
              <w:keepNext w:val="0"/>
              <w:rPr>
                <w:rFonts w:eastAsia="Yu Mincho"/>
              </w:rPr>
            </w:pPr>
          </w:p>
        </w:tc>
        <w:tc>
          <w:tcPr>
            <w:tcW w:w="670" w:type="dxa"/>
            <w:vAlign w:val="center"/>
          </w:tcPr>
          <w:p w14:paraId="187EC644" w14:textId="77777777" w:rsidR="00EF74A9" w:rsidRPr="001C0CC4" w:rsidRDefault="00EF74A9" w:rsidP="004458A6">
            <w:pPr>
              <w:pStyle w:val="TAC"/>
              <w:keepNext w:val="0"/>
              <w:rPr>
                <w:rFonts w:eastAsia="Yu Mincho"/>
              </w:rPr>
            </w:pPr>
          </w:p>
        </w:tc>
        <w:tc>
          <w:tcPr>
            <w:tcW w:w="678" w:type="dxa"/>
            <w:vAlign w:val="center"/>
          </w:tcPr>
          <w:p w14:paraId="5288CAC3" w14:textId="77777777" w:rsidR="00EF74A9" w:rsidRPr="001C0CC4" w:rsidRDefault="00EF74A9" w:rsidP="004458A6">
            <w:pPr>
              <w:pStyle w:val="TAC"/>
              <w:keepNext w:val="0"/>
              <w:rPr>
                <w:rFonts w:eastAsia="Yu Mincho"/>
              </w:rPr>
            </w:pPr>
          </w:p>
        </w:tc>
        <w:tc>
          <w:tcPr>
            <w:tcW w:w="679" w:type="dxa"/>
            <w:vAlign w:val="center"/>
          </w:tcPr>
          <w:p w14:paraId="64D76D2F" w14:textId="77777777" w:rsidR="00EF74A9" w:rsidRPr="001C0CC4" w:rsidRDefault="00EF74A9" w:rsidP="004458A6">
            <w:pPr>
              <w:pStyle w:val="TAC"/>
              <w:keepNext w:val="0"/>
              <w:rPr>
                <w:rFonts w:eastAsia="Yu Mincho"/>
              </w:rPr>
            </w:pPr>
          </w:p>
        </w:tc>
        <w:tc>
          <w:tcPr>
            <w:tcW w:w="679" w:type="dxa"/>
          </w:tcPr>
          <w:p w14:paraId="378495D1" w14:textId="77777777" w:rsidR="00EF74A9" w:rsidRPr="001C0CC4" w:rsidRDefault="00EF74A9" w:rsidP="004458A6">
            <w:pPr>
              <w:pStyle w:val="TAC"/>
              <w:keepNext w:val="0"/>
              <w:rPr>
                <w:rFonts w:eastAsia="Yu Mincho"/>
              </w:rPr>
            </w:pPr>
          </w:p>
        </w:tc>
        <w:tc>
          <w:tcPr>
            <w:tcW w:w="679" w:type="dxa"/>
            <w:vAlign w:val="center"/>
          </w:tcPr>
          <w:p w14:paraId="7474426C" w14:textId="77777777" w:rsidR="00EF74A9" w:rsidRPr="001C0CC4" w:rsidRDefault="00EF74A9" w:rsidP="004458A6">
            <w:pPr>
              <w:pStyle w:val="TAC"/>
              <w:keepNext w:val="0"/>
              <w:rPr>
                <w:rFonts w:eastAsia="Yu Mincho"/>
              </w:rPr>
            </w:pPr>
          </w:p>
        </w:tc>
        <w:tc>
          <w:tcPr>
            <w:tcW w:w="792" w:type="dxa"/>
          </w:tcPr>
          <w:p w14:paraId="2B251EB9" w14:textId="77777777" w:rsidR="00EF74A9" w:rsidRPr="001C0CC4" w:rsidRDefault="00EF74A9" w:rsidP="004458A6">
            <w:pPr>
              <w:pStyle w:val="TAC"/>
              <w:keepNext w:val="0"/>
              <w:rPr>
                <w:rFonts w:eastAsia="Yu Mincho"/>
              </w:rPr>
            </w:pPr>
          </w:p>
        </w:tc>
        <w:tc>
          <w:tcPr>
            <w:tcW w:w="679" w:type="dxa"/>
            <w:vAlign w:val="center"/>
          </w:tcPr>
          <w:p w14:paraId="4A1871DA" w14:textId="77777777" w:rsidR="00EF74A9" w:rsidRPr="001C0CC4" w:rsidRDefault="00EF74A9" w:rsidP="004458A6">
            <w:pPr>
              <w:pStyle w:val="TAC"/>
              <w:keepNext w:val="0"/>
              <w:rPr>
                <w:rFonts w:eastAsia="Yu Mincho"/>
              </w:rPr>
            </w:pPr>
          </w:p>
        </w:tc>
      </w:tr>
      <w:tr w:rsidR="00EF74A9" w:rsidRPr="001C0CC4" w14:paraId="502A44B3" w14:textId="77777777" w:rsidTr="00EF74A9">
        <w:trPr>
          <w:trHeight w:val="225"/>
          <w:jc w:val="center"/>
        </w:trPr>
        <w:tc>
          <w:tcPr>
            <w:tcW w:w="0" w:type="auto"/>
            <w:vMerge w:val="restart"/>
            <w:vAlign w:val="center"/>
            <w:hideMark/>
          </w:tcPr>
          <w:p w14:paraId="45F5BDCB" w14:textId="77777777" w:rsidR="00EF74A9" w:rsidRPr="001C0CC4" w:rsidRDefault="00EF74A9" w:rsidP="004458A6">
            <w:pPr>
              <w:pStyle w:val="TAC"/>
              <w:keepNext w:val="0"/>
              <w:rPr>
                <w:rFonts w:eastAsia="Yu Mincho"/>
              </w:rPr>
            </w:pPr>
            <w:r w:rsidRPr="001C0CC4">
              <w:rPr>
                <w:rFonts w:eastAsia="Yu Mincho"/>
              </w:rPr>
              <w:t>n77</w:t>
            </w:r>
          </w:p>
        </w:tc>
        <w:tc>
          <w:tcPr>
            <w:tcW w:w="0" w:type="auto"/>
            <w:vAlign w:val="center"/>
            <w:hideMark/>
          </w:tcPr>
          <w:p w14:paraId="7F7EE55E"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42323212" w14:textId="77777777" w:rsidR="00EF74A9" w:rsidRPr="001C0CC4" w:rsidRDefault="00EF74A9" w:rsidP="004458A6">
            <w:pPr>
              <w:pStyle w:val="TAC"/>
              <w:keepNext w:val="0"/>
              <w:rPr>
                <w:rFonts w:eastAsia="Yu Mincho"/>
              </w:rPr>
            </w:pPr>
          </w:p>
        </w:tc>
        <w:tc>
          <w:tcPr>
            <w:tcW w:w="0" w:type="auto"/>
            <w:vAlign w:val="center"/>
            <w:hideMark/>
          </w:tcPr>
          <w:p w14:paraId="1AB7BE2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076B7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5B260A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7332896"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20A8B944"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3D83714"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18C5B7C9"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428525D" w14:textId="77777777" w:rsidR="00EF74A9" w:rsidRPr="001C0CC4" w:rsidRDefault="00EF74A9" w:rsidP="004458A6">
            <w:pPr>
              <w:pStyle w:val="TAC"/>
              <w:keepNext w:val="0"/>
              <w:rPr>
                <w:rFonts w:eastAsia="Yu Mincho"/>
              </w:rPr>
            </w:pPr>
          </w:p>
        </w:tc>
        <w:tc>
          <w:tcPr>
            <w:tcW w:w="679" w:type="dxa"/>
          </w:tcPr>
          <w:p w14:paraId="49ECAA67" w14:textId="77777777" w:rsidR="00EF74A9" w:rsidRPr="001C0CC4" w:rsidRDefault="00EF74A9" w:rsidP="004458A6">
            <w:pPr>
              <w:pStyle w:val="TAC"/>
              <w:keepNext w:val="0"/>
              <w:rPr>
                <w:rFonts w:eastAsia="Yu Mincho"/>
              </w:rPr>
            </w:pPr>
          </w:p>
        </w:tc>
        <w:tc>
          <w:tcPr>
            <w:tcW w:w="679" w:type="dxa"/>
            <w:vAlign w:val="center"/>
          </w:tcPr>
          <w:p w14:paraId="17520B8F" w14:textId="77777777" w:rsidR="00EF74A9" w:rsidRPr="001C0CC4" w:rsidRDefault="00EF74A9" w:rsidP="004458A6">
            <w:pPr>
              <w:pStyle w:val="TAC"/>
              <w:keepNext w:val="0"/>
              <w:rPr>
                <w:rFonts w:eastAsia="Yu Mincho"/>
              </w:rPr>
            </w:pPr>
          </w:p>
        </w:tc>
        <w:tc>
          <w:tcPr>
            <w:tcW w:w="792" w:type="dxa"/>
          </w:tcPr>
          <w:p w14:paraId="41923422" w14:textId="77777777" w:rsidR="00EF74A9" w:rsidRPr="001C0CC4" w:rsidRDefault="00EF74A9" w:rsidP="004458A6">
            <w:pPr>
              <w:pStyle w:val="TAC"/>
              <w:keepNext w:val="0"/>
              <w:rPr>
                <w:rFonts w:eastAsia="Yu Mincho"/>
              </w:rPr>
            </w:pPr>
          </w:p>
        </w:tc>
        <w:tc>
          <w:tcPr>
            <w:tcW w:w="679" w:type="dxa"/>
            <w:vAlign w:val="center"/>
          </w:tcPr>
          <w:p w14:paraId="20E6C542" w14:textId="77777777" w:rsidR="00EF74A9" w:rsidRPr="001C0CC4" w:rsidRDefault="00EF74A9" w:rsidP="004458A6">
            <w:pPr>
              <w:pStyle w:val="TAC"/>
              <w:keepNext w:val="0"/>
              <w:rPr>
                <w:rFonts w:eastAsia="Yu Mincho"/>
              </w:rPr>
            </w:pPr>
          </w:p>
        </w:tc>
      </w:tr>
      <w:tr w:rsidR="00EF74A9" w:rsidRPr="001C0CC4" w14:paraId="096A7E24" w14:textId="77777777" w:rsidTr="00EF74A9">
        <w:trPr>
          <w:trHeight w:val="225"/>
          <w:jc w:val="center"/>
        </w:trPr>
        <w:tc>
          <w:tcPr>
            <w:tcW w:w="0" w:type="auto"/>
            <w:vMerge/>
            <w:vAlign w:val="center"/>
            <w:hideMark/>
          </w:tcPr>
          <w:p w14:paraId="009A6B10" w14:textId="77777777" w:rsidR="00EF74A9" w:rsidRPr="001C0CC4" w:rsidRDefault="00EF74A9" w:rsidP="004458A6">
            <w:pPr>
              <w:pStyle w:val="TAC"/>
              <w:keepNext w:val="0"/>
              <w:rPr>
                <w:rFonts w:eastAsia="Yu Mincho"/>
              </w:rPr>
            </w:pPr>
          </w:p>
        </w:tc>
        <w:tc>
          <w:tcPr>
            <w:tcW w:w="0" w:type="auto"/>
            <w:vAlign w:val="center"/>
            <w:hideMark/>
          </w:tcPr>
          <w:p w14:paraId="3F09E4B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998C24F" w14:textId="77777777" w:rsidR="00EF74A9" w:rsidRPr="001C0CC4" w:rsidRDefault="00EF74A9" w:rsidP="004458A6">
            <w:pPr>
              <w:pStyle w:val="TAC"/>
              <w:keepNext w:val="0"/>
              <w:rPr>
                <w:rFonts w:eastAsia="Yu Mincho"/>
              </w:rPr>
            </w:pPr>
          </w:p>
        </w:tc>
        <w:tc>
          <w:tcPr>
            <w:tcW w:w="0" w:type="auto"/>
            <w:hideMark/>
          </w:tcPr>
          <w:p w14:paraId="746336F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D40EC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EBA5F0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EDC2BB8"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4F85F0B5"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607038CD"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4C4003A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4ED8650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EA864BB"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D2D33B2"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4A2524BB" w14:textId="77777777" w:rsidR="00EF74A9" w:rsidRPr="00E04269" w:rsidRDefault="00EF74A9" w:rsidP="004458A6">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0DFEF786"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26AE2D85" w14:textId="77777777" w:rsidTr="00EF74A9">
        <w:trPr>
          <w:trHeight w:val="225"/>
          <w:jc w:val="center"/>
        </w:trPr>
        <w:tc>
          <w:tcPr>
            <w:tcW w:w="0" w:type="auto"/>
            <w:vMerge/>
            <w:vAlign w:val="center"/>
            <w:hideMark/>
          </w:tcPr>
          <w:p w14:paraId="5575CFDE" w14:textId="77777777" w:rsidR="00EF74A9" w:rsidRPr="001C0CC4" w:rsidRDefault="00EF74A9" w:rsidP="004458A6">
            <w:pPr>
              <w:pStyle w:val="TAC"/>
              <w:keepNext w:val="0"/>
              <w:rPr>
                <w:rFonts w:eastAsia="Yu Mincho"/>
              </w:rPr>
            </w:pPr>
          </w:p>
        </w:tc>
        <w:tc>
          <w:tcPr>
            <w:tcW w:w="0" w:type="auto"/>
            <w:vAlign w:val="center"/>
            <w:hideMark/>
          </w:tcPr>
          <w:p w14:paraId="23B4589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8B80DCB" w14:textId="77777777" w:rsidR="00EF74A9" w:rsidRPr="001C0CC4" w:rsidRDefault="00EF74A9" w:rsidP="004458A6">
            <w:pPr>
              <w:pStyle w:val="TAC"/>
              <w:keepNext w:val="0"/>
              <w:rPr>
                <w:rFonts w:eastAsia="Yu Mincho"/>
              </w:rPr>
            </w:pPr>
          </w:p>
        </w:tc>
        <w:tc>
          <w:tcPr>
            <w:tcW w:w="0" w:type="auto"/>
            <w:vAlign w:val="center"/>
            <w:hideMark/>
          </w:tcPr>
          <w:p w14:paraId="27F61CA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7B53E4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240CC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50C05D7"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4948DC33"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B347B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7682CB8"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288881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AD93D35"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B0E0147"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6353F7B4" w14:textId="77777777" w:rsidR="00EF74A9" w:rsidRPr="00E04269" w:rsidRDefault="00EF74A9" w:rsidP="004458A6">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2752986C"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7337F934" w14:textId="77777777" w:rsidTr="00EF74A9">
        <w:trPr>
          <w:trHeight w:val="225"/>
          <w:jc w:val="center"/>
        </w:trPr>
        <w:tc>
          <w:tcPr>
            <w:tcW w:w="0" w:type="auto"/>
            <w:vMerge w:val="restart"/>
            <w:vAlign w:val="center"/>
            <w:hideMark/>
          </w:tcPr>
          <w:p w14:paraId="03150955" w14:textId="77777777" w:rsidR="00EF74A9" w:rsidRPr="001C0CC4" w:rsidRDefault="00EF74A9" w:rsidP="004458A6">
            <w:pPr>
              <w:pStyle w:val="TAC"/>
              <w:keepNext w:val="0"/>
              <w:rPr>
                <w:rFonts w:eastAsia="Yu Mincho"/>
              </w:rPr>
            </w:pPr>
            <w:r w:rsidRPr="001C0CC4">
              <w:rPr>
                <w:rFonts w:eastAsia="Yu Mincho"/>
              </w:rPr>
              <w:t>n78</w:t>
            </w:r>
          </w:p>
        </w:tc>
        <w:tc>
          <w:tcPr>
            <w:tcW w:w="0" w:type="auto"/>
            <w:vAlign w:val="center"/>
            <w:hideMark/>
          </w:tcPr>
          <w:p w14:paraId="5913B654"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6446940D" w14:textId="77777777" w:rsidR="00EF74A9" w:rsidRPr="001C0CC4" w:rsidRDefault="00EF74A9" w:rsidP="004458A6">
            <w:pPr>
              <w:pStyle w:val="TAC"/>
              <w:keepNext w:val="0"/>
              <w:rPr>
                <w:rFonts w:eastAsia="Yu Mincho"/>
              </w:rPr>
            </w:pPr>
          </w:p>
        </w:tc>
        <w:tc>
          <w:tcPr>
            <w:tcW w:w="0" w:type="auto"/>
            <w:vAlign w:val="center"/>
            <w:hideMark/>
          </w:tcPr>
          <w:p w14:paraId="02AA97E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592694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CDEE73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E595949"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54C32EB8"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5EE4239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135E3B1"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3B6CF1F7" w14:textId="77777777" w:rsidR="00EF74A9" w:rsidRPr="001C0CC4" w:rsidRDefault="00EF74A9" w:rsidP="004458A6">
            <w:pPr>
              <w:pStyle w:val="TAC"/>
              <w:keepNext w:val="0"/>
              <w:rPr>
                <w:rFonts w:eastAsia="Yu Mincho"/>
              </w:rPr>
            </w:pPr>
          </w:p>
        </w:tc>
        <w:tc>
          <w:tcPr>
            <w:tcW w:w="679" w:type="dxa"/>
          </w:tcPr>
          <w:p w14:paraId="5D8B6386" w14:textId="77777777" w:rsidR="00EF74A9" w:rsidRPr="00E04269" w:rsidRDefault="00EF74A9" w:rsidP="004458A6">
            <w:pPr>
              <w:pStyle w:val="TAC"/>
              <w:keepNext w:val="0"/>
              <w:rPr>
                <w:rFonts w:eastAsia="Yu Mincho"/>
              </w:rPr>
            </w:pPr>
          </w:p>
        </w:tc>
        <w:tc>
          <w:tcPr>
            <w:tcW w:w="679" w:type="dxa"/>
            <w:vAlign w:val="center"/>
          </w:tcPr>
          <w:p w14:paraId="477600DE" w14:textId="77777777" w:rsidR="00EF74A9" w:rsidRPr="00E04269" w:rsidRDefault="00EF74A9" w:rsidP="004458A6">
            <w:pPr>
              <w:pStyle w:val="TAC"/>
              <w:keepNext w:val="0"/>
              <w:rPr>
                <w:rFonts w:eastAsia="Yu Mincho"/>
              </w:rPr>
            </w:pPr>
          </w:p>
        </w:tc>
        <w:tc>
          <w:tcPr>
            <w:tcW w:w="792" w:type="dxa"/>
          </w:tcPr>
          <w:p w14:paraId="150C21CA" w14:textId="77777777" w:rsidR="00EF74A9" w:rsidRPr="00E04269" w:rsidRDefault="00EF74A9" w:rsidP="004458A6">
            <w:pPr>
              <w:pStyle w:val="TAC"/>
              <w:keepNext w:val="0"/>
              <w:rPr>
                <w:rFonts w:eastAsia="Yu Mincho"/>
              </w:rPr>
            </w:pPr>
          </w:p>
        </w:tc>
        <w:tc>
          <w:tcPr>
            <w:tcW w:w="679" w:type="dxa"/>
            <w:vAlign w:val="center"/>
          </w:tcPr>
          <w:p w14:paraId="0D78ED65" w14:textId="77777777" w:rsidR="00EF74A9" w:rsidRPr="001C0CC4" w:rsidRDefault="00EF74A9" w:rsidP="004458A6">
            <w:pPr>
              <w:pStyle w:val="TAC"/>
              <w:keepNext w:val="0"/>
              <w:rPr>
                <w:rFonts w:eastAsia="Yu Mincho"/>
              </w:rPr>
            </w:pPr>
          </w:p>
        </w:tc>
      </w:tr>
      <w:tr w:rsidR="00EF74A9" w:rsidRPr="001C0CC4" w14:paraId="7DD58C43" w14:textId="77777777" w:rsidTr="00EF74A9">
        <w:trPr>
          <w:trHeight w:val="225"/>
          <w:jc w:val="center"/>
        </w:trPr>
        <w:tc>
          <w:tcPr>
            <w:tcW w:w="0" w:type="auto"/>
            <w:vMerge/>
            <w:vAlign w:val="center"/>
            <w:hideMark/>
          </w:tcPr>
          <w:p w14:paraId="456044F7" w14:textId="77777777" w:rsidR="00EF74A9" w:rsidRPr="001C0CC4" w:rsidRDefault="00EF74A9" w:rsidP="004458A6">
            <w:pPr>
              <w:pStyle w:val="TAC"/>
              <w:keepNext w:val="0"/>
              <w:rPr>
                <w:rFonts w:eastAsia="Yu Mincho"/>
              </w:rPr>
            </w:pPr>
          </w:p>
        </w:tc>
        <w:tc>
          <w:tcPr>
            <w:tcW w:w="0" w:type="auto"/>
            <w:vAlign w:val="center"/>
            <w:hideMark/>
          </w:tcPr>
          <w:p w14:paraId="194281F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7817A9D" w14:textId="77777777" w:rsidR="00EF74A9" w:rsidRPr="001C0CC4" w:rsidRDefault="00EF74A9" w:rsidP="004458A6">
            <w:pPr>
              <w:pStyle w:val="TAC"/>
              <w:keepNext w:val="0"/>
              <w:rPr>
                <w:rFonts w:eastAsia="Yu Mincho"/>
              </w:rPr>
            </w:pPr>
          </w:p>
        </w:tc>
        <w:tc>
          <w:tcPr>
            <w:tcW w:w="0" w:type="auto"/>
            <w:hideMark/>
          </w:tcPr>
          <w:p w14:paraId="2D49994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88F9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0CFE82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30994B4"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319A9F40"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13DC164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D4F1B7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EDECD72"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247C876D"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5864217C" w14:textId="77777777" w:rsidR="00EF74A9" w:rsidRPr="00E04269" w:rsidRDefault="00EF74A9" w:rsidP="004458A6">
            <w:pPr>
              <w:pStyle w:val="TAC"/>
              <w:keepNext w:val="0"/>
              <w:rPr>
                <w:rFonts w:eastAsia="Yu Mincho"/>
              </w:rPr>
            </w:pPr>
            <w:r w:rsidRPr="001C0CC4">
              <w:rPr>
                <w:rFonts w:eastAsia="Yu Mincho"/>
              </w:rPr>
              <w:t>Yes</w:t>
            </w:r>
          </w:p>
        </w:tc>
        <w:tc>
          <w:tcPr>
            <w:tcW w:w="792" w:type="dxa"/>
          </w:tcPr>
          <w:p w14:paraId="1465776E" w14:textId="77777777" w:rsidR="00EF74A9" w:rsidRPr="00E04269" w:rsidRDefault="00EF74A9" w:rsidP="004458A6">
            <w:pPr>
              <w:pStyle w:val="TAC"/>
              <w:keepNext w:val="0"/>
              <w:rPr>
                <w:rFonts w:eastAsia="Yu Mincho"/>
              </w:rPr>
            </w:pPr>
            <w:r w:rsidRPr="00E04269">
              <w:rPr>
                <w:rFonts w:eastAsia="Yu Mincho"/>
              </w:rPr>
              <w:t>Yes</w:t>
            </w:r>
          </w:p>
        </w:tc>
        <w:tc>
          <w:tcPr>
            <w:tcW w:w="679" w:type="dxa"/>
            <w:vAlign w:val="center"/>
            <w:hideMark/>
          </w:tcPr>
          <w:p w14:paraId="13A36139"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D44C8FF" w14:textId="77777777" w:rsidTr="00EF74A9">
        <w:trPr>
          <w:trHeight w:val="225"/>
          <w:jc w:val="center"/>
        </w:trPr>
        <w:tc>
          <w:tcPr>
            <w:tcW w:w="0" w:type="auto"/>
            <w:vMerge/>
            <w:vAlign w:val="center"/>
            <w:hideMark/>
          </w:tcPr>
          <w:p w14:paraId="0472EE44" w14:textId="77777777" w:rsidR="00EF74A9" w:rsidRPr="001C0CC4" w:rsidRDefault="00EF74A9" w:rsidP="004458A6">
            <w:pPr>
              <w:pStyle w:val="TAC"/>
              <w:keepNext w:val="0"/>
              <w:rPr>
                <w:rFonts w:eastAsia="Yu Mincho"/>
              </w:rPr>
            </w:pPr>
          </w:p>
        </w:tc>
        <w:tc>
          <w:tcPr>
            <w:tcW w:w="0" w:type="auto"/>
            <w:vAlign w:val="center"/>
            <w:hideMark/>
          </w:tcPr>
          <w:p w14:paraId="482B46F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F4F897E" w14:textId="77777777" w:rsidR="00EF74A9" w:rsidRPr="001C0CC4" w:rsidRDefault="00EF74A9" w:rsidP="004458A6">
            <w:pPr>
              <w:pStyle w:val="TAC"/>
              <w:keepNext w:val="0"/>
              <w:rPr>
                <w:rFonts w:eastAsia="Yu Mincho"/>
              </w:rPr>
            </w:pPr>
          </w:p>
        </w:tc>
        <w:tc>
          <w:tcPr>
            <w:tcW w:w="0" w:type="auto"/>
            <w:vAlign w:val="center"/>
            <w:hideMark/>
          </w:tcPr>
          <w:p w14:paraId="695A6CF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D13BA9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EA11C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B9518B"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5E7A0F32"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BA5D8DE"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47D7F1B"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D82336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6FBF048"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1A3DD486" w14:textId="77777777" w:rsidR="00EF74A9" w:rsidRPr="00E04269" w:rsidRDefault="00EF74A9" w:rsidP="004458A6">
            <w:pPr>
              <w:pStyle w:val="TAC"/>
              <w:keepNext w:val="0"/>
              <w:rPr>
                <w:rFonts w:eastAsia="Yu Mincho"/>
              </w:rPr>
            </w:pPr>
            <w:r w:rsidRPr="001C0CC4">
              <w:rPr>
                <w:rFonts w:eastAsia="Yu Mincho"/>
              </w:rPr>
              <w:t>Yes</w:t>
            </w:r>
          </w:p>
        </w:tc>
        <w:tc>
          <w:tcPr>
            <w:tcW w:w="792" w:type="dxa"/>
          </w:tcPr>
          <w:p w14:paraId="510ECE67" w14:textId="77777777" w:rsidR="00EF74A9" w:rsidRPr="00E04269" w:rsidRDefault="00EF74A9" w:rsidP="004458A6">
            <w:pPr>
              <w:pStyle w:val="TAC"/>
              <w:keepNext w:val="0"/>
              <w:rPr>
                <w:rFonts w:eastAsia="Yu Mincho"/>
              </w:rPr>
            </w:pPr>
            <w:r w:rsidRPr="00E04269">
              <w:rPr>
                <w:rFonts w:eastAsia="Yu Mincho"/>
              </w:rPr>
              <w:t>Yes</w:t>
            </w:r>
          </w:p>
        </w:tc>
        <w:tc>
          <w:tcPr>
            <w:tcW w:w="679" w:type="dxa"/>
            <w:vAlign w:val="center"/>
            <w:hideMark/>
          </w:tcPr>
          <w:p w14:paraId="40112853"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29CEDBB9" w14:textId="77777777" w:rsidTr="00EF74A9">
        <w:trPr>
          <w:trHeight w:val="225"/>
          <w:jc w:val="center"/>
        </w:trPr>
        <w:tc>
          <w:tcPr>
            <w:tcW w:w="0" w:type="auto"/>
            <w:vMerge w:val="restart"/>
            <w:vAlign w:val="center"/>
            <w:hideMark/>
          </w:tcPr>
          <w:p w14:paraId="02DFDE78" w14:textId="77777777" w:rsidR="00EF74A9" w:rsidRPr="001C0CC4" w:rsidRDefault="00EF74A9" w:rsidP="004458A6">
            <w:pPr>
              <w:pStyle w:val="TAC"/>
              <w:keepNext w:val="0"/>
              <w:rPr>
                <w:rFonts w:eastAsia="Yu Mincho"/>
              </w:rPr>
            </w:pPr>
            <w:r w:rsidRPr="001C0CC4">
              <w:rPr>
                <w:rFonts w:eastAsia="Yu Mincho"/>
              </w:rPr>
              <w:t>n79</w:t>
            </w:r>
          </w:p>
        </w:tc>
        <w:tc>
          <w:tcPr>
            <w:tcW w:w="0" w:type="auto"/>
            <w:vAlign w:val="center"/>
            <w:hideMark/>
          </w:tcPr>
          <w:p w14:paraId="6166509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2D2DECF9" w14:textId="77777777" w:rsidR="00EF74A9" w:rsidRPr="001C0CC4" w:rsidRDefault="00EF74A9" w:rsidP="004458A6">
            <w:pPr>
              <w:pStyle w:val="TAC"/>
              <w:keepNext w:val="0"/>
              <w:rPr>
                <w:rFonts w:eastAsia="Yu Mincho"/>
              </w:rPr>
            </w:pPr>
          </w:p>
        </w:tc>
        <w:tc>
          <w:tcPr>
            <w:tcW w:w="0" w:type="auto"/>
            <w:vAlign w:val="center"/>
          </w:tcPr>
          <w:p w14:paraId="55E8E792" w14:textId="77777777" w:rsidR="00EF74A9" w:rsidRPr="001C0CC4" w:rsidRDefault="00EF74A9" w:rsidP="004458A6">
            <w:pPr>
              <w:pStyle w:val="TAC"/>
              <w:keepNext w:val="0"/>
              <w:rPr>
                <w:rFonts w:eastAsia="Yu Mincho"/>
              </w:rPr>
            </w:pPr>
          </w:p>
        </w:tc>
        <w:tc>
          <w:tcPr>
            <w:tcW w:w="0" w:type="auto"/>
            <w:vAlign w:val="center"/>
          </w:tcPr>
          <w:p w14:paraId="6308A115" w14:textId="77777777" w:rsidR="00EF74A9" w:rsidRPr="001C0CC4" w:rsidRDefault="00EF74A9" w:rsidP="004458A6">
            <w:pPr>
              <w:pStyle w:val="TAC"/>
              <w:keepNext w:val="0"/>
              <w:rPr>
                <w:rFonts w:eastAsia="Yu Mincho"/>
              </w:rPr>
            </w:pPr>
          </w:p>
        </w:tc>
        <w:tc>
          <w:tcPr>
            <w:tcW w:w="0" w:type="auto"/>
            <w:vAlign w:val="center"/>
          </w:tcPr>
          <w:p w14:paraId="5D1882AF" w14:textId="77777777" w:rsidR="00EF74A9" w:rsidRPr="001C0CC4" w:rsidRDefault="00EF74A9" w:rsidP="004458A6">
            <w:pPr>
              <w:pStyle w:val="TAC"/>
              <w:keepNext w:val="0"/>
              <w:rPr>
                <w:rFonts w:eastAsia="Yu Mincho"/>
              </w:rPr>
            </w:pPr>
          </w:p>
        </w:tc>
        <w:tc>
          <w:tcPr>
            <w:tcW w:w="0" w:type="auto"/>
            <w:vAlign w:val="center"/>
          </w:tcPr>
          <w:p w14:paraId="105A6E89" w14:textId="77777777" w:rsidR="00EF74A9" w:rsidRPr="001C0CC4" w:rsidRDefault="00EF74A9" w:rsidP="004458A6">
            <w:pPr>
              <w:pStyle w:val="TAC"/>
              <w:keepNext w:val="0"/>
              <w:rPr>
                <w:rFonts w:eastAsia="Yu Mincho"/>
              </w:rPr>
            </w:pPr>
          </w:p>
        </w:tc>
        <w:tc>
          <w:tcPr>
            <w:tcW w:w="0" w:type="auto"/>
          </w:tcPr>
          <w:p w14:paraId="784F3404" w14:textId="77777777" w:rsidR="00EF74A9" w:rsidRPr="001C0CC4" w:rsidRDefault="00EF74A9" w:rsidP="004458A6">
            <w:pPr>
              <w:pStyle w:val="TAC"/>
              <w:keepNext w:val="0"/>
              <w:rPr>
                <w:rFonts w:eastAsia="Yu Mincho"/>
              </w:rPr>
            </w:pPr>
          </w:p>
        </w:tc>
        <w:tc>
          <w:tcPr>
            <w:tcW w:w="670" w:type="dxa"/>
            <w:vAlign w:val="center"/>
            <w:hideMark/>
          </w:tcPr>
          <w:p w14:paraId="118B6AC7"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2C8C085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329E135" w14:textId="77777777" w:rsidR="00EF74A9" w:rsidRPr="001C0CC4" w:rsidRDefault="00EF74A9" w:rsidP="004458A6">
            <w:pPr>
              <w:pStyle w:val="TAC"/>
              <w:keepNext w:val="0"/>
              <w:rPr>
                <w:rFonts w:eastAsia="Yu Mincho"/>
              </w:rPr>
            </w:pPr>
          </w:p>
        </w:tc>
        <w:tc>
          <w:tcPr>
            <w:tcW w:w="679" w:type="dxa"/>
          </w:tcPr>
          <w:p w14:paraId="48B166AD" w14:textId="77777777" w:rsidR="00EF74A9" w:rsidRPr="001C0CC4" w:rsidRDefault="00EF74A9" w:rsidP="004458A6">
            <w:pPr>
              <w:pStyle w:val="TAC"/>
              <w:keepNext w:val="0"/>
              <w:rPr>
                <w:rFonts w:eastAsia="Yu Mincho"/>
              </w:rPr>
            </w:pPr>
          </w:p>
        </w:tc>
        <w:tc>
          <w:tcPr>
            <w:tcW w:w="679" w:type="dxa"/>
            <w:vAlign w:val="center"/>
          </w:tcPr>
          <w:p w14:paraId="58BCCC12" w14:textId="77777777" w:rsidR="00EF74A9" w:rsidRPr="001C0CC4" w:rsidRDefault="00EF74A9" w:rsidP="004458A6">
            <w:pPr>
              <w:pStyle w:val="TAC"/>
              <w:keepNext w:val="0"/>
              <w:rPr>
                <w:rFonts w:eastAsia="Yu Mincho"/>
              </w:rPr>
            </w:pPr>
          </w:p>
        </w:tc>
        <w:tc>
          <w:tcPr>
            <w:tcW w:w="792" w:type="dxa"/>
          </w:tcPr>
          <w:p w14:paraId="5DEDA47B" w14:textId="77777777" w:rsidR="00EF74A9" w:rsidRPr="001C0CC4" w:rsidRDefault="00EF74A9" w:rsidP="004458A6">
            <w:pPr>
              <w:pStyle w:val="TAC"/>
              <w:keepNext w:val="0"/>
              <w:rPr>
                <w:rFonts w:eastAsia="Yu Mincho"/>
              </w:rPr>
            </w:pPr>
          </w:p>
        </w:tc>
        <w:tc>
          <w:tcPr>
            <w:tcW w:w="679" w:type="dxa"/>
            <w:vAlign w:val="center"/>
          </w:tcPr>
          <w:p w14:paraId="00CBE9A4" w14:textId="77777777" w:rsidR="00EF74A9" w:rsidRPr="001C0CC4" w:rsidRDefault="00EF74A9" w:rsidP="004458A6">
            <w:pPr>
              <w:pStyle w:val="TAC"/>
              <w:keepNext w:val="0"/>
              <w:rPr>
                <w:rFonts w:eastAsia="Yu Mincho"/>
              </w:rPr>
            </w:pPr>
          </w:p>
        </w:tc>
      </w:tr>
      <w:tr w:rsidR="00EF74A9" w:rsidRPr="001C0CC4" w14:paraId="203F3433" w14:textId="77777777" w:rsidTr="00EF74A9">
        <w:trPr>
          <w:trHeight w:val="225"/>
          <w:jc w:val="center"/>
        </w:trPr>
        <w:tc>
          <w:tcPr>
            <w:tcW w:w="0" w:type="auto"/>
            <w:vMerge/>
            <w:vAlign w:val="center"/>
            <w:hideMark/>
          </w:tcPr>
          <w:p w14:paraId="7FD002F3" w14:textId="77777777" w:rsidR="00EF74A9" w:rsidRPr="001C0CC4" w:rsidRDefault="00EF74A9" w:rsidP="004458A6">
            <w:pPr>
              <w:pStyle w:val="TAC"/>
              <w:keepNext w:val="0"/>
              <w:rPr>
                <w:rFonts w:eastAsia="Yu Mincho"/>
              </w:rPr>
            </w:pPr>
          </w:p>
        </w:tc>
        <w:tc>
          <w:tcPr>
            <w:tcW w:w="0" w:type="auto"/>
            <w:vAlign w:val="center"/>
            <w:hideMark/>
          </w:tcPr>
          <w:p w14:paraId="6A0E1933"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39E9B7EF" w14:textId="77777777" w:rsidR="00EF74A9" w:rsidRPr="001C0CC4" w:rsidRDefault="00EF74A9" w:rsidP="004458A6">
            <w:pPr>
              <w:pStyle w:val="TAC"/>
              <w:keepNext w:val="0"/>
              <w:rPr>
                <w:rFonts w:eastAsia="Yu Mincho"/>
              </w:rPr>
            </w:pPr>
          </w:p>
        </w:tc>
        <w:tc>
          <w:tcPr>
            <w:tcW w:w="0" w:type="auto"/>
          </w:tcPr>
          <w:p w14:paraId="56420FB5" w14:textId="77777777" w:rsidR="00EF74A9" w:rsidRPr="001C0CC4" w:rsidRDefault="00EF74A9" w:rsidP="004458A6">
            <w:pPr>
              <w:pStyle w:val="TAC"/>
              <w:keepNext w:val="0"/>
              <w:rPr>
                <w:rFonts w:eastAsia="Yu Mincho"/>
              </w:rPr>
            </w:pPr>
          </w:p>
        </w:tc>
        <w:tc>
          <w:tcPr>
            <w:tcW w:w="0" w:type="auto"/>
            <w:vAlign w:val="center"/>
          </w:tcPr>
          <w:p w14:paraId="3F618253" w14:textId="77777777" w:rsidR="00EF74A9" w:rsidRPr="001C0CC4" w:rsidRDefault="00EF74A9" w:rsidP="004458A6">
            <w:pPr>
              <w:pStyle w:val="TAC"/>
              <w:keepNext w:val="0"/>
              <w:rPr>
                <w:rFonts w:eastAsia="Yu Mincho"/>
              </w:rPr>
            </w:pPr>
          </w:p>
        </w:tc>
        <w:tc>
          <w:tcPr>
            <w:tcW w:w="0" w:type="auto"/>
            <w:vAlign w:val="center"/>
          </w:tcPr>
          <w:p w14:paraId="1AD16F64" w14:textId="77777777" w:rsidR="00EF74A9" w:rsidRPr="001C0CC4" w:rsidRDefault="00EF74A9" w:rsidP="004458A6">
            <w:pPr>
              <w:pStyle w:val="TAC"/>
              <w:keepNext w:val="0"/>
              <w:rPr>
                <w:rFonts w:eastAsia="Yu Mincho"/>
              </w:rPr>
            </w:pPr>
          </w:p>
        </w:tc>
        <w:tc>
          <w:tcPr>
            <w:tcW w:w="0" w:type="auto"/>
            <w:vAlign w:val="center"/>
          </w:tcPr>
          <w:p w14:paraId="6FAAFC82" w14:textId="77777777" w:rsidR="00EF74A9" w:rsidRPr="001C0CC4" w:rsidRDefault="00EF74A9" w:rsidP="004458A6">
            <w:pPr>
              <w:pStyle w:val="TAC"/>
              <w:keepNext w:val="0"/>
              <w:rPr>
                <w:rFonts w:eastAsia="Yu Mincho"/>
              </w:rPr>
            </w:pPr>
          </w:p>
        </w:tc>
        <w:tc>
          <w:tcPr>
            <w:tcW w:w="0" w:type="auto"/>
          </w:tcPr>
          <w:p w14:paraId="0DA5F560" w14:textId="77777777" w:rsidR="00EF74A9" w:rsidRPr="001C0CC4" w:rsidRDefault="00EF74A9" w:rsidP="004458A6">
            <w:pPr>
              <w:pStyle w:val="TAC"/>
              <w:keepNext w:val="0"/>
              <w:rPr>
                <w:rFonts w:eastAsia="Yu Mincho"/>
              </w:rPr>
            </w:pPr>
          </w:p>
        </w:tc>
        <w:tc>
          <w:tcPr>
            <w:tcW w:w="670" w:type="dxa"/>
            <w:vAlign w:val="center"/>
            <w:hideMark/>
          </w:tcPr>
          <w:p w14:paraId="32C317F4"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017AA85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998A3A9"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4FCB81FB" w14:textId="77777777" w:rsidR="00EF74A9" w:rsidRPr="001C0CC4" w:rsidRDefault="00EF74A9" w:rsidP="004458A6">
            <w:pPr>
              <w:pStyle w:val="TAC"/>
              <w:keepNext w:val="0"/>
              <w:rPr>
                <w:rFonts w:eastAsia="Yu Mincho"/>
              </w:rPr>
            </w:pPr>
          </w:p>
        </w:tc>
        <w:tc>
          <w:tcPr>
            <w:tcW w:w="679" w:type="dxa"/>
            <w:vAlign w:val="center"/>
          </w:tcPr>
          <w:p w14:paraId="4D465B97"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F348ECB" w14:textId="77777777" w:rsidR="00EF74A9" w:rsidRPr="001C0CC4" w:rsidRDefault="00EF74A9" w:rsidP="004458A6">
            <w:pPr>
              <w:pStyle w:val="TAC"/>
              <w:keepNext w:val="0"/>
              <w:rPr>
                <w:rFonts w:eastAsia="Yu Mincho"/>
              </w:rPr>
            </w:pPr>
          </w:p>
        </w:tc>
        <w:tc>
          <w:tcPr>
            <w:tcW w:w="679" w:type="dxa"/>
            <w:vAlign w:val="center"/>
            <w:hideMark/>
          </w:tcPr>
          <w:p w14:paraId="3E56BA8B"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80B43A1" w14:textId="77777777" w:rsidTr="00EF74A9">
        <w:trPr>
          <w:trHeight w:val="225"/>
          <w:jc w:val="center"/>
        </w:trPr>
        <w:tc>
          <w:tcPr>
            <w:tcW w:w="0" w:type="auto"/>
            <w:vMerge/>
            <w:vAlign w:val="center"/>
            <w:hideMark/>
          </w:tcPr>
          <w:p w14:paraId="33C249DE" w14:textId="77777777" w:rsidR="00EF74A9" w:rsidRPr="001C0CC4" w:rsidRDefault="00EF74A9" w:rsidP="004458A6">
            <w:pPr>
              <w:pStyle w:val="TAC"/>
              <w:keepNext w:val="0"/>
              <w:rPr>
                <w:rFonts w:eastAsia="Yu Mincho"/>
              </w:rPr>
            </w:pPr>
          </w:p>
        </w:tc>
        <w:tc>
          <w:tcPr>
            <w:tcW w:w="0" w:type="auto"/>
            <w:vAlign w:val="center"/>
            <w:hideMark/>
          </w:tcPr>
          <w:p w14:paraId="3F988C1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A43EC6E" w14:textId="77777777" w:rsidR="00EF74A9" w:rsidRPr="001C0CC4" w:rsidRDefault="00EF74A9" w:rsidP="004458A6">
            <w:pPr>
              <w:pStyle w:val="TAC"/>
              <w:keepNext w:val="0"/>
              <w:rPr>
                <w:rFonts w:eastAsia="Yu Mincho"/>
              </w:rPr>
            </w:pPr>
          </w:p>
        </w:tc>
        <w:tc>
          <w:tcPr>
            <w:tcW w:w="0" w:type="auto"/>
            <w:vAlign w:val="center"/>
          </w:tcPr>
          <w:p w14:paraId="7AD22521" w14:textId="77777777" w:rsidR="00EF74A9" w:rsidRPr="001C0CC4" w:rsidRDefault="00EF74A9" w:rsidP="004458A6">
            <w:pPr>
              <w:pStyle w:val="TAC"/>
              <w:keepNext w:val="0"/>
              <w:rPr>
                <w:rFonts w:eastAsia="Yu Mincho"/>
              </w:rPr>
            </w:pPr>
          </w:p>
        </w:tc>
        <w:tc>
          <w:tcPr>
            <w:tcW w:w="0" w:type="auto"/>
            <w:vAlign w:val="center"/>
          </w:tcPr>
          <w:p w14:paraId="6AE755C7" w14:textId="77777777" w:rsidR="00EF74A9" w:rsidRPr="001C0CC4" w:rsidRDefault="00EF74A9" w:rsidP="004458A6">
            <w:pPr>
              <w:pStyle w:val="TAC"/>
              <w:keepNext w:val="0"/>
              <w:rPr>
                <w:rFonts w:eastAsia="Yu Mincho"/>
              </w:rPr>
            </w:pPr>
          </w:p>
        </w:tc>
        <w:tc>
          <w:tcPr>
            <w:tcW w:w="0" w:type="auto"/>
            <w:vAlign w:val="center"/>
          </w:tcPr>
          <w:p w14:paraId="47D2979F" w14:textId="77777777" w:rsidR="00EF74A9" w:rsidRPr="001C0CC4" w:rsidRDefault="00EF74A9" w:rsidP="004458A6">
            <w:pPr>
              <w:pStyle w:val="TAC"/>
              <w:keepNext w:val="0"/>
              <w:rPr>
                <w:rFonts w:eastAsia="Yu Mincho"/>
              </w:rPr>
            </w:pPr>
          </w:p>
        </w:tc>
        <w:tc>
          <w:tcPr>
            <w:tcW w:w="0" w:type="auto"/>
            <w:vAlign w:val="center"/>
          </w:tcPr>
          <w:p w14:paraId="750F90FD" w14:textId="77777777" w:rsidR="00EF74A9" w:rsidRPr="001C0CC4" w:rsidRDefault="00EF74A9" w:rsidP="004458A6">
            <w:pPr>
              <w:pStyle w:val="TAC"/>
              <w:keepNext w:val="0"/>
              <w:rPr>
                <w:rFonts w:eastAsia="Yu Mincho"/>
              </w:rPr>
            </w:pPr>
          </w:p>
        </w:tc>
        <w:tc>
          <w:tcPr>
            <w:tcW w:w="0" w:type="auto"/>
          </w:tcPr>
          <w:p w14:paraId="713A3F21" w14:textId="77777777" w:rsidR="00EF74A9" w:rsidRPr="001C0CC4" w:rsidRDefault="00EF74A9" w:rsidP="004458A6">
            <w:pPr>
              <w:pStyle w:val="TAC"/>
              <w:keepNext w:val="0"/>
              <w:rPr>
                <w:rFonts w:eastAsia="Yu Mincho"/>
              </w:rPr>
            </w:pPr>
          </w:p>
        </w:tc>
        <w:tc>
          <w:tcPr>
            <w:tcW w:w="670" w:type="dxa"/>
            <w:vAlign w:val="center"/>
            <w:hideMark/>
          </w:tcPr>
          <w:p w14:paraId="6294D3B1"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028A0D2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526B768"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3956D365" w14:textId="77777777" w:rsidR="00EF74A9" w:rsidRPr="001C0CC4" w:rsidRDefault="00EF74A9" w:rsidP="004458A6">
            <w:pPr>
              <w:pStyle w:val="TAC"/>
              <w:keepNext w:val="0"/>
              <w:rPr>
                <w:rFonts w:eastAsia="Yu Mincho"/>
              </w:rPr>
            </w:pPr>
          </w:p>
        </w:tc>
        <w:tc>
          <w:tcPr>
            <w:tcW w:w="679" w:type="dxa"/>
            <w:vAlign w:val="center"/>
          </w:tcPr>
          <w:p w14:paraId="52F8A684"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281908E5" w14:textId="77777777" w:rsidR="00EF74A9" w:rsidRPr="001C0CC4" w:rsidRDefault="00EF74A9" w:rsidP="004458A6">
            <w:pPr>
              <w:pStyle w:val="TAC"/>
              <w:keepNext w:val="0"/>
              <w:rPr>
                <w:rFonts w:eastAsia="Yu Mincho"/>
              </w:rPr>
            </w:pPr>
          </w:p>
        </w:tc>
        <w:tc>
          <w:tcPr>
            <w:tcW w:w="679" w:type="dxa"/>
            <w:vAlign w:val="center"/>
            <w:hideMark/>
          </w:tcPr>
          <w:p w14:paraId="63770518"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3CE598CF" w14:textId="77777777" w:rsidTr="00EF74A9">
        <w:trPr>
          <w:trHeight w:val="225"/>
          <w:jc w:val="center"/>
        </w:trPr>
        <w:tc>
          <w:tcPr>
            <w:tcW w:w="0" w:type="auto"/>
            <w:vMerge w:val="restart"/>
            <w:vAlign w:val="center"/>
            <w:hideMark/>
          </w:tcPr>
          <w:p w14:paraId="132E767F" w14:textId="77777777" w:rsidR="00EF74A9" w:rsidRPr="001C0CC4" w:rsidRDefault="00EF74A9" w:rsidP="004458A6">
            <w:pPr>
              <w:pStyle w:val="TAC"/>
              <w:keepNext w:val="0"/>
              <w:rPr>
                <w:rFonts w:eastAsia="Yu Mincho"/>
              </w:rPr>
            </w:pPr>
            <w:r w:rsidRPr="001C0CC4">
              <w:rPr>
                <w:rFonts w:eastAsia="Yu Mincho"/>
              </w:rPr>
              <w:t>n80</w:t>
            </w:r>
          </w:p>
        </w:tc>
        <w:tc>
          <w:tcPr>
            <w:tcW w:w="0" w:type="auto"/>
            <w:vAlign w:val="center"/>
            <w:hideMark/>
          </w:tcPr>
          <w:p w14:paraId="7884950A"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15695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1B5D6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801A7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276FB4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991D65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AD88678"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6FAB92A4" w14:textId="77777777" w:rsidR="00EF74A9" w:rsidRPr="001C0CC4" w:rsidRDefault="00EF74A9" w:rsidP="004458A6">
            <w:pPr>
              <w:pStyle w:val="TAC"/>
              <w:keepNext w:val="0"/>
              <w:rPr>
                <w:rFonts w:eastAsia="Yu Mincho"/>
              </w:rPr>
            </w:pPr>
          </w:p>
        </w:tc>
        <w:tc>
          <w:tcPr>
            <w:tcW w:w="678" w:type="dxa"/>
            <w:vAlign w:val="center"/>
          </w:tcPr>
          <w:p w14:paraId="242590BF" w14:textId="77777777" w:rsidR="00EF74A9" w:rsidRPr="001C0CC4" w:rsidRDefault="00EF74A9" w:rsidP="004458A6">
            <w:pPr>
              <w:pStyle w:val="TAC"/>
              <w:keepNext w:val="0"/>
              <w:rPr>
                <w:rFonts w:eastAsia="Yu Mincho"/>
              </w:rPr>
            </w:pPr>
          </w:p>
        </w:tc>
        <w:tc>
          <w:tcPr>
            <w:tcW w:w="679" w:type="dxa"/>
            <w:vAlign w:val="center"/>
          </w:tcPr>
          <w:p w14:paraId="502EA9E8" w14:textId="77777777" w:rsidR="00EF74A9" w:rsidRPr="001C0CC4" w:rsidRDefault="00EF74A9" w:rsidP="004458A6">
            <w:pPr>
              <w:pStyle w:val="TAC"/>
              <w:keepNext w:val="0"/>
              <w:rPr>
                <w:rFonts w:eastAsia="Yu Mincho"/>
              </w:rPr>
            </w:pPr>
          </w:p>
        </w:tc>
        <w:tc>
          <w:tcPr>
            <w:tcW w:w="679" w:type="dxa"/>
          </w:tcPr>
          <w:p w14:paraId="2938FDCD" w14:textId="77777777" w:rsidR="00EF74A9" w:rsidRPr="001C0CC4" w:rsidRDefault="00EF74A9" w:rsidP="004458A6">
            <w:pPr>
              <w:pStyle w:val="TAC"/>
              <w:keepNext w:val="0"/>
              <w:rPr>
                <w:rFonts w:eastAsia="Yu Mincho"/>
              </w:rPr>
            </w:pPr>
          </w:p>
        </w:tc>
        <w:tc>
          <w:tcPr>
            <w:tcW w:w="679" w:type="dxa"/>
            <w:vAlign w:val="center"/>
          </w:tcPr>
          <w:p w14:paraId="0A6D771F" w14:textId="77777777" w:rsidR="00EF74A9" w:rsidRPr="001C0CC4" w:rsidRDefault="00EF74A9" w:rsidP="004458A6">
            <w:pPr>
              <w:pStyle w:val="TAC"/>
              <w:keepNext w:val="0"/>
              <w:rPr>
                <w:rFonts w:eastAsia="Yu Mincho"/>
              </w:rPr>
            </w:pPr>
          </w:p>
        </w:tc>
        <w:tc>
          <w:tcPr>
            <w:tcW w:w="792" w:type="dxa"/>
          </w:tcPr>
          <w:p w14:paraId="247F84FB" w14:textId="77777777" w:rsidR="00EF74A9" w:rsidRPr="001C0CC4" w:rsidRDefault="00EF74A9" w:rsidP="004458A6">
            <w:pPr>
              <w:pStyle w:val="TAC"/>
              <w:keepNext w:val="0"/>
              <w:rPr>
                <w:rFonts w:eastAsia="Yu Mincho"/>
              </w:rPr>
            </w:pPr>
          </w:p>
        </w:tc>
        <w:tc>
          <w:tcPr>
            <w:tcW w:w="679" w:type="dxa"/>
            <w:vAlign w:val="center"/>
          </w:tcPr>
          <w:p w14:paraId="4B1D44CF" w14:textId="77777777" w:rsidR="00EF74A9" w:rsidRPr="001C0CC4" w:rsidRDefault="00EF74A9" w:rsidP="004458A6">
            <w:pPr>
              <w:pStyle w:val="TAC"/>
              <w:keepNext w:val="0"/>
              <w:rPr>
                <w:rFonts w:eastAsia="Yu Mincho"/>
              </w:rPr>
            </w:pPr>
          </w:p>
        </w:tc>
      </w:tr>
      <w:tr w:rsidR="00EF74A9" w:rsidRPr="001C0CC4" w14:paraId="03370B62" w14:textId="77777777" w:rsidTr="00EF74A9">
        <w:trPr>
          <w:trHeight w:val="225"/>
          <w:jc w:val="center"/>
        </w:trPr>
        <w:tc>
          <w:tcPr>
            <w:tcW w:w="0" w:type="auto"/>
            <w:vMerge/>
            <w:vAlign w:val="center"/>
            <w:hideMark/>
          </w:tcPr>
          <w:p w14:paraId="4F240E59" w14:textId="77777777" w:rsidR="00EF74A9" w:rsidRPr="001C0CC4" w:rsidRDefault="00EF74A9" w:rsidP="004458A6">
            <w:pPr>
              <w:pStyle w:val="TAC"/>
              <w:keepNext w:val="0"/>
              <w:rPr>
                <w:rFonts w:eastAsia="Yu Mincho"/>
              </w:rPr>
            </w:pPr>
          </w:p>
        </w:tc>
        <w:tc>
          <w:tcPr>
            <w:tcW w:w="0" w:type="auto"/>
            <w:vAlign w:val="center"/>
            <w:hideMark/>
          </w:tcPr>
          <w:p w14:paraId="35473B4F"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8BB0A6A" w14:textId="77777777" w:rsidR="00EF74A9" w:rsidRPr="001C0CC4" w:rsidRDefault="00EF74A9" w:rsidP="004458A6">
            <w:pPr>
              <w:pStyle w:val="TAC"/>
              <w:keepNext w:val="0"/>
              <w:rPr>
                <w:rFonts w:eastAsia="Yu Mincho"/>
              </w:rPr>
            </w:pPr>
          </w:p>
        </w:tc>
        <w:tc>
          <w:tcPr>
            <w:tcW w:w="0" w:type="auto"/>
            <w:hideMark/>
          </w:tcPr>
          <w:p w14:paraId="0A8B274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76E8D1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72650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3DC564E"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6E7CC26"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558F912A" w14:textId="77777777" w:rsidR="00EF74A9" w:rsidRPr="001C0CC4" w:rsidRDefault="00EF74A9" w:rsidP="004458A6">
            <w:pPr>
              <w:pStyle w:val="TAC"/>
              <w:keepNext w:val="0"/>
              <w:rPr>
                <w:rFonts w:eastAsia="Yu Mincho"/>
              </w:rPr>
            </w:pPr>
          </w:p>
        </w:tc>
        <w:tc>
          <w:tcPr>
            <w:tcW w:w="678" w:type="dxa"/>
            <w:vAlign w:val="center"/>
          </w:tcPr>
          <w:p w14:paraId="7FC0DD68" w14:textId="77777777" w:rsidR="00EF74A9" w:rsidRPr="001C0CC4" w:rsidRDefault="00EF74A9" w:rsidP="004458A6">
            <w:pPr>
              <w:pStyle w:val="TAC"/>
              <w:keepNext w:val="0"/>
              <w:rPr>
                <w:rFonts w:eastAsia="Yu Mincho"/>
              </w:rPr>
            </w:pPr>
          </w:p>
        </w:tc>
        <w:tc>
          <w:tcPr>
            <w:tcW w:w="679" w:type="dxa"/>
            <w:vAlign w:val="center"/>
          </w:tcPr>
          <w:p w14:paraId="24FAE73A" w14:textId="77777777" w:rsidR="00EF74A9" w:rsidRPr="001C0CC4" w:rsidRDefault="00EF74A9" w:rsidP="004458A6">
            <w:pPr>
              <w:pStyle w:val="TAC"/>
              <w:keepNext w:val="0"/>
              <w:rPr>
                <w:rFonts w:eastAsia="Yu Mincho"/>
              </w:rPr>
            </w:pPr>
          </w:p>
        </w:tc>
        <w:tc>
          <w:tcPr>
            <w:tcW w:w="679" w:type="dxa"/>
          </w:tcPr>
          <w:p w14:paraId="48856D11" w14:textId="77777777" w:rsidR="00EF74A9" w:rsidRPr="001C0CC4" w:rsidRDefault="00EF74A9" w:rsidP="004458A6">
            <w:pPr>
              <w:pStyle w:val="TAC"/>
              <w:keepNext w:val="0"/>
              <w:rPr>
                <w:rFonts w:eastAsia="Yu Mincho"/>
              </w:rPr>
            </w:pPr>
          </w:p>
        </w:tc>
        <w:tc>
          <w:tcPr>
            <w:tcW w:w="679" w:type="dxa"/>
            <w:vAlign w:val="center"/>
          </w:tcPr>
          <w:p w14:paraId="41B60C94" w14:textId="77777777" w:rsidR="00EF74A9" w:rsidRPr="001C0CC4" w:rsidRDefault="00EF74A9" w:rsidP="004458A6">
            <w:pPr>
              <w:pStyle w:val="TAC"/>
              <w:keepNext w:val="0"/>
              <w:rPr>
                <w:rFonts w:eastAsia="Yu Mincho"/>
              </w:rPr>
            </w:pPr>
          </w:p>
        </w:tc>
        <w:tc>
          <w:tcPr>
            <w:tcW w:w="792" w:type="dxa"/>
          </w:tcPr>
          <w:p w14:paraId="000D56B9" w14:textId="77777777" w:rsidR="00EF74A9" w:rsidRPr="001C0CC4" w:rsidRDefault="00EF74A9" w:rsidP="004458A6">
            <w:pPr>
              <w:pStyle w:val="TAC"/>
              <w:keepNext w:val="0"/>
              <w:rPr>
                <w:rFonts w:eastAsia="Yu Mincho"/>
              </w:rPr>
            </w:pPr>
          </w:p>
        </w:tc>
        <w:tc>
          <w:tcPr>
            <w:tcW w:w="679" w:type="dxa"/>
            <w:vAlign w:val="center"/>
          </w:tcPr>
          <w:p w14:paraId="1AC4993A" w14:textId="77777777" w:rsidR="00EF74A9" w:rsidRPr="001C0CC4" w:rsidRDefault="00EF74A9" w:rsidP="004458A6">
            <w:pPr>
              <w:pStyle w:val="TAC"/>
              <w:keepNext w:val="0"/>
              <w:rPr>
                <w:rFonts w:eastAsia="Yu Mincho"/>
              </w:rPr>
            </w:pPr>
          </w:p>
        </w:tc>
      </w:tr>
      <w:tr w:rsidR="00EF74A9" w:rsidRPr="001C0CC4" w14:paraId="77479D48" w14:textId="77777777" w:rsidTr="00EF74A9">
        <w:trPr>
          <w:trHeight w:val="225"/>
          <w:jc w:val="center"/>
        </w:trPr>
        <w:tc>
          <w:tcPr>
            <w:tcW w:w="0" w:type="auto"/>
            <w:vMerge/>
            <w:vAlign w:val="center"/>
            <w:hideMark/>
          </w:tcPr>
          <w:p w14:paraId="71BC7063" w14:textId="77777777" w:rsidR="00EF74A9" w:rsidRPr="001C0CC4" w:rsidRDefault="00EF74A9" w:rsidP="004458A6">
            <w:pPr>
              <w:pStyle w:val="TAC"/>
              <w:keepNext w:val="0"/>
              <w:rPr>
                <w:rFonts w:eastAsia="Yu Mincho"/>
              </w:rPr>
            </w:pPr>
          </w:p>
        </w:tc>
        <w:tc>
          <w:tcPr>
            <w:tcW w:w="0" w:type="auto"/>
            <w:vAlign w:val="center"/>
            <w:hideMark/>
          </w:tcPr>
          <w:p w14:paraId="6530723D"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E9B6AB3" w14:textId="77777777" w:rsidR="00EF74A9" w:rsidRPr="001C0CC4" w:rsidRDefault="00EF74A9" w:rsidP="004458A6">
            <w:pPr>
              <w:pStyle w:val="TAC"/>
              <w:keepNext w:val="0"/>
              <w:rPr>
                <w:rFonts w:eastAsia="Yu Mincho"/>
              </w:rPr>
            </w:pPr>
          </w:p>
        </w:tc>
        <w:tc>
          <w:tcPr>
            <w:tcW w:w="0" w:type="auto"/>
            <w:vAlign w:val="center"/>
            <w:hideMark/>
          </w:tcPr>
          <w:p w14:paraId="7B59150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38818F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318AF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AD5FDB"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50430F87"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37B78603" w14:textId="77777777" w:rsidR="00EF74A9" w:rsidRPr="001C0CC4" w:rsidRDefault="00EF74A9" w:rsidP="004458A6">
            <w:pPr>
              <w:pStyle w:val="TAC"/>
              <w:keepNext w:val="0"/>
              <w:rPr>
                <w:rFonts w:eastAsia="Yu Mincho"/>
              </w:rPr>
            </w:pPr>
          </w:p>
        </w:tc>
        <w:tc>
          <w:tcPr>
            <w:tcW w:w="678" w:type="dxa"/>
            <w:vAlign w:val="center"/>
          </w:tcPr>
          <w:p w14:paraId="169CF503" w14:textId="77777777" w:rsidR="00EF74A9" w:rsidRPr="001C0CC4" w:rsidRDefault="00EF74A9" w:rsidP="004458A6">
            <w:pPr>
              <w:pStyle w:val="TAC"/>
              <w:keepNext w:val="0"/>
              <w:rPr>
                <w:rFonts w:eastAsia="Yu Mincho"/>
              </w:rPr>
            </w:pPr>
          </w:p>
        </w:tc>
        <w:tc>
          <w:tcPr>
            <w:tcW w:w="679" w:type="dxa"/>
            <w:vAlign w:val="center"/>
          </w:tcPr>
          <w:p w14:paraId="1E70385A" w14:textId="77777777" w:rsidR="00EF74A9" w:rsidRPr="001C0CC4" w:rsidRDefault="00EF74A9" w:rsidP="004458A6">
            <w:pPr>
              <w:pStyle w:val="TAC"/>
              <w:keepNext w:val="0"/>
              <w:rPr>
                <w:rFonts w:eastAsia="Yu Mincho"/>
              </w:rPr>
            </w:pPr>
          </w:p>
        </w:tc>
        <w:tc>
          <w:tcPr>
            <w:tcW w:w="679" w:type="dxa"/>
          </w:tcPr>
          <w:p w14:paraId="522E9A61" w14:textId="77777777" w:rsidR="00EF74A9" w:rsidRPr="001C0CC4" w:rsidRDefault="00EF74A9" w:rsidP="004458A6">
            <w:pPr>
              <w:pStyle w:val="TAC"/>
              <w:keepNext w:val="0"/>
              <w:rPr>
                <w:rFonts w:eastAsia="Yu Mincho"/>
              </w:rPr>
            </w:pPr>
          </w:p>
        </w:tc>
        <w:tc>
          <w:tcPr>
            <w:tcW w:w="679" w:type="dxa"/>
            <w:vAlign w:val="center"/>
          </w:tcPr>
          <w:p w14:paraId="60E5523A" w14:textId="77777777" w:rsidR="00EF74A9" w:rsidRPr="001C0CC4" w:rsidRDefault="00EF74A9" w:rsidP="004458A6">
            <w:pPr>
              <w:pStyle w:val="TAC"/>
              <w:keepNext w:val="0"/>
              <w:rPr>
                <w:rFonts w:eastAsia="Yu Mincho"/>
              </w:rPr>
            </w:pPr>
          </w:p>
        </w:tc>
        <w:tc>
          <w:tcPr>
            <w:tcW w:w="792" w:type="dxa"/>
          </w:tcPr>
          <w:p w14:paraId="589076DA" w14:textId="77777777" w:rsidR="00EF74A9" w:rsidRPr="001C0CC4" w:rsidRDefault="00EF74A9" w:rsidP="004458A6">
            <w:pPr>
              <w:pStyle w:val="TAC"/>
              <w:keepNext w:val="0"/>
              <w:rPr>
                <w:rFonts w:eastAsia="Yu Mincho"/>
              </w:rPr>
            </w:pPr>
          </w:p>
        </w:tc>
        <w:tc>
          <w:tcPr>
            <w:tcW w:w="679" w:type="dxa"/>
            <w:vAlign w:val="center"/>
          </w:tcPr>
          <w:p w14:paraId="392C65BC" w14:textId="77777777" w:rsidR="00EF74A9" w:rsidRPr="001C0CC4" w:rsidRDefault="00EF74A9" w:rsidP="004458A6">
            <w:pPr>
              <w:pStyle w:val="TAC"/>
              <w:keepNext w:val="0"/>
              <w:rPr>
                <w:rFonts w:eastAsia="Yu Mincho"/>
              </w:rPr>
            </w:pPr>
          </w:p>
        </w:tc>
      </w:tr>
      <w:tr w:rsidR="00EF74A9" w:rsidRPr="001C0CC4" w14:paraId="0F446AE2" w14:textId="77777777" w:rsidTr="00EF74A9">
        <w:trPr>
          <w:trHeight w:val="225"/>
          <w:jc w:val="center"/>
        </w:trPr>
        <w:tc>
          <w:tcPr>
            <w:tcW w:w="0" w:type="auto"/>
            <w:vMerge w:val="restart"/>
            <w:vAlign w:val="center"/>
            <w:hideMark/>
          </w:tcPr>
          <w:p w14:paraId="1169D802" w14:textId="77777777" w:rsidR="00EF74A9" w:rsidRPr="001C0CC4" w:rsidRDefault="00EF74A9" w:rsidP="004458A6">
            <w:pPr>
              <w:pStyle w:val="TAC"/>
              <w:keepNext w:val="0"/>
              <w:rPr>
                <w:rFonts w:eastAsia="Yu Mincho"/>
              </w:rPr>
            </w:pPr>
            <w:r w:rsidRPr="001C0CC4">
              <w:rPr>
                <w:rFonts w:eastAsia="Yu Mincho"/>
              </w:rPr>
              <w:t>n81</w:t>
            </w:r>
          </w:p>
        </w:tc>
        <w:tc>
          <w:tcPr>
            <w:tcW w:w="0" w:type="auto"/>
            <w:vAlign w:val="center"/>
            <w:hideMark/>
          </w:tcPr>
          <w:p w14:paraId="24907A2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5AAF1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412D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38459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793CB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11C38B7" w14:textId="77777777" w:rsidR="00EF74A9" w:rsidRPr="001C0CC4" w:rsidRDefault="00EF74A9" w:rsidP="004458A6">
            <w:pPr>
              <w:pStyle w:val="TAC"/>
              <w:keepNext w:val="0"/>
              <w:rPr>
                <w:rFonts w:eastAsia="Yu Mincho"/>
              </w:rPr>
            </w:pPr>
          </w:p>
        </w:tc>
        <w:tc>
          <w:tcPr>
            <w:tcW w:w="0" w:type="auto"/>
          </w:tcPr>
          <w:p w14:paraId="02B88958" w14:textId="77777777" w:rsidR="00EF74A9" w:rsidRPr="001C0CC4" w:rsidRDefault="00EF74A9" w:rsidP="004458A6">
            <w:pPr>
              <w:pStyle w:val="TAC"/>
              <w:keepNext w:val="0"/>
              <w:rPr>
                <w:rFonts w:eastAsia="Yu Mincho"/>
              </w:rPr>
            </w:pPr>
          </w:p>
        </w:tc>
        <w:tc>
          <w:tcPr>
            <w:tcW w:w="670" w:type="dxa"/>
            <w:vAlign w:val="center"/>
          </w:tcPr>
          <w:p w14:paraId="7C79A5AB" w14:textId="77777777" w:rsidR="00EF74A9" w:rsidRPr="001C0CC4" w:rsidRDefault="00EF74A9" w:rsidP="004458A6">
            <w:pPr>
              <w:pStyle w:val="TAC"/>
              <w:keepNext w:val="0"/>
              <w:rPr>
                <w:rFonts w:eastAsia="Yu Mincho"/>
              </w:rPr>
            </w:pPr>
          </w:p>
        </w:tc>
        <w:tc>
          <w:tcPr>
            <w:tcW w:w="678" w:type="dxa"/>
            <w:vAlign w:val="center"/>
          </w:tcPr>
          <w:p w14:paraId="61D593DF" w14:textId="77777777" w:rsidR="00EF74A9" w:rsidRPr="001C0CC4" w:rsidRDefault="00EF74A9" w:rsidP="004458A6">
            <w:pPr>
              <w:pStyle w:val="TAC"/>
              <w:keepNext w:val="0"/>
              <w:rPr>
                <w:rFonts w:eastAsia="Yu Mincho"/>
              </w:rPr>
            </w:pPr>
          </w:p>
        </w:tc>
        <w:tc>
          <w:tcPr>
            <w:tcW w:w="679" w:type="dxa"/>
            <w:vAlign w:val="center"/>
          </w:tcPr>
          <w:p w14:paraId="5996C16E" w14:textId="77777777" w:rsidR="00EF74A9" w:rsidRPr="001C0CC4" w:rsidRDefault="00EF74A9" w:rsidP="004458A6">
            <w:pPr>
              <w:pStyle w:val="TAC"/>
              <w:keepNext w:val="0"/>
              <w:rPr>
                <w:rFonts w:eastAsia="Yu Mincho"/>
              </w:rPr>
            </w:pPr>
          </w:p>
        </w:tc>
        <w:tc>
          <w:tcPr>
            <w:tcW w:w="679" w:type="dxa"/>
          </w:tcPr>
          <w:p w14:paraId="078776A0" w14:textId="77777777" w:rsidR="00EF74A9" w:rsidRPr="001C0CC4" w:rsidRDefault="00EF74A9" w:rsidP="004458A6">
            <w:pPr>
              <w:pStyle w:val="TAC"/>
              <w:keepNext w:val="0"/>
              <w:rPr>
                <w:rFonts w:eastAsia="Yu Mincho"/>
              </w:rPr>
            </w:pPr>
          </w:p>
        </w:tc>
        <w:tc>
          <w:tcPr>
            <w:tcW w:w="679" w:type="dxa"/>
            <w:vAlign w:val="center"/>
          </w:tcPr>
          <w:p w14:paraId="72DE8D8C" w14:textId="77777777" w:rsidR="00EF74A9" w:rsidRPr="001C0CC4" w:rsidRDefault="00EF74A9" w:rsidP="004458A6">
            <w:pPr>
              <w:pStyle w:val="TAC"/>
              <w:keepNext w:val="0"/>
              <w:rPr>
                <w:rFonts w:eastAsia="Yu Mincho"/>
              </w:rPr>
            </w:pPr>
          </w:p>
        </w:tc>
        <w:tc>
          <w:tcPr>
            <w:tcW w:w="792" w:type="dxa"/>
          </w:tcPr>
          <w:p w14:paraId="5EE92141" w14:textId="77777777" w:rsidR="00EF74A9" w:rsidRPr="001C0CC4" w:rsidRDefault="00EF74A9" w:rsidP="004458A6">
            <w:pPr>
              <w:pStyle w:val="TAC"/>
              <w:keepNext w:val="0"/>
              <w:rPr>
                <w:rFonts w:eastAsia="Yu Mincho"/>
              </w:rPr>
            </w:pPr>
          </w:p>
        </w:tc>
        <w:tc>
          <w:tcPr>
            <w:tcW w:w="679" w:type="dxa"/>
            <w:vAlign w:val="center"/>
          </w:tcPr>
          <w:p w14:paraId="30AD9BF2" w14:textId="77777777" w:rsidR="00EF74A9" w:rsidRPr="001C0CC4" w:rsidRDefault="00EF74A9" w:rsidP="004458A6">
            <w:pPr>
              <w:pStyle w:val="TAC"/>
              <w:keepNext w:val="0"/>
              <w:rPr>
                <w:rFonts w:eastAsia="Yu Mincho"/>
              </w:rPr>
            </w:pPr>
          </w:p>
        </w:tc>
      </w:tr>
      <w:tr w:rsidR="00EF74A9" w:rsidRPr="001C0CC4" w14:paraId="6E613F5F" w14:textId="77777777" w:rsidTr="00EF74A9">
        <w:trPr>
          <w:trHeight w:val="225"/>
          <w:jc w:val="center"/>
        </w:trPr>
        <w:tc>
          <w:tcPr>
            <w:tcW w:w="0" w:type="auto"/>
            <w:vMerge/>
            <w:vAlign w:val="center"/>
            <w:hideMark/>
          </w:tcPr>
          <w:p w14:paraId="4EC51D05" w14:textId="77777777" w:rsidR="00EF74A9" w:rsidRPr="001C0CC4" w:rsidRDefault="00EF74A9" w:rsidP="004458A6">
            <w:pPr>
              <w:pStyle w:val="TAC"/>
              <w:keepNext w:val="0"/>
              <w:rPr>
                <w:rFonts w:eastAsia="Yu Mincho"/>
              </w:rPr>
            </w:pPr>
          </w:p>
        </w:tc>
        <w:tc>
          <w:tcPr>
            <w:tcW w:w="0" w:type="auto"/>
            <w:vAlign w:val="center"/>
            <w:hideMark/>
          </w:tcPr>
          <w:p w14:paraId="7AF71624"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4194E4C" w14:textId="77777777" w:rsidR="00EF74A9" w:rsidRPr="001C0CC4" w:rsidRDefault="00EF74A9" w:rsidP="004458A6">
            <w:pPr>
              <w:pStyle w:val="TAC"/>
              <w:keepNext w:val="0"/>
              <w:rPr>
                <w:rFonts w:eastAsia="Yu Mincho"/>
              </w:rPr>
            </w:pPr>
          </w:p>
        </w:tc>
        <w:tc>
          <w:tcPr>
            <w:tcW w:w="0" w:type="auto"/>
            <w:hideMark/>
          </w:tcPr>
          <w:p w14:paraId="09DDB7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C6B6F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765FCF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A77F42" w14:textId="77777777" w:rsidR="00EF74A9" w:rsidRPr="001C0CC4" w:rsidRDefault="00EF74A9" w:rsidP="004458A6">
            <w:pPr>
              <w:pStyle w:val="TAC"/>
              <w:keepNext w:val="0"/>
              <w:rPr>
                <w:rFonts w:eastAsia="Yu Mincho"/>
              </w:rPr>
            </w:pPr>
          </w:p>
        </w:tc>
        <w:tc>
          <w:tcPr>
            <w:tcW w:w="0" w:type="auto"/>
          </w:tcPr>
          <w:p w14:paraId="1AC9B882" w14:textId="77777777" w:rsidR="00EF74A9" w:rsidRPr="001C0CC4" w:rsidRDefault="00EF74A9" w:rsidP="004458A6">
            <w:pPr>
              <w:pStyle w:val="TAC"/>
              <w:keepNext w:val="0"/>
              <w:rPr>
                <w:rFonts w:eastAsia="Yu Mincho"/>
              </w:rPr>
            </w:pPr>
          </w:p>
        </w:tc>
        <w:tc>
          <w:tcPr>
            <w:tcW w:w="670" w:type="dxa"/>
            <w:vAlign w:val="center"/>
          </w:tcPr>
          <w:p w14:paraId="47B8092D" w14:textId="77777777" w:rsidR="00EF74A9" w:rsidRPr="001C0CC4" w:rsidRDefault="00EF74A9" w:rsidP="004458A6">
            <w:pPr>
              <w:pStyle w:val="TAC"/>
              <w:keepNext w:val="0"/>
              <w:rPr>
                <w:rFonts w:eastAsia="Yu Mincho"/>
              </w:rPr>
            </w:pPr>
          </w:p>
        </w:tc>
        <w:tc>
          <w:tcPr>
            <w:tcW w:w="678" w:type="dxa"/>
            <w:vAlign w:val="center"/>
          </w:tcPr>
          <w:p w14:paraId="7A44D4CB" w14:textId="77777777" w:rsidR="00EF74A9" w:rsidRPr="001C0CC4" w:rsidRDefault="00EF74A9" w:rsidP="004458A6">
            <w:pPr>
              <w:pStyle w:val="TAC"/>
              <w:keepNext w:val="0"/>
              <w:rPr>
                <w:rFonts w:eastAsia="Yu Mincho"/>
              </w:rPr>
            </w:pPr>
          </w:p>
        </w:tc>
        <w:tc>
          <w:tcPr>
            <w:tcW w:w="679" w:type="dxa"/>
            <w:vAlign w:val="center"/>
          </w:tcPr>
          <w:p w14:paraId="3DA45A98" w14:textId="77777777" w:rsidR="00EF74A9" w:rsidRPr="001C0CC4" w:rsidRDefault="00EF74A9" w:rsidP="004458A6">
            <w:pPr>
              <w:pStyle w:val="TAC"/>
              <w:keepNext w:val="0"/>
              <w:rPr>
                <w:rFonts w:eastAsia="Yu Mincho"/>
              </w:rPr>
            </w:pPr>
          </w:p>
        </w:tc>
        <w:tc>
          <w:tcPr>
            <w:tcW w:w="679" w:type="dxa"/>
          </w:tcPr>
          <w:p w14:paraId="653453F4" w14:textId="77777777" w:rsidR="00EF74A9" w:rsidRPr="001C0CC4" w:rsidRDefault="00EF74A9" w:rsidP="004458A6">
            <w:pPr>
              <w:pStyle w:val="TAC"/>
              <w:keepNext w:val="0"/>
              <w:rPr>
                <w:rFonts w:eastAsia="Yu Mincho"/>
              </w:rPr>
            </w:pPr>
          </w:p>
        </w:tc>
        <w:tc>
          <w:tcPr>
            <w:tcW w:w="679" w:type="dxa"/>
            <w:vAlign w:val="center"/>
          </w:tcPr>
          <w:p w14:paraId="2385B692" w14:textId="77777777" w:rsidR="00EF74A9" w:rsidRPr="001C0CC4" w:rsidRDefault="00EF74A9" w:rsidP="004458A6">
            <w:pPr>
              <w:pStyle w:val="TAC"/>
              <w:keepNext w:val="0"/>
              <w:rPr>
                <w:rFonts w:eastAsia="Yu Mincho"/>
              </w:rPr>
            </w:pPr>
          </w:p>
        </w:tc>
        <w:tc>
          <w:tcPr>
            <w:tcW w:w="792" w:type="dxa"/>
          </w:tcPr>
          <w:p w14:paraId="5BB9CD56" w14:textId="77777777" w:rsidR="00EF74A9" w:rsidRPr="001C0CC4" w:rsidRDefault="00EF74A9" w:rsidP="004458A6">
            <w:pPr>
              <w:pStyle w:val="TAC"/>
              <w:keepNext w:val="0"/>
              <w:rPr>
                <w:rFonts w:eastAsia="Yu Mincho"/>
              </w:rPr>
            </w:pPr>
          </w:p>
        </w:tc>
        <w:tc>
          <w:tcPr>
            <w:tcW w:w="679" w:type="dxa"/>
            <w:vAlign w:val="center"/>
          </w:tcPr>
          <w:p w14:paraId="02075555" w14:textId="77777777" w:rsidR="00EF74A9" w:rsidRPr="001C0CC4" w:rsidRDefault="00EF74A9" w:rsidP="004458A6">
            <w:pPr>
              <w:pStyle w:val="TAC"/>
              <w:keepNext w:val="0"/>
              <w:rPr>
                <w:rFonts w:eastAsia="Yu Mincho"/>
              </w:rPr>
            </w:pPr>
          </w:p>
        </w:tc>
      </w:tr>
      <w:tr w:rsidR="00EF74A9" w:rsidRPr="001C0CC4" w14:paraId="7CFF2CF3" w14:textId="77777777" w:rsidTr="00EF74A9">
        <w:trPr>
          <w:trHeight w:val="225"/>
          <w:jc w:val="center"/>
        </w:trPr>
        <w:tc>
          <w:tcPr>
            <w:tcW w:w="0" w:type="auto"/>
            <w:vMerge/>
            <w:vAlign w:val="center"/>
            <w:hideMark/>
          </w:tcPr>
          <w:p w14:paraId="23C900C6" w14:textId="77777777" w:rsidR="00EF74A9" w:rsidRPr="001C0CC4" w:rsidRDefault="00EF74A9" w:rsidP="004458A6">
            <w:pPr>
              <w:pStyle w:val="TAC"/>
              <w:keepNext w:val="0"/>
              <w:rPr>
                <w:rFonts w:eastAsia="Yu Mincho"/>
              </w:rPr>
            </w:pPr>
          </w:p>
        </w:tc>
        <w:tc>
          <w:tcPr>
            <w:tcW w:w="0" w:type="auto"/>
            <w:vAlign w:val="center"/>
            <w:hideMark/>
          </w:tcPr>
          <w:p w14:paraId="712F6DA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38E11E2" w14:textId="77777777" w:rsidR="00EF74A9" w:rsidRPr="001C0CC4" w:rsidRDefault="00EF74A9" w:rsidP="004458A6">
            <w:pPr>
              <w:pStyle w:val="TAC"/>
              <w:keepNext w:val="0"/>
              <w:rPr>
                <w:rFonts w:eastAsia="Yu Mincho"/>
              </w:rPr>
            </w:pPr>
          </w:p>
        </w:tc>
        <w:tc>
          <w:tcPr>
            <w:tcW w:w="0" w:type="auto"/>
            <w:vAlign w:val="center"/>
          </w:tcPr>
          <w:p w14:paraId="3C50D4C2" w14:textId="77777777" w:rsidR="00EF74A9" w:rsidRPr="001C0CC4" w:rsidRDefault="00EF74A9" w:rsidP="004458A6">
            <w:pPr>
              <w:pStyle w:val="TAC"/>
              <w:keepNext w:val="0"/>
              <w:rPr>
                <w:rFonts w:eastAsia="Yu Mincho"/>
              </w:rPr>
            </w:pPr>
          </w:p>
        </w:tc>
        <w:tc>
          <w:tcPr>
            <w:tcW w:w="0" w:type="auto"/>
            <w:vAlign w:val="center"/>
          </w:tcPr>
          <w:p w14:paraId="03FEDF29" w14:textId="77777777" w:rsidR="00EF74A9" w:rsidRPr="001C0CC4" w:rsidRDefault="00EF74A9" w:rsidP="004458A6">
            <w:pPr>
              <w:pStyle w:val="TAC"/>
              <w:keepNext w:val="0"/>
              <w:rPr>
                <w:rFonts w:eastAsia="Yu Mincho"/>
              </w:rPr>
            </w:pPr>
          </w:p>
        </w:tc>
        <w:tc>
          <w:tcPr>
            <w:tcW w:w="0" w:type="auto"/>
            <w:vAlign w:val="center"/>
          </w:tcPr>
          <w:p w14:paraId="63C3E2B6" w14:textId="77777777" w:rsidR="00EF74A9" w:rsidRPr="001C0CC4" w:rsidRDefault="00EF74A9" w:rsidP="004458A6">
            <w:pPr>
              <w:pStyle w:val="TAC"/>
              <w:keepNext w:val="0"/>
              <w:rPr>
                <w:rFonts w:eastAsia="Yu Mincho"/>
              </w:rPr>
            </w:pPr>
          </w:p>
        </w:tc>
        <w:tc>
          <w:tcPr>
            <w:tcW w:w="0" w:type="auto"/>
            <w:vAlign w:val="center"/>
          </w:tcPr>
          <w:p w14:paraId="6CDD5082" w14:textId="77777777" w:rsidR="00EF74A9" w:rsidRPr="001C0CC4" w:rsidRDefault="00EF74A9" w:rsidP="004458A6">
            <w:pPr>
              <w:pStyle w:val="TAC"/>
              <w:keepNext w:val="0"/>
              <w:rPr>
                <w:rFonts w:eastAsia="Yu Mincho"/>
              </w:rPr>
            </w:pPr>
          </w:p>
        </w:tc>
        <w:tc>
          <w:tcPr>
            <w:tcW w:w="0" w:type="auto"/>
          </w:tcPr>
          <w:p w14:paraId="016676C1" w14:textId="77777777" w:rsidR="00EF74A9" w:rsidRPr="001C0CC4" w:rsidRDefault="00EF74A9" w:rsidP="004458A6">
            <w:pPr>
              <w:pStyle w:val="TAC"/>
              <w:keepNext w:val="0"/>
              <w:rPr>
                <w:rFonts w:eastAsia="Yu Mincho"/>
              </w:rPr>
            </w:pPr>
          </w:p>
        </w:tc>
        <w:tc>
          <w:tcPr>
            <w:tcW w:w="670" w:type="dxa"/>
            <w:vAlign w:val="center"/>
          </w:tcPr>
          <w:p w14:paraId="52E67067" w14:textId="77777777" w:rsidR="00EF74A9" w:rsidRPr="001C0CC4" w:rsidRDefault="00EF74A9" w:rsidP="004458A6">
            <w:pPr>
              <w:pStyle w:val="TAC"/>
              <w:keepNext w:val="0"/>
              <w:rPr>
                <w:rFonts w:eastAsia="Yu Mincho"/>
              </w:rPr>
            </w:pPr>
          </w:p>
        </w:tc>
        <w:tc>
          <w:tcPr>
            <w:tcW w:w="678" w:type="dxa"/>
            <w:vAlign w:val="center"/>
          </w:tcPr>
          <w:p w14:paraId="6D72F24A" w14:textId="77777777" w:rsidR="00EF74A9" w:rsidRPr="001C0CC4" w:rsidRDefault="00EF74A9" w:rsidP="004458A6">
            <w:pPr>
              <w:pStyle w:val="TAC"/>
              <w:keepNext w:val="0"/>
              <w:rPr>
                <w:rFonts w:eastAsia="Yu Mincho"/>
              </w:rPr>
            </w:pPr>
          </w:p>
        </w:tc>
        <w:tc>
          <w:tcPr>
            <w:tcW w:w="679" w:type="dxa"/>
            <w:vAlign w:val="center"/>
          </w:tcPr>
          <w:p w14:paraId="6DC5E223" w14:textId="77777777" w:rsidR="00EF74A9" w:rsidRPr="001C0CC4" w:rsidRDefault="00EF74A9" w:rsidP="004458A6">
            <w:pPr>
              <w:pStyle w:val="TAC"/>
              <w:keepNext w:val="0"/>
              <w:rPr>
                <w:rFonts w:eastAsia="Yu Mincho"/>
              </w:rPr>
            </w:pPr>
          </w:p>
        </w:tc>
        <w:tc>
          <w:tcPr>
            <w:tcW w:w="679" w:type="dxa"/>
          </w:tcPr>
          <w:p w14:paraId="5B815039" w14:textId="77777777" w:rsidR="00EF74A9" w:rsidRPr="001C0CC4" w:rsidRDefault="00EF74A9" w:rsidP="004458A6">
            <w:pPr>
              <w:pStyle w:val="TAC"/>
              <w:keepNext w:val="0"/>
              <w:rPr>
                <w:rFonts w:eastAsia="Yu Mincho"/>
              </w:rPr>
            </w:pPr>
          </w:p>
        </w:tc>
        <w:tc>
          <w:tcPr>
            <w:tcW w:w="679" w:type="dxa"/>
            <w:vAlign w:val="center"/>
          </w:tcPr>
          <w:p w14:paraId="0AEF9020" w14:textId="77777777" w:rsidR="00EF74A9" w:rsidRPr="001C0CC4" w:rsidRDefault="00EF74A9" w:rsidP="004458A6">
            <w:pPr>
              <w:pStyle w:val="TAC"/>
              <w:keepNext w:val="0"/>
              <w:rPr>
                <w:rFonts w:eastAsia="Yu Mincho"/>
              </w:rPr>
            </w:pPr>
          </w:p>
        </w:tc>
        <w:tc>
          <w:tcPr>
            <w:tcW w:w="792" w:type="dxa"/>
          </w:tcPr>
          <w:p w14:paraId="2378C0F1" w14:textId="77777777" w:rsidR="00EF74A9" w:rsidRPr="001C0CC4" w:rsidRDefault="00EF74A9" w:rsidP="004458A6">
            <w:pPr>
              <w:pStyle w:val="TAC"/>
              <w:keepNext w:val="0"/>
              <w:rPr>
                <w:rFonts w:eastAsia="Yu Mincho"/>
              </w:rPr>
            </w:pPr>
          </w:p>
        </w:tc>
        <w:tc>
          <w:tcPr>
            <w:tcW w:w="679" w:type="dxa"/>
            <w:vAlign w:val="center"/>
          </w:tcPr>
          <w:p w14:paraId="6A8EA28F" w14:textId="77777777" w:rsidR="00EF74A9" w:rsidRPr="001C0CC4" w:rsidRDefault="00EF74A9" w:rsidP="004458A6">
            <w:pPr>
              <w:pStyle w:val="TAC"/>
              <w:keepNext w:val="0"/>
              <w:rPr>
                <w:rFonts w:eastAsia="Yu Mincho"/>
              </w:rPr>
            </w:pPr>
          </w:p>
        </w:tc>
      </w:tr>
      <w:tr w:rsidR="00EF74A9" w:rsidRPr="001C0CC4" w14:paraId="6221E04A" w14:textId="77777777" w:rsidTr="00EF74A9">
        <w:trPr>
          <w:trHeight w:val="225"/>
          <w:jc w:val="center"/>
        </w:trPr>
        <w:tc>
          <w:tcPr>
            <w:tcW w:w="0" w:type="auto"/>
            <w:vMerge w:val="restart"/>
            <w:vAlign w:val="center"/>
            <w:hideMark/>
          </w:tcPr>
          <w:p w14:paraId="646C60C9" w14:textId="77777777" w:rsidR="00EF74A9" w:rsidRPr="001C0CC4" w:rsidRDefault="00EF74A9" w:rsidP="004458A6">
            <w:pPr>
              <w:pStyle w:val="TAC"/>
              <w:keepNext w:val="0"/>
              <w:rPr>
                <w:rFonts w:eastAsia="Yu Mincho"/>
              </w:rPr>
            </w:pPr>
            <w:r w:rsidRPr="001C0CC4">
              <w:rPr>
                <w:rFonts w:eastAsia="Yu Mincho"/>
              </w:rPr>
              <w:t>n82</w:t>
            </w:r>
          </w:p>
        </w:tc>
        <w:tc>
          <w:tcPr>
            <w:tcW w:w="0" w:type="auto"/>
            <w:vAlign w:val="center"/>
            <w:hideMark/>
          </w:tcPr>
          <w:p w14:paraId="2CC9D84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67A42A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B5AEE7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A7BD6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BD823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DD1316E" w14:textId="77777777" w:rsidR="00EF74A9" w:rsidRPr="001C0CC4" w:rsidRDefault="00EF74A9" w:rsidP="004458A6">
            <w:pPr>
              <w:pStyle w:val="TAC"/>
              <w:keepNext w:val="0"/>
              <w:rPr>
                <w:rFonts w:eastAsia="Yu Mincho"/>
              </w:rPr>
            </w:pPr>
          </w:p>
        </w:tc>
        <w:tc>
          <w:tcPr>
            <w:tcW w:w="0" w:type="auto"/>
          </w:tcPr>
          <w:p w14:paraId="2D61F47F" w14:textId="77777777" w:rsidR="00EF74A9" w:rsidRPr="001C0CC4" w:rsidRDefault="00EF74A9" w:rsidP="004458A6">
            <w:pPr>
              <w:pStyle w:val="TAC"/>
              <w:keepNext w:val="0"/>
              <w:rPr>
                <w:rFonts w:eastAsia="Yu Mincho"/>
              </w:rPr>
            </w:pPr>
          </w:p>
        </w:tc>
        <w:tc>
          <w:tcPr>
            <w:tcW w:w="670" w:type="dxa"/>
            <w:vAlign w:val="center"/>
          </w:tcPr>
          <w:p w14:paraId="21ED7412" w14:textId="77777777" w:rsidR="00EF74A9" w:rsidRPr="001C0CC4" w:rsidRDefault="00EF74A9" w:rsidP="004458A6">
            <w:pPr>
              <w:pStyle w:val="TAC"/>
              <w:keepNext w:val="0"/>
              <w:rPr>
                <w:rFonts w:eastAsia="Yu Mincho"/>
              </w:rPr>
            </w:pPr>
          </w:p>
        </w:tc>
        <w:tc>
          <w:tcPr>
            <w:tcW w:w="678" w:type="dxa"/>
            <w:vAlign w:val="center"/>
          </w:tcPr>
          <w:p w14:paraId="2D8A9867" w14:textId="77777777" w:rsidR="00EF74A9" w:rsidRPr="001C0CC4" w:rsidRDefault="00EF74A9" w:rsidP="004458A6">
            <w:pPr>
              <w:pStyle w:val="TAC"/>
              <w:keepNext w:val="0"/>
              <w:rPr>
                <w:rFonts w:eastAsia="Yu Mincho"/>
              </w:rPr>
            </w:pPr>
          </w:p>
        </w:tc>
        <w:tc>
          <w:tcPr>
            <w:tcW w:w="679" w:type="dxa"/>
            <w:vAlign w:val="center"/>
          </w:tcPr>
          <w:p w14:paraId="3905744C" w14:textId="77777777" w:rsidR="00EF74A9" w:rsidRPr="001C0CC4" w:rsidRDefault="00EF74A9" w:rsidP="004458A6">
            <w:pPr>
              <w:pStyle w:val="TAC"/>
              <w:keepNext w:val="0"/>
              <w:rPr>
                <w:rFonts w:eastAsia="Yu Mincho"/>
              </w:rPr>
            </w:pPr>
          </w:p>
        </w:tc>
        <w:tc>
          <w:tcPr>
            <w:tcW w:w="679" w:type="dxa"/>
          </w:tcPr>
          <w:p w14:paraId="214B4906" w14:textId="77777777" w:rsidR="00EF74A9" w:rsidRPr="001C0CC4" w:rsidRDefault="00EF74A9" w:rsidP="004458A6">
            <w:pPr>
              <w:pStyle w:val="TAC"/>
              <w:keepNext w:val="0"/>
              <w:rPr>
                <w:rFonts w:eastAsia="Yu Mincho"/>
              </w:rPr>
            </w:pPr>
          </w:p>
        </w:tc>
        <w:tc>
          <w:tcPr>
            <w:tcW w:w="679" w:type="dxa"/>
            <w:vAlign w:val="center"/>
          </w:tcPr>
          <w:p w14:paraId="603D349C" w14:textId="77777777" w:rsidR="00EF74A9" w:rsidRPr="001C0CC4" w:rsidRDefault="00EF74A9" w:rsidP="004458A6">
            <w:pPr>
              <w:pStyle w:val="TAC"/>
              <w:keepNext w:val="0"/>
              <w:rPr>
                <w:rFonts w:eastAsia="Yu Mincho"/>
              </w:rPr>
            </w:pPr>
          </w:p>
        </w:tc>
        <w:tc>
          <w:tcPr>
            <w:tcW w:w="792" w:type="dxa"/>
          </w:tcPr>
          <w:p w14:paraId="27181ED0" w14:textId="77777777" w:rsidR="00EF74A9" w:rsidRPr="001C0CC4" w:rsidRDefault="00EF74A9" w:rsidP="004458A6">
            <w:pPr>
              <w:pStyle w:val="TAC"/>
              <w:keepNext w:val="0"/>
              <w:rPr>
                <w:rFonts w:eastAsia="Yu Mincho"/>
              </w:rPr>
            </w:pPr>
          </w:p>
        </w:tc>
        <w:tc>
          <w:tcPr>
            <w:tcW w:w="679" w:type="dxa"/>
            <w:vAlign w:val="center"/>
          </w:tcPr>
          <w:p w14:paraId="6362D8BE" w14:textId="77777777" w:rsidR="00EF74A9" w:rsidRPr="001C0CC4" w:rsidRDefault="00EF74A9" w:rsidP="004458A6">
            <w:pPr>
              <w:pStyle w:val="TAC"/>
              <w:keepNext w:val="0"/>
              <w:rPr>
                <w:rFonts w:eastAsia="Yu Mincho"/>
              </w:rPr>
            </w:pPr>
          </w:p>
        </w:tc>
      </w:tr>
      <w:tr w:rsidR="00EF74A9" w:rsidRPr="001C0CC4" w14:paraId="3AF7C1F1" w14:textId="77777777" w:rsidTr="00EF74A9">
        <w:trPr>
          <w:trHeight w:val="225"/>
          <w:jc w:val="center"/>
        </w:trPr>
        <w:tc>
          <w:tcPr>
            <w:tcW w:w="0" w:type="auto"/>
            <w:vMerge/>
            <w:vAlign w:val="center"/>
            <w:hideMark/>
          </w:tcPr>
          <w:p w14:paraId="48A66CF8" w14:textId="77777777" w:rsidR="00EF74A9" w:rsidRPr="001C0CC4" w:rsidRDefault="00EF74A9" w:rsidP="004458A6">
            <w:pPr>
              <w:pStyle w:val="TAC"/>
              <w:keepNext w:val="0"/>
              <w:rPr>
                <w:rFonts w:eastAsia="Yu Mincho"/>
              </w:rPr>
            </w:pPr>
          </w:p>
        </w:tc>
        <w:tc>
          <w:tcPr>
            <w:tcW w:w="0" w:type="auto"/>
            <w:vAlign w:val="center"/>
            <w:hideMark/>
          </w:tcPr>
          <w:p w14:paraId="33AF4A20"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66BB73E8" w14:textId="77777777" w:rsidR="00EF74A9" w:rsidRPr="001C0CC4" w:rsidRDefault="00EF74A9" w:rsidP="004458A6">
            <w:pPr>
              <w:pStyle w:val="TAC"/>
              <w:keepNext w:val="0"/>
              <w:rPr>
                <w:rFonts w:eastAsia="Yu Mincho"/>
              </w:rPr>
            </w:pPr>
          </w:p>
        </w:tc>
        <w:tc>
          <w:tcPr>
            <w:tcW w:w="0" w:type="auto"/>
            <w:hideMark/>
          </w:tcPr>
          <w:p w14:paraId="405A73A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913CED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F3140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53348C" w14:textId="77777777" w:rsidR="00EF74A9" w:rsidRPr="001C0CC4" w:rsidRDefault="00EF74A9" w:rsidP="004458A6">
            <w:pPr>
              <w:pStyle w:val="TAC"/>
              <w:keepNext w:val="0"/>
              <w:rPr>
                <w:rFonts w:eastAsia="Yu Mincho"/>
              </w:rPr>
            </w:pPr>
          </w:p>
        </w:tc>
        <w:tc>
          <w:tcPr>
            <w:tcW w:w="0" w:type="auto"/>
          </w:tcPr>
          <w:p w14:paraId="2A138B98" w14:textId="77777777" w:rsidR="00EF74A9" w:rsidRPr="001C0CC4" w:rsidRDefault="00EF74A9" w:rsidP="004458A6">
            <w:pPr>
              <w:pStyle w:val="TAC"/>
              <w:keepNext w:val="0"/>
              <w:rPr>
                <w:rFonts w:eastAsia="Yu Mincho"/>
              </w:rPr>
            </w:pPr>
          </w:p>
        </w:tc>
        <w:tc>
          <w:tcPr>
            <w:tcW w:w="670" w:type="dxa"/>
            <w:vAlign w:val="center"/>
          </w:tcPr>
          <w:p w14:paraId="4ADF0A8E" w14:textId="77777777" w:rsidR="00EF74A9" w:rsidRPr="001C0CC4" w:rsidRDefault="00EF74A9" w:rsidP="004458A6">
            <w:pPr>
              <w:pStyle w:val="TAC"/>
              <w:keepNext w:val="0"/>
              <w:rPr>
                <w:rFonts w:eastAsia="Yu Mincho"/>
              </w:rPr>
            </w:pPr>
          </w:p>
        </w:tc>
        <w:tc>
          <w:tcPr>
            <w:tcW w:w="678" w:type="dxa"/>
            <w:vAlign w:val="center"/>
          </w:tcPr>
          <w:p w14:paraId="69A4CD3D" w14:textId="77777777" w:rsidR="00EF74A9" w:rsidRPr="001C0CC4" w:rsidRDefault="00EF74A9" w:rsidP="004458A6">
            <w:pPr>
              <w:pStyle w:val="TAC"/>
              <w:keepNext w:val="0"/>
              <w:rPr>
                <w:rFonts w:eastAsia="Yu Mincho"/>
              </w:rPr>
            </w:pPr>
          </w:p>
        </w:tc>
        <w:tc>
          <w:tcPr>
            <w:tcW w:w="679" w:type="dxa"/>
            <w:vAlign w:val="center"/>
          </w:tcPr>
          <w:p w14:paraId="72628D53" w14:textId="77777777" w:rsidR="00EF74A9" w:rsidRPr="001C0CC4" w:rsidRDefault="00EF74A9" w:rsidP="004458A6">
            <w:pPr>
              <w:pStyle w:val="TAC"/>
              <w:keepNext w:val="0"/>
              <w:rPr>
                <w:rFonts w:eastAsia="Yu Mincho"/>
              </w:rPr>
            </w:pPr>
          </w:p>
        </w:tc>
        <w:tc>
          <w:tcPr>
            <w:tcW w:w="679" w:type="dxa"/>
          </w:tcPr>
          <w:p w14:paraId="49D4A622" w14:textId="77777777" w:rsidR="00EF74A9" w:rsidRPr="001C0CC4" w:rsidRDefault="00EF74A9" w:rsidP="004458A6">
            <w:pPr>
              <w:pStyle w:val="TAC"/>
              <w:keepNext w:val="0"/>
              <w:rPr>
                <w:rFonts w:eastAsia="Yu Mincho"/>
              </w:rPr>
            </w:pPr>
          </w:p>
        </w:tc>
        <w:tc>
          <w:tcPr>
            <w:tcW w:w="679" w:type="dxa"/>
            <w:vAlign w:val="center"/>
          </w:tcPr>
          <w:p w14:paraId="7DF63F4A" w14:textId="77777777" w:rsidR="00EF74A9" w:rsidRPr="001C0CC4" w:rsidRDefault="00EF74A9" w:rsidP="004458A6">
            <w:pPr>
              <w:pStyle w:val="TAC"/>
              <w:keepNext w:val="0"/>
              <w:rPr>
                <w:rFonts w:eastAsia="Yu Mincho"/>
              </w:rPr>
            </w:pPr>
          </w:p>
        </w:tc>
        <w:tc>
          <w:tcPr>
            <w:tcW w:w="792" w:type="dxa"/>
          </w:tcPr>
          <w:p w14:paraId="6AE6EB06" w14:textId="77777777" w:rsidR="00EF74A9" w:rsidRPr="001C0CC4" w:rsidRDefault="00EF74A9" w:rsidP="004458A6">
            <w:pPr>
              <w:pStyle w:val="TAC"/>
              <w:keepNext w:val="0"/>
              <w:rPr>
                <w:rFonts w:eastAsia="Yu Mincho"/>
              </w:rPr>
            </w:pPr>
          </w:p>
        </w:tc>
        <w:tc>
          <w:tcPr>
            <w:tcW w:w="679" w:type="dxa"/>
            <w:vAlign w:val="center"/>
          </w:tcPr>
          <w:p w14:paraId="37D329CF" w14:textId="77777777" w:rsidR="00EF74A9" w:rsidRPr="001C0CC4" w:rsidRDefault="00EF74A9" w:rsidP="004458A6">
            <w:pPr>
              <w:pStyle w:val="TAC"/>
              <w:keepNext w:val="0"/>
              <w:rPr>
                <w:rFonts w:eastAsia="Yu Mincho"/>
              </w:rPr>
            </w:pPr>
          </w:p>
        </w:tc>
      </w:tr>
      <w:tr w:rsidR="00EF74A9" w:rsidRPr="001C0CC4" w14:paraId="7FAD291A" w14:textId="77777777" w:rsidTr="00EF74A9">
        <w:trPr>
          <w:trHeight w:val="225"/>
          <w:jc w:val="center"/>
        </w:trPr>
        <w:tc>
          <w:tcPr>
            <w:tcW w:w="0" w:type="auto"/>
            <w:vMerge/>
            <w:vAlign w:val="center"/>
            <w:hideMark/>
          </w:tcPr>
          <w:p w14:paraId="4DD808ED" w14:textId="77777777" w:rsidR="00EF74A9" w:rsidRPr="001C0CC4" w:rsidRDefault="00EF74A9" w:rsidP="004458A6">
            <w:pPr>
              <w:pStyle w:val="TAC"/>
              <w:keepNext w:val="0"/>
              <w:rPr>
                <w:rFonts w:eastAsia="Yu Mincho"/>
              </w:rPr>
            </w:pPr>
          </w:p>
        </w:tc>
        <w:tc>
          <w:tcPr>
            <w:tcW w:w="0" w:type="auto"/>
            <w:vAlign w:val="center"/>
            <w:hideMark/>
          </w:tcPr>
          <w:p w14:paraId="73DB45C9"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E111A1E" w14:textId="77777777" w:rsidR="00EF74A9" w:rsidRPr="001C0CC4" w:rsidRDefault="00EF74A9" w:rsidP="004458A6">
            <w:pPr>
              <w:pStyle w:val="TAC"/>
              <w:keepNext w:val="0"/>
              <w:rPr>
                <w:rFonts w:eastAsia="Yu Mincho"/>
              </w:rPr>
            </w:pPr>
          </w:p>
        </w:tc>
        <w:tc>
          <w:tcPr>
            <w:tcW w:w="0" w:type="auto"/>
            <w:vAlign w:val="center"/>
          </w:tcPr>
          <w:p w14:paraId="3123D288" w14:textId="77777777" w:rsidR="00EF74A9" w:rsidRPr="001C0CC4" w:rsidRDefault="00EF74A9" w:rsidP="004458A6">
            <w:pPr>
              <w:pStyle w:val="TAC"/>
              <w:keepNext w:val="0"/>
              <w:rPr>
                <w:rFonts w:eastAsia="Yu Mincho"/>
              </w:rPr>
            </w:pPr>
          </w:p>
        </w:tc>
        <w:tc>
          <w:tcPr>
            <w:tcW w:w="0" w:type="auto"/>
            <w:vAlign w:val="center"/>
          </w:tcPr>
          <w:p w14:paraId="465078E2" w14:textId="77777777" w:rsidR="00EF74A9" w:rsidRPr="001C0CC4" w:rsidRDefault="00EF74A9" w:rsidP="004458A6">
            <w:pPr>
              <w:pStyle w:val="TAC"/>
              <w:keepNext w:val="0"/>
              <w:rPr>
                <w:rFonts w:eastAsia="Yu Mincho"/>
              </w:rPr>
            </w:pPr>
          </w:p>
        </w:tc>
        <w:tc>
          <w:tcPr>
            <w:tcW w:w="0" w:type="auto"/>
            <w:vAlign w:val="center"/>
          </w:tcPr>
          <w:p w14:paraId="183A48E6" w14:textId="77777777" w:rsidR="00EF74A9" w:rsidRPr="001C0CC4" w:rsidRDefault="00EF74A9" w:rsidP="004458A6">
            <w:pPr>
              <w:pStyle w:val="TAC"/>
              <w:keepNext w:val="0"/>
              <w:rPr>
                <w:rFonts w:eastAsia="Yu Mincho"/>
              </w:rPr>
            </w:pPr>
          </w:p>
        </w:tc>
        <w:tc>
          <w:tcPr>
            <w:tcW w:w="0" w:type="auto"/>
            <w:vAlign w:val="center"/>
          </w:tcPr>
          <w:p w14:paraId="0F0B6E62" w14:textId="77777777" w:rsidR="00EF74A9" w:rsidRPr="001C0CC4" w:rsidRDefault="00EF74A9" w:rsidP="004458A6">
            <w:pPr>
              <w:pStyle w:val="TAC"/>
              <w:keepNext w:val="0"/>
              <w:rPr>
                <w:rFonts w:eastAsia="Yu Mincho"/>
              </w:rPr>
            </w:pPr>
          </w:p>
        </w:tc>
        <w:tc>
          <w:tcPr>
            <w:tcW w:w="0" w:type="auto"/>
          </w:tcPr>
          <w:p w14:paraId="44965C60" w14:textId="77777777" w:rsidR="00EF74A9" w:rsidRPr="001C0CC4" w:rsidRDefault="00EF74A9" w:rsidP="004458A6">
            <w:pPr>
              <w:pStyle w:val="TAC"/>
              <w:keepNext w:val="0"/>
              <w:rPr>
                <w:rFonts w:eastAsia="Yu Mincho"/>
              </w:rPr>
            </w:pPr>
          </w:p>
        </w:tc>
        <w:tc>
          <w:tcPr>
            <w:tcW w:w="670" w:type="dxa"/>
            <w:vAlign w:val="center"/>
          </w:tcPr>
          <w:p w14:paraId="5762A03F" w14:textId="77777777" w:rsidR="00EF74A9" w:rsidRPr="001C0CC4" w:rsidRDefault="00EF74A9" w:rsidP="004458A6">
            <w:pPr>
              <w:pStyle w:val="TAC"/>
              <w:keepNext w:val="0"/>
              <w:rPr>
                <w:rFonts w:eastAsia="Yu Mincho"/>
              </w:rPr>
            </w:pPr>
          </w:p>
        </w:tc>
        <w:tc>
          <w:tcPr>
            <w:tcW w:w="678" w:type="dxa"/>
            <w:vAlign w:val="center"/>
          </w:tcPr>
          <w:p w14:paraId="7DAA74C3" w14:textId="77777777" w:rsidR="00EF74A9" w:rsidRPr="001C0CC4" w:rsidRDefault="00EF74A9" w:rsidP="004458A6">
            <w:pPr>
              <w:pStyle w:val="TAC"/>
              <w:keepNext w:val="0"/>
              <w:rPr>
                <w:rFonts w:eastAsia="Yu Mincho"/>
              </w:rPr>
            </w:pPr>
          </w:p>
        </w:tc>
        <w:tc>
          <w:tcPr>
            <w:tcW w:w="679" w:type="dxa"/>
            <w:vAlign w:val="center"/>
          </w:tcPr>
          <w:p w14:paraId="0F4E61EA" w14:textId="77777777" w:rsidR="00EF74A9" w:rsidRPr="001C0CC4" w:rsidRDefault="00EF74A9" w:rsidP="004458A6">
            <w:pPr>
              <w:pStyle w:val="TAC"/>
              <w:keepNext w:val="0"/>
              <w:rPr>
                <w:rFonts w:eastAsia="Yu Mincho"/>
              </w:rPr>
            </w:pPr>
          </w:p>
        </w:tc>
        <w:tc>
          <w:tcPr>
            <w:tcW w:w="679" w:type="dxa"/>
          </w:tcPr>
          <w:p w14:paraId="4D0F1843" w14:textId="77777777" w:rsidR="00EF74A9" w:rsidRPr="001C0CC4" w:rsidRDefault="00EF74A9" w:rsidP="004458A6">
            <w:pPr>
              <w:pStyle w:val="TAC"/>
              <w:keepNext w:val="0"/>
              <w:rPr>
                <w:rFonts w:eastAsia="Yu Mincho"/>
              </w:rPr>
            </w:pPr>
          </w:p>
        </w:tc>
        <w:tc>
          <w:tcPr>
            <w:tcW w:w="679" w:type="dxa"/>
            <w:vAlign w:val="center"/>
          </w:tcPr>
          <w:p w14:paraId="57229C67" w14:textId="77777777" w:rsidR="00EF74A9" w:rsidRPr="001C0CC4" w:rsidRDefault="00EF74A9" w:rsidP="004458A6">
            <w:pPr>
              <w:pStyle w:val="TAC"/>
              <w:keepNext w:val="0"/>
              <w:rPr>
                <w:rFonts w:eastAsia="Yu Mincho"/>
              </w:rPr>
            </w:pPr>
          </w:p>
        </w:tc>
        <w:tc>
          <w:tcPr>
            <w:tcW w:w="792" w:type="dxa"/>
          </w:tcPr>
          <w:p w14:paraId="65D701FE" w14:textId="77777777" w:rsidR="00EF74A9" w:rsidRPr="001C0CC4" w:rsidRDefault="00EF74A9" w:rsidP="004458A6">
            <w:pPr>
              <w:pStyle w:val="TAC"/>
              <w:keepNext w:val="0"/>
              <w:rPr>
                <w:rFonts w:eastAsia="Yu Mincho"/>
              </w:rPr>
            </w:pPr>
          </w:p>
        </w:tc>
        <w:tc>
          <w:tcPr>
            <w:tcW w:w="679" w:type="dxa"/>
            <w:vAlign w:val="center"/>
          </w:tcPr>
          <w:p w14:paraId="047460AB" w14:textId="77777777" w:rsidR="00EF74A9" w:rsidRPr="001C0CC4" w:rsidRDefault="00EF74A9" w:rsidP="004458A6">
            <w:pPr>
              <w:pStyle w:val="TAC"/>
              <w:keepNext w:val="0"/>
              <w:rPr>
                <w:rFonts w:eastAsia="Yu Mincho"/>
              </w:rPr>
            </w:pPr>
          </w:p>
        </w:tc>
      </w:tr>
      <w:tr w:rsidR="00EF74A9" w:rsidRPr="001C0CC4" w14:paraId="1F62C30C" w14:textId="77777777" w:rsidTr="00EF74A9">
        <w:trPr>
          <w:trHeight w:val="225"/>
          <w:jc w:val="center"/>
        </w:trPr>
        <w:tc>
          <w:tcPr>
            <w:tcW w:w="0" w:type="auto"/>
            <w:vMerge w:val="restart"/>
            <w:vAlign w:val="center"/>
            <w:hideMark/>
          </w:tcPr>
          <w:p w14:paraId="310ED85C" w14:textId="77777777" w:rsidR="00EF74A9" w:rsidRPr="001C0CC4" w:rsidRDefault="00EF74A9" w:rsidP="004458A6">
            <w:pPr>
              <w:pStyle w:val="TAC"/>
              <w:keepNext w:val="0"/>
              <w:rPr>
                <w:rFonts w:eastAsia="Yu Mincho"/>
              </w:rPr>
            </w:pPr>
            <w:r w:rsidRPr="001C0CC4">
              <w:rPr>
                <w:rFonts w:eastAsia="Yu Mincho"/>
              </w:rPr>
              <w:t>n83</w:t>
            </w:r>
          </w:p>
        </w:tc>
        <w:tc>
          <w:tcPr>
            <w:tcW w:w="0" w:type="auto"/>
            <w:vAlign w:val="center"/>
            <w:hideMark/>
          </w:tcPr>
          <w:p w14:paraId="218F1C76"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0A43A8F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0B509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C431F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60EFB4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7CB948A" w14:textId="77777777" w:rsidR="00EF74A9" w:rsidRPr="001C0CC4" w:rsidRDefault="00EF74A9" w:rsidP="004458A6">
            <w:pPr>
              <w:pStyle w:val="TAC"/>
              <w:keepNext w:val="0"/>
              <w:rPr>
                <w:rFonts w:eastAsia="Yu Mincho"/>
              </w:rPr>
            </w:pPr>
          </w:p>
        </w:tc>
        <w:tc>
          <w:tcPr>
            <w:tcW w:w="0" w:type="auto"/>
          </w:tcPr>
          <w:p w14:paraId="780E2442" w14:textId="77777777" w:rsidR="00EF74A9" w:rsidRPr="001C0CC4" w:rsidRDefault="00EF74A9" w:rsidP="004458A6">
            <w:pPr>
              <w:pStyle w:val="TAC"/>
              <w:keepNext w:val="0"/>
              <w:rPr>
                <w:rFonts w:eastAsia="Yu Mincho"/>
              </w:rPr>
            </w:pPr>
          </w:p>
        </w:tc>
        <w:tc>
          <w:tcPr>
            <w:tcW w:w="670" w:type="dxa"/>
            <w:vAlign w:val="center"/>
          </w:tcPr>
          <w:p w14:paraId="5191E5AC" w14:textId="77777777" w:rsidR="00EF74A9" w:rsidRPr="001C0CC4" w:rsidRDefault="00EF74A9" w:rsidP="004458A6">
            <w:pPr>
              <w:pStyle w:val="TAC"/>
              <w:keepNext w:val="0"/>
              <w:rPr>
                <w:rFonts w:eastAsia="Yu Mincho"/>
              </w:rPr>
            </w:pPr>
          </w:p>
        </w:tc>
        <w:tc>
          <w:tcPr>
            <w:tcW w:w="678" w:type="dxa"/>
            <w:vAlign w:val="center"/>
          </w:tcPr>
          <w:p w14:paraId="6524CE53" w14:textId="77777777" w:rsidR="00EF74A9" w:rsidRPr="001C0CC4" w:rsidRDefault="00EF74A9" w:rsidP="004458A6">
            <w:pPr>
              <w:pStyle w:val="TAC"/>
              <w:keepNext w:val="0"/>
              <w:rPr>
                <w:rFonts w:eastAsia="Yu Mincho"/>
              </w:rPr>
            </w:pPr>
          </w:p>
        </w:tc>
        <w:tc>
          <w:tcPr>
            <w:tcW w:w="679" w:type="dxa"/>
            <w:vAlign w:val="center"/>
          </w:tcPr>
          <w:p w14:paraId="500C33FF" w14:textId="77777777" w:rsidR="00EF74A9" w:rsidRPr="001C0CC4" w:rsidRDefault="00EF74A9" w:rsidP="004458A6">
            <w:pPr>
              <w:pStyle w:val="TAC"/>
              <w:keepNext w:val="0"/>
              <w:rPr>
                <w:rFonts w:eastAsia="Yu Mincho"/>
              </w:rPr>
            </w:pPr>
          </w:p>
        </w:tc>
        <w:tc>
          <w:tcPr>
            <w:tcW w:w="679" w:type="dxa"/>
          </w:tcPr>
          <w:p w14:paraId="7F33A269" w14:textId="77777777" w:rsidR="00EF74A9" w:rsidRPr="001C0CC4" w:rsidRDefault="00EF74A9" w:rsidP="004458A6">
            <w:pPr>
              <w:pStyle w:val="TAC"/>
              <w:keepNext w:val="0"/>
              <w:rPr>
                <w:rFonts w:eastAsia="Yu Mincho"/>
              </w:rPr>
            </w:pPr>
          </w:p>
        </w:tc>
        <w:tc>
          <w:tcPr>
            <w:tcW w:w="679" w:type="dxa"/>
            <w:vAlign w:val="center"/>
          </w:tcPr>
          <w:p w14:paraId="7AEAA21B" w14:textId="77777777" w:rsidR="00EF74A9" w:rsidRPr="001C0CC4" w:rsidRDefault="00EF74A9" w:rsidP="004458A6">
            <w:pPr>
              <w:pStyle w:val="TAC"/>
              <w:keepNext w:val="0"/>
              <w:rPr>
                <w:rFonts w:eastAsia="Yu Mincho"/>
              </w:rPr>
            </w:pPr>
          </w:p>
        </w:tc>
        <w:tc>
          <w:tcPr>
            <w:tcW w:w="792" w:type="dxa"/>
          </w:tcPr>
          <w:p w14:paraId="1659F1B4" w14:textId="77777777" w:rsidR="00EF74A9" w:rsidRPr="001C0CC4" w:rsidRDefault="00EF74A9" w:rsidP="004458A6">
            <w:pPr>
              <w:pStyle w:val="TAC"/>
              <w:keepNext w:val="0"/>
              <w:rPr>
                <w:rFonts w:eastAsia="Yu Mincho"/>
              </w:rPr>
            </w:pPr>
          </w:p>
        </w:tc>
        <w:tc>
          <w:tcPr>
            <w:tcW w:w="679" w:type="dxa"/>
            <w:vAlign w:val="center"/>
          </w:tcPr>
          <w:p w14:paraId="139A3EAA" w14:textId="77777777" w:rsidR="00EF74A9" w:rsidRPr="001C0CC4" w:rsidRDefault="00EF74A9" w:rsidP="004458A6">
            <w:pPr>
              <w:pStyle w:val="TAC"/>
              <w:keepNext w:val="0"/>
              <w:rPr>
                <w:rFonts w:eastAsia="Yu Mincho"/>
              </w:rPr>
            </w:pPr>
          </w:p>
        </w:tc>
      </w:tr>
      <w:tr w:rsidR="00EF74A9" w:rsidRPr="001C0CC4" w14:paraId="6265A850" w14:textId="77777777" w:rsidTr="00EF74A9">
        <w:trPr>
          <w:trHeight w:val="225"/>
          <w:jc w:val="center"/>
        </w:trPr>
        <w:tc>
          <w:tcPr>
            <w:tcW w:w="0" w:type="auto"/>
            <w:vMerge/>
            <w:vAlign w:val="center"/>
            <w:hideMark/>
          </w:tcPr>
          <w:p w14:paraId="2AE15B2F" w14:textId="77777777" w:rsidR="00EF74A9" w:rsidRPr="001C0CC4" w:rsidRDefault="00EF74A9" w:rsidP="004458A6">
            <w:pPr>
              <w:pStyle w:val="TAC"/>
              <w:keepNext w:val="0"/>
              <w:rPr>
                <w:rFonts w:eastAsia="Yu Mincho"/>
              </w:rPr>
            </w:pPr>
          </w:p>
        </w:tc>
        <w:tc>
          <w:tcPr>
            <w:tcW w:w="0" w:type="auto"/>
            <w:vAlign w:val="center"/>
            <w:hideMark/>
          </w:tcPr>
          <w:p w14:paraId="2273D9EA"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517BB68E" w14:textId="77777777" w:rsidR="00EF74A9" w:rsidRPr="001C0CC4" w:rsidRDefault="00EF74A9" w:rsidP="004458A6">
            <w:pPr>
              <w:pStyle w:val="TAC"/>
              <w:keepNext w:val="0"/>
              <w:rPr>
                <w:rFonts w:eastAsia="Yu Mincho"/>
              </w:rPr>
            </w:pPr>
          </w:p>
        </w:tc>
        <w:tc>
          <w:tcPr>
            <w:tcW w:w="0" w:type="auto"/>
            <w:hideMark/>
          </w:tcPr>
          <w:p w14:paraId="1217498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26D18D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E5DA9B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A43EC19" w14:textId="77777777" w:rsidR="00EF74A9" w:rsidRPr="001C0CC4" w:rsidRDefault="00EF74A9" w:rsidP="004458A6">
            <w:pPr>
              <w:pStyle w:val="TAC"/>
              <w:keepNext w:val="0"/>
              <w:rPr>
                <w:rFonts w:eastAsia="Yu Mincho"/>
              </w:rPr>
            </w:pPr>
          </w:p>
        </w:tc>
        <w:tc>
          <w:tcPr>
            <w:tcW w:w="0" w:type="auto"/>
          </w:tcPr>
          <w:p w14:paraId="1AC58481" w14:textId="77777777" w:rsidR="00EF74A9" w:rsidRPr="001C0CC4" w:rsidRDefault="00EF74A9" w:rsidP="004458A6">
            <w:pPr>
              <w:pStyle w:val="TAC"/>
              <w:keepNext w:val="0"/>
              <w:rPr>
                <w:rFonts w:eastAsia="Yu Mincho"/>
              </w:rPr>
            </w:pPr>
          </w:p>
        </w:tc>
        <w:tc>
          <w:tcPr>
            <w:tcW w:w="670" w:type="dxa"/>
            <w:vAlign w:val="center"/>
          </w:tcPr>
          <w:p w14:paraId="26790170" w14:textId="77777777" w:rsidR="00EF74A9" w:rsidRPr="001C0CC4" w:rsidRDefault="00EF74A9" w:rsidP="004458A6">
            <w:pPr>
              <w:pStyle w:val="TAC"/>
              <w:keepNext w:val="0"/>
              <w:rPr>
                <w:rFonts w:eastAsia="Yu Mincho"/>
              </w:rPr>
            </w:pPr>
          </w:p>
        </w:tc>
        <w:tc>
          <w:tcPr>
            <w:tcW w:w="678" w:type="dxa"/>
            <w:vAlign w:val="center"/>
          </w:tcPr>
          <w:p w14:paraId="0B38DE7D" w14:textId="77777777" w:rsidR="00EF74A9" w:rsidRPr="001C0CC4" w:rsidRDefault="00EF74A9" w:rsidP="004458A6">
            <w:pPr>
              <w:pStyle w:val="TAC"/>
              <w:keepNext w:val="0"/>
              <w:rPr>
                <w:rFonts w:eastAsia="Yu Mincho"/>
              </w:rPr>
            </w:pPr>
          </w:p>
        </w:tc>
        <w:tc>
          <w:tcPr>
            <w:tcW w:w="679" w:type="dxa"/>
            <w:vAlign w:val="center"/>
          </w:tcPr>
          <w:p w14:paraId="1FBC08C0" w14:textId="77777777" w:rsidR="00EF74A9" w:rsidRPr="001C0CC4" w:rsidRDefault="00EF74A9" w:rsidP="004458A6">
            <w:pPr>
              <w:pStyle w:val="TAC"/>
              <w:keepNext w:val="0"/>
              <w:rPr>
                <w:rFonts w:eastAsia="Yu Mincho"/>
              </w:rPr>
            </w:pPr>
          </w:p>
        </w:tc>
        <w:tc>
          <w:tcPr>
            <w:tcW w:w="679" w:type="dxa"/>
          </w:tcPr>
          <w:p w14:paraId="0BA86F17" w14:textId="77777777" w:rsidR="00EF74A9" w:rsidRPr="001C0CC4" w:rsidRDefault="00EF74A9" w:rsidP="004458A6">
            <w:pPr>
              <w:pStyle w:val="TAC"/>
              <w:keepNext w:val="0"/>
              <w:rPr>
                <w:rFonts w:eastAsia="Yu Mincho"/>
              </w:rPr>
            </w:pPr>
          </w:p>
        </w:tc>
        <w:tc>
          <w:tcPr>
            <w:tcW w:w="679" w:type="dxa"/>
            <w:vAlign w:val="center"/>
          </w:tcPr>
          <w:p w14:paraId="57BA87D1" w14:textId="77777777" w:rsidR="00EF74A9" w:rsidRPr="001C0CC4" w:rsidRDefault="00EF74A9" w:rsidP="004458A6">
            <w:pPr>
              <w:pStyle w:val="TAC"/>
              <w:keepNext w:val="0"/>
              <w:rPr>
                <w:rFonts w:eastAsia="Yu Mincho"/>
              </w:rPr>
            </w:pPr>
          </w:p>
        </w:tc>
        <w:tc>
          <w:tcPr>
            <w:tcW w:w="792" w:type="dxa"/>
          </w:tcPr>
          <w:p w14:paraId="29F93B30" w14:textId="77777777" w:rsidR="00EF74A9" w:rsidRPr="001C0CC4" w:rsidRDefault="00EF74A9" w:rsidP="004458A6">
            <w:pPr>
              <w:pStyle w:val="TAC"/>
              <w:keepNext w:val="0"/>
              <w:rPr>
                <w:rFonts w:eastAsia="Yu Mincho"/>
              </w:rPr>
            </w:pPr>
          </w:p>
        </w:tc>
        <w:tc>
          <w:tcPr>
            <w:tcW w:w="679" w:type="dxa"/>
            <w:vAlign w:val="center"/>
          </w:tcPr>
          <w:p w14:paraId="5960673E" w14:textId="77777777" w:rsidR="00EF74A9" w:rsidRPr="001C0CC4" w:rsidRDefault="00EF74A9" w:rsidP="004458A6">
            <w:pPr>
              <w:pStyle w:val="TAC"/>
              <w:keepNext w:val="0"/>
              <w:rPr>
                <w:rFonts w:eastAsia="Yu Mincho"/>
              </w:rPr>
            </w:pPr>
          </w:p>
        </w:tc>
      </w:tr>
      <w:tr w:rsidR="00EF74A9" w:rsidRPr="001C0CC4" w14:paraId="022A315D" w14:textId="77777777" w:rsidTr="00EF74A9">
        <w:trPr>
          <w:trHeight w:val="225"/>
          <w:jc w:val="center"/>
        </w:trPr>
        <w:tc>
          <w:tcPr>
            <w:tcW w:w="0" w:type="auto"/>
            <w:vMerge/>
            <w:vAlign w:val="center"/>
            <w:hideMark/>
          </w:tcPr>
          <w:p w14:paraId="70F6E964" w14:textId="77777777" w:rsidR="00EF74A9" w:rsidRPr="001C0CC4" w:rsidRDefault="00EF74A9" w:rsidP="004458A6">
            <w:pPr>
              <w:pStyle w:val="TAC"/>
              <w:keepNext w:val="0"/>
              <w:rPr>
                <w:rFonts w:eastAsia="Yu Mincho"/>
              </w:rPr>
            </w:pPr>
          </w:p>
        </w:tc>
        <w:tc>
          <w:tcPr>
            <w:tcW w:w="0" w:type="auto"/>
            <w:vAlign w:val="center"/>
            <w:hideMark/>
          </w:tcPr>
          <w:p w14:paraId="4B64837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A150416" w14:textId="77777777" w:rsidR="00EF74A9" w:rsidRPr="001C0CC4" w:rsidRDefault="00EF74A9" w:rsidP="004458A6">
            <w:pPr>
              <w:pStyle w:val="TAC"/>
              <w:keepNext w:val="0"/>
              <w:rPr>
                <w:rFonts w:eastAsia="Yu Mincho"/>
              </w:rPr>
            </w:pPr>
          </w:p>
        </w:tc>
        <w:tc>
          <w:tcPr>
            <w:tcW w:w="0" w:type="auto"/>
            <w:vAlign w:val="center"/>
          </w:tcPr>
          <w:p w14:paraId="434AAA3E" w14:textId="77777777" w:rsidR="00EF74A9" w:rsidRPr="001C0CC4" w:rsidRDefault="00EF74A9" w:rsidP="004458A6">
            <w:pPr>
              <w:pStyle w:val="TAC"/>
              <w:keepNext w:val="0"/>
              <w:rPr>
                <w:rFonts w:eastAsia="Yu Mincho"/>
              </w:rPr>
            </w:pPr>
          </w:p>
        </w:tc>
        <w:tc>
          <w:tcPr>
            <w:tcW w:w="0" w:type="auto"/>
            <w:vAlign w:val="center"/>
          </w:tcPr>
          <w:p w14:paraId="2271D5BB" w14:textId="77777777" w:rsidR="00EF74A9" w:rsidRPr="001C0CC4" w:rsidRDefault="00EF74A9" w:rsidP="004458A6">
            <w:pPr>
              <w:pStyle w:val="TAC"/>
              <w:keepNext w:val="0"/>
              <w:rPr>
                <w:rFonts w:eastAsia="Yu Mincho"/>
              </w:rPr>
            </w:pPr>
          </w:p>
        </w:tc>
        <w:tc>
          <w:tcPr>
            <w:tcW w:w="0" w:type="auto"/>
            <w:vAlign w:val="center"/>
          </w:tcPr>
          <w:p w14:paraId="04212C2C" w14:textId="77777777" w:rsidR="00EF74A9" w:rsidRPr="001C0CC4" w:rsidRDefault="00EF74A9" w:rsidP="004458A6">
            <w:pPr>
              <w:pStyle w:val="TAC"/>
              <w:keepNext w:val="0"/>
              <w:rPr>
                <w:rFonts w:eastAsia="Yu Mincho"/>
              </w:rPr>
            </w:pPr>
          </w:p>
        </w:tc>
        <w:tc>
          <w:tcPr>
            <w:tcW w:w="0" w:type="auto"/>
            <w:vAlign w:val="center"/>
          </w:tcPr>
          <w:p w14:paraId="07A8412B" w14:textId="77777777" w:rsidR="00EF74A9" w:rsidRPr="001C0CC4" w:rsidRDefault="00EF74A9" w:rsidP="004458A6">
            <w:pPr>
              <w:pStyle w:val="TAC"/>
              <w:keepNext w:val="0"/>
              <w:rPr>
                <w:rFonts w:eastAsia="Yu Mincho"/>
              </w:rPr>
            </w:pPr>
          </w:p>
        </w:tc>
        <w:tc>
          <w:tcPr>
            <w:tcW w:w="0" w:type="auto"/>
          </w:tcPr>
          <w:p w14:paraId="5CD8D667" w14:textId="77777777" w:rsidR="00EF74A9" w:rsidRPr="001C0CC4" w:rsidRDefault="00EF74A9" w:rsidP="004458A6">
            <w:pPr>
              <w:pStyle w:val="TAC"/>
              <w:keepNext w:val="0"/>
              <w:rPr>
                <w:rFonts w:eastAsia="Yu Mincho"/>
              </w:rPr>
            </w:pPr>
          </w:p>
        </w:tc>
        <w:tc>
          <w:tcPr>
            <w:tcW w:w="670" w:type="dxa"/>
            <w:vAlign w:val="center"/>
          </w:tcPr>
          <w:p w14:paraId="05A607B6" w14:textId="77777777" w:rsidR="00EF74A9" w:rsidRPr="001C0CC4" w:rsidRDefault="00EF74A9" w:rsidP="004458A6">
            <w:pPr>
              <w:pStyle w:val="TAC"/>
              <w:keepNext w:val="0"/>
              <w:rPr>
                <w:rFonts w:eastAsia="Yu Mincho"/>
              </w:rPr>
            </w:pPr>
          </w:p>
        </w:tc>
        <w:tc>
          <w:tcPr>
            <w:tcW w:w="678" w:type="dxa"/>
            <w:vAlign w:val="center"/>
          </w:tcPr>
          <w:p w14:paraId="4D827FDF" w14:textId="77777777" w:rsidR="00EF74A9" w:rsidRPr="001C0CC4" w:rsidRDefault="00EF74A9" w:rsidP="004458A6">
            <w:pPr>
              <w:pStyle w:val="TAC"/>
              <w:keepNext w:val="0"/>
              <w:rPr>
                <w:rFonts w:eastAsia="Yu Mincho"/>
              </w:rPr>
            </w:pPr>
          </w:p>
        </w:tc>
        <w:tc>
          <w:tcPr>
            <w:tcW w:w="679" w:type="dxa"/>
            <w:vAlign w:val="center"/>
          </w:tcPr>
          <w:p w14:paraId="2270750A" w14:textId="77777777" w:rsidR="00EF74A9" w:rsidRPr="001C0CC4" w:rsidRDefault="00EF74A9" w:rsidP="004458A6">
            <w:pPr>
              <w:pStyle w:val="TAC"/>
              <w:keepNext w:val="0"/>
              <w:rPr>
                <w:rFonts w:eastAsia="Yu Mincho"/>
              </w:rPr>
            </w:pPr>
          </w:p>
        </w:tc>
        <w:tc>
          <w:tcPr>
            <w:tcW w:w="679" w:type="dxa"/>
          </w:tcPr>
          <w:p w14:paraId="4F46D11B" w14:textId="77777777" w:rsidR="00EF74A9" w:rsidRPr="001C0CC4" w:rsidRDefault="00EF74A9" w:rsidP="004458A6">
            <w:pPr>
              <w:pStyle w:val="TAC"/>
              <w:keepNext w:val="0"/>
              <w:rPr>
                <w:rFonts w:eastAsia="Yu Mincho"/>
              </w:rPr>
            </w:pPr>
          </w:p>
        </w:tc>
        <w:tc>
          <w:tcPr>
            <w:tcW w:w="679" w:type="dxa"/>
            <w:vAlign w:val="center"/>
          </w:tcPr>
          <w:p w14:paraId="6AD0D5CB" w14:textId="77777777" w:rsidR="00EF74A9" w:rsidRPr="001C0CC4" w:rsidRDefault="00EF74A9" w:rsidP="004458A6">
            <w:pPr>
              <w:pStyle w:val="TAC"/>
              <w:keepNext w:val="0"/>
              <w:rPr>
                <w:rFonts w:eastAsia="Yu Mincho"/>
              </w:rPr>
            </w:pPr>
          </w:p>
        </w:tc>
        <w:tc>
          <w:tcPr>
            <w:tcW w:w="792" w:type="dxa"/>
          </w:tcPr>
          <w:p w14:paraId="68A6B68B" w14:textId="77777777" w:rsidR="00EF74A9" w:rsidRPr="001C0CC4" w:rsidRDefault="00EF74A9" w:rsidP="004458A6">
            <w:pPr>
              <w:pStyle w:val="TAC"/>
              <w:keepNext w:val="0"/>
              <w:rPr>
                <w:rFonts w:eastAsia="Yu Mincho"/>
              </w:rPr>
            </w:pPr>
          </w:p>
        </w:tc>
        <w:tc>
          <w:tcPr>
            <w:tcW w:w="679" w:type="dxa"/>
            <w:vAlign w:val="center"/>
          </w:tcPr>
          <w:p w14:paraId="5EB5DE9E" w14:textId="77777777" w:rsidR="00EF74A9" w:rsidRPr="001C0CC4" w:rsidRDefault="00EF74A9" w:rsidP="004458A6">
            <w:pPr>
              <w:pStyle w:val="TAC"/>
              <w:keepNext w:val="0"/>
              <w:rPr>
                <w:rFonts w:eastAsia="Yu Mincho"/>
              </w:rPr>
            </w:pPr>
          </w:p>
        </w:tc>
      </w:tr>
      <w:tr w:rsidR="00EF74A9" w:rsidRPr="001C0CC4" w14:paraId="7D58F92E" w14:textId="77777777" w:rsidTr="00EF74A9">
        <w:trPr>
          <w:trHeight w:val="225"/>
          <w:jc w:val="center"/>
        </w:trPr>
        <w:tc>
          <w:tcPr>
            <w:tcW w:w="0" w:type="auto"/>
            <w:vMerge w:val="restart"/>
            <w:vAlign w:val="center"/>
            <w:hideMark/>
          </w:tcPr>
          <w:p w14:paraId="27B467B9" w14:textId="77777777" w:rsidR="00EF74A9" w:rsidRPr="001C0CC4" w:rsidRDefault="00EF74A9" w:rsidP="004458A6">
            <w:pPr>
              <w:pStyle w:val="TAC"/>
              <w:keepNext w:val="0"/>
              <w:rPr>
                <w:rFonts w:eastAsia="Yu Mincho"/>
              </w:rPr>
            </w:pPr>
            <w:r w:rsidRPr="001C0CC4">
              <w:rPr>
                <w:rFonts w:eastAsia="Yu Mincho"/>
              </w:rPr>
              <w:t>n84</w:t>
            </w:r>
          </w:p>
        </w:tc>
        <w:tc>
          <w:tcPr>
            <w:tcW w:w="0" w:type="auto"/>
            <w:vAlign w:val="center"/>
            <w:hideMark/>
          </w:tcPr>
          <w:p w14:paraId="4EFBDAC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F0417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B17861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07FFEC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95D79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1C2377" w14:textId="77777777" w:rsidR="00EF74A9" w:rsidRPr="001C0CC4" w:rsidRDefault="00EF74A9" w:rsidP="004458A6">
            <w:pPr>
              <w:pStyle w:val="TAC"/>
              <w:keepNext w:val="0"/>
              <w:rPr>
                <w:rFonts w:eastAsia="Yu Mincho"/>
              </w:rPr>
            </w:pPr>
          </w:p>
        </w:tc>
        <w:tc>
          <w:tcPr>
            <w:tcW w:w="0" w:type="auto"/>
          </w:tcPr>
          <w:p w14:paraId="0C894AF3" w14:textId="77777777" w:rsidR="00EF74A9" w:rsidRPr="001C0CC4" w:rsidRDefault="00EF74A9" w:rsidP="004458A6">
            <w:pPr>
              <w:pStyle w:val="TAC"/>
              <w:keepNext w:val="0"/>
              <w:rPr>
                <w:rFonts w:eastAsia="Yu Mincho"/>
              </w:rPr>
            </w:pPr>
          </w:p>
        </w:tc>
        <w:tc>
          <w:tcPr>
            <w:tcW w:w="670" w:type="dxa"/>
            <w:vAlign w:val="center"/>
          </w:tcPr>
          <w:p w14:paraId="0A0D0108" w14:textId="77777777" w:rsidR="00EF74A9" w:rsidRPr="001C0CC4" w:rsidRDefault="00EF74A9" w:rsidP="004458A6">
            <w:pPr>
              <w:pStyle w:val="TAC"/>
              <w:keepNext w:val="0"/>
              <w:rPr>
                <w:rFonts w:eastAsia="Yu Mincho"/>
              </w:rPr>
            </w:pPr>
          </w:p>
        </w:tc>
        <w:tc>
          <w:tcPr>
            <w:tcW w:w="678" w:type="dxa"/>
            <w:vAlign w:val="center"/>
          </w:tcPr>
          <w:p w14:paraId="2FED5595" w14:textId="77777777" w:rsidR="00EF74A9" w:rsidRPr="001C0CC4" w:rsidRDefault="00EF74A9" w:rsidP="004458A6">
            <w:pPr>
              <w:pStyle w:val="TAC"/>
              <w:keepNext w:val="0"/>
              <w:rPr>
                <w:rFonts w:eastAsia="Yu Mincho"/>
              </w:rPr>
            </w:pPr>
          </w:p>
        </w:tc>
        <w:tc>
          <w:tcPr>
            <w:tcW w:w="679" w:type="dxa"/>
            <w:vAlign w:val="center"/>
          </w:tcPr>
          <w:p w14:paraId="3EF8FCDD" w14:textId="77777777" w:rsidR="00EF74A9" w:rsidRPr="001C0CC4" w:rsidRDefault="00EF74A9" w:rsidP="004458A6">
            <w:pPr>
              <w:pStyle w:val="TAC"/>
              <w:keepNext w:val="0"/>
              <w:rPr>
                <w:rFonts w:eastAsia="Yu Mincho"/>
              </w:rPr>
            </w:pPr>
          </w:p>
        </w:tc>
        <w:tc>
          <w:tcPr>
            <w:tcW w:w="679" w:type="dxa"/>
          </w:tcPr>
          <w:p w14:paraId="71098505" w14:textId="77777777" w:rsidR="00EF74A9" w:rsidRPr="001C0CC4" w:rsidRDefault="00EF74A9" w:rsidP="004458A6">
            <w:pPr>
              <w:pStyle w:val="TAC"/>
              <w:keepNext w:val="0"/>
              <w:rPr>
                <w:rFonts w:eastAsia="Yu Mincho"/>
              </w:rPr>
            </w:pPr>
          </w:p>
        </w:tc>
        <w:tc>
          <w:tcPr>
            <w:tcW w:w="679" w:type="dxa"/>
            <w:vAlign w:val="center"/>
          </w:tcPr>
          <w:p w14:paraId="15410FBF" w14:textId="77777777" w:rsidR="00EF74A9" w:rsidRPr="001C0CC4" w:rsidRDefault="00EF74A9" w:rsidP="004458A6">
            <w:pPr>
              <w:pStyle w:val="TAC"/>
              <w:keepNext w:val="0"/>
              <w:rPr>
                <w:rFonts w:eastAsia="Yu Mincho"/>
              </w:rPr>
            </w:pPr>
          </w:p>
        </w:tc>
        <w:tc>
          <w:tcPr>
            <w:tcW w:w="792" w:type="dxa"/>
          </w:tcPr>
          <w:p w14:paraId="7C05E0D5" w14:textId="77777777" w:rsidR="00EF74A9" w:rsidRPr="001C0CC4" w:rsidRDefault="00EF74A9" w:rsidP="004458A6">
            <w:pPr>
              <w:pStyle w:val="TAC"/>
              <w:keepNext w:val="0"/>
              <w:rPr>
                <w:rFonts w:eastAsia="Yu Mincho"/>
              </w:rPr>
            </w:pPr>
          </w:p>
        </w:tc>
        <w:tc>
          <w:tcPr>
            <w:tcW w:w="679" w:type="dxa"/>
            <w:vAlign w:val="center"/>
          </w:tcPr>
          <w:p w14:paraId="088F5267" w14:textId="77777777" w:rsidR="00EF74A9" w:rsidRPr="001C0CC4" w:rsidRDefault="00EF74A9" w:rsidP="004458A6">
            <w:pPr>
              <w:pStyle w:val="TAC"/>
              <w:keepNext w:val="0"/>
              <w:rPr>
                <w:rFonts w:eastAsia="Yu Mincho"/>
              </w:rPr>
            </w:pPr>
          </w:p>
        </w:tc>
      </w:tr>
      <w:tr w:rsidR="00EF74A9" w:rsidRPr="001C0CC4" w14:paraId="0EA09B85" w14:textId="77777777" w:rsidTr="00EF74A9">
        <w:trPr>
          <w:trHeight w:val="225"/>
          <w:jc w:val="center"/>
        </w:trPr>
        <w:tc>
          <w:tcPr>
            <w:tcW w:w="0" w:type="auto"/>
            <w:vMerge/>
            <w:vAlign w:val="center"/>
            <w:hideMark/>
          </w:tcPr>
          <w:p w14:paraId="595C49A7" w14:textId="77777777" w:rsidR="00EF74A9" w:rsidRPr="001C0CC4" w:rsidRDefault="00EF74A9" w:rsidP="004458A6">
            <w:pPr>
              <w:pStyle w:val="TAC"/>
              <w:keepNext w:val="0"/>
              <w:rPr>
                <w:rFonts w:eastAsia="Yu Mincho"/>
              </w:rPr>
            </w:pPr>
          </w:p>
        </w:tc>
        <w:tc>
          <w:tcPr>
            <w:tcW w:w="0" w:type="auto"/>
            <w:vAlign w:val="center"/>
            <w:hideMark/>
          </w:tcPr>
          <w:p w14:paraId="448273E5"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5BA4E511" w14:textId="77777777" w:rsidR="00EF74A9" w:rsidRPr="001C0CC4" w:rsidRDefault="00EF74A9" w:rsidP="004458A6">
            <w:pPr>
              <w:pStyle w:val="TAC"/>
              <w:keepNext w:val="0"/>
              <w:rPr>
                <w:rFonts w:eastAsia="Yu Mincho"/>
              </w:rPr>
            </w:pPr>
          </w:p>
        </w:tc>
        <w:tc>
          <w:tcPr>
            <w:tcW w:w="0" w:type="auto"/>
            <w:hideMark/>
          </w:tcPr>
          <w:p w14:paraId="5FF4A4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68EE1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F8202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9AD9464" w14:textId="77777777" w:rsidR="00EF74A9" w:rsidRPr="001C0CC4" w:rsidRDefault="00EF74A9" w:rsidP="004458A6">
            <w:pPr>
              <w:pStyle w:val="TAC"/>
              <w:keepNext w:val="0"/>
              <w:rPr>
                <w:rFonts w:eastAsia="Yu Mincho"/>
              </w:rPr>
            </w:pPr>
          </w:p>
        </w:tc>
        <w:tc>
          <w:tcPr>
            <w:tcW w:w="0" w:type="auto"/>
          </w:tcPr>
          <w:p w14:paraId="7322AF98" w14:textId="77777777" w:rsidR="00EF74A9" w:rsidRPr="001C0CC4" w:rsidRDefault="00EF74A9" w:rsidP="004458A6">
            <w:pPr>
              <w:pStyle w:val="TAC"/>
              <w:keepNext w:val="0"/>
              <w:rPr>
                <w:rFonts w:eastAsia="Yu Mincho"/>
              </w:rPr>
            </w:pPr>
          </w:p>
        </w:tc>
        <w:tc>
          <w:tcPr>
            <w:tcW w:w="670" w:type="dxa"/>
            <w:vAlign w:val="center"/>
          </w:tcPr>
          <w:p w14:paraId="14B7504F" w14:textId="77777777" w:rsidR="00EF74A9" w:rsidRPr="001C0CC4" w:rsidRDefault="00EF74A9" w:rsidP="004458A6">
            <w:pPr>
              <w:pStyle w:val="TAC"/>
              <w:keepNext w:val="0"/>
              <w:rPr>
                <w:rFonts w:eastAsia="Yu Mincho"/>
              </w:rPr>
            </w:pPr>
          </w:p>
        </w:tc>
        <w:tc>
          <w:tcPr>
            <w:tcW w:w="678" w:type="dxa"/>
            <w:vAlign w:val="center"/>
          </w:tcPr>
          <w:p w14:paraId="5790A45D" w14:textId="77777777" w:rsidR="00EF74A9" w:rsidRPr="001C0CC4" w:rsidRDefault="00EF74A9" w:rsidP="004458A6">
            <w:pPr>
              <w:pStyle w:val="TAC"/>
              <w:keepNext w:val="0"/>
              <w:rPr>
                <w:rFonts w:eastAsia="Yu Mincho"/>
              </w:rPr>
            </w:pPr>
          </w:p>
        </w:tc>
        <w:tc>
          <w:tcPr>
            <w:tcW w:w="679" w:type="dxa"/>
            <w:vAlign w:val="center"/>
          </w:tcPr>
          <w:p w14:paraId="62FE706E" w14:textId="77777777" w:rsidR="00EF74A9" w:rsidRPr="001C0CC4" w:rsidRDefault="00EF74A9" w:rsidP="004458A6">
            <w:pPr>
              <w:pStyle w:val="TAC"/>
              <w:keepNext w:val="0"/>
              <w:rPr>
                <w:rFonts w:eastAsia="Yu Mincho"/>
              </w:rPr>
            </w:pPr>
          </w:p>
        </w:tc>
        <w:tc>
          <w:tcPr>
            <w:tcW w:w="679" w:type="dxa"/>
          </w:tcPr>
          <w:p w14:paraId="562C1456" w14:textId="77777777" w:rsidR="00EF74A9" w:rsidRPr="001C0CC4" w:rsidRDefault="00EF74A9" w:rsidP="004458A6">
            <w:pPr>
              <w:pStyle w:val="TAC"/>
              <w:keepNext w:val="0"/>
              <w:rPr>
                <w:rFonts w:eastAsia="Yu Mincho"/>
              </w:rPr>
            </w:pPr>
          </w:p>
        </w:tc>
        <w:tc>
          <w:tcPr>
            <w:tcW w:w="679" w:type="dxa"/>
            <w:vAlign w:val="center"/>
          </w:tcPr>
          <w:p w14:paraId="7415020D" w14:textId="77777777" w:rsidR="00EF74A9" w:rsidRPr="001C0CC4" w:rsidRDefault="00EF74A9" w:rsidP="004458A6">
            <w:pPr>
              <w:pStyle w:val="TAC"/>
              <w:keepNext w:val="0"/>
              <w:rPr>
                <w:rFonts w:eastAsia="Yu Mincho"/>
              </w:rPr>
            </w:pPr>
          </w:p>
        </w:tc>
        <w:tc>
          <w:tcPr>
            <w:tcW w:w="792" w:type="dxa"/>
          </w:tcPr>
          <w:p w14:paraId="64FCB29E" w14:textId="77777777" w:rsidR="00EF74A9" w:rsidRPr="001C0CC4" w:rsidRDefault="00EF74A9" w:rsidP="004458A6">
            <w:pPr>
              <w:pStyle w:val="TAC"/>
              <w:keepNext w:val="0"/>
              <w:rPr>
                <w:rFonts w:eastAsia="Yu Mincho"/>
              </w:rPr>
            </w:pPr>
          </w:p>
        </w:tc>
        <w:tc>
          <w:tcPr>
            <w:tcW w:w="679" w:type="dxa"/>
            <w:vAlign w:val="center"/>
          </w:tcPr>
          <w:p w14:paraId="4D5D4804" w14:textId="77777777" w:rsidR="00EF74A9" w:rsidRPr="001C0CC4" w:rsidRDefault="00EF74A9" w:rsidP="004458A6">
            <w:pPr>
              <w:pStyle w:val="TAC"/>
              <w:keepNext w:val="0"/>
              <w:rPr>
                <w:rFonts w:eastAsia="Yu Mincho"/>
              </w:rPr>
            </w:pPr>
          </w:p>
        </w:tc>
      </w:tr>
      <w:tr w:rsidR="00EF74A9" w:rsidRPr="001C0CC4" w14:paraId="7219F041" w14:textId="77777777" w:rsidTr="00EF74A9">
        <w:trPr>
          <w:trHeight w:val="225"/>
          <w:jc w:val="center"/>
        </w:trPr>
        <w:tc>
          <w:tcPr>
            <w:tcW w:w="0" w:type="auto"/>
            <w:vMerge/>
            <w:vAlign w:val="center"/>
            <w:hideMark/>
          </w:tcPr>
          <w:p w14:paraId="427AFD88" w14:textId="77777777" w:rsidR="00EF74A9" w:rsidRPr="001C0CC4" w:rsidRDefault="00EF74A9" w:rsidP="004458A6">
            <w:pPr>
              <w:pStyle w:val="TAC"/>
              <w:keepNext w:val="0"/>
              <w:rPr>
                <w:rFonts w:eastAsia="Yu Mincho"/>
              </w:rPr>
            </w:pPr>
          </w:p>
        </w:tc>
        <w:tc>
          <w:tcPr>
            <w:tcW w:w="0" w:type="auto"/>
            <w:vAlign w:val="center"/>
            <w:hideMark/>
          </w:tcPr>
          <w:p w14:paraId="035D177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vAlign w:val="center"/>
          </w:tcPr>
          <w:p w14:paraId="2558CCAD" w14:textId="77777777" w:rsidR="00EF74A9" w:rsidRPr="001C0CC4" w:rsidRDefault="00EF74A9" w:rsidP="004458A6">
            <w:pPr>
              <w:pStyle w:val="TAC"/>
              <w:keepNext w:val="0"/>
              <w:rPr>
                <w:rFonts w:eastAsia="Yu Mincho"/>
              </w:rPr>
            </w:pPr>
          </w:p>
        </w:tc>
        <w:tc>
          <w:tcPr>
            <w:tcW w:w="0" w:type="auto"/>
          </w:tcPr>
          <w:p w14:paraId="5AB0CA0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B4396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AE4630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6B81654" w14:textId="77777777" w:rsidR="00EF74A9" w:rsidRPr="001C0CC4" w:rsidRDefault="00EF74A9" w:rsidP="004458A6">
            <w:pPr>
              <w:pStyle w:val="TAC"/>
              <w:keepNext w:val="0"/>
              <w:rPr>
                <w:rFonts w:eastAsia="Yu Mincho"/>
              </w:rPr>
            </w:pPr>
          </w:p>
        </w:tc>
        <w:tc>
          <w:tcPr>
            <w:tcW w:w="0" w:type="auto"/>
            <w:vAlign w:val="center"/>
          </w:tcPr>
          <w:p w14:paraId="7F3D680F" w14:textId="77777777" w:rsidR="00EF74A9" w:rsidRPr="001C0CC4" w:rsidRDefault="00EF74A9" w:rsidP="004458A6">
            <w:pPr>
              <w:pStyle w:val="TAC"/>
              <w:keepNext w:val="0"/>
              <w:rPr>
                <w:rFonts w:eastAsia="Yu Mincho"/>
              </w:rPr>
            </w:pPr>
          </w:p>
        </w:tc>
        <w:tc>
          <w:tcPr>
            <w:tcW w:w="670" w:type="dxa"/>
          </w:tcPr>
          <w:p w14:paraId="71CDF597" w14:textId="77777777" w:rsidR="00EF74A9" w:rsidRPr="001C0CC4" w:rsidRDefault="00EF74A9" w:rsidP="004458A6">
            <w:pPr>
              <w:pStyle w:val="TAC"/>
              <w:keepNext w:val="0"/>
              <w:rPr>
                <w:rFonts w:eastAsia="Yu Mincho"/>
              </w:rPr>
            </w:pPr>
          </w:p>
        </w:tc>
        <w:tc>
          <w:tcPr>
            <w:tcW w:w="678" w:type="dxa"/>
            <w:vAlign w:val="center"/>
          </w:tcPr>
          <w:p w14:paraId="0553A2A9" w14:textId="77777777" w:rsidR="00EF74A9" w:rsidRPr="001C0CC4" w:rsidRDefault="00EF74A9" w:rsidP="004458A6">
            <w:pPr>
              <w:pStyle w:val="TAC"/>
              <w:keepNext w:val="0"/>
              <w:rPr>
                <w:rFonts w:eastAsia="Yu Mincho"/>
              </w:rPr>
            </w:pPr>
          </w:p>
        </w:tc>
        <w:tc>
          <w:tcPr>
            <w:tcW w:w="679" w:type="dxa"/>
            <w:vAlign w:val="center"/>
          </w:tcPr>
          <w:p w14:paraId="7493EA29" w14:textId="77777777" w:rsidR="00EF74A9" w:rsidRPr="001C0CC4" w:rsidRDefault="00EF74A9" w:rsidP="004458A6">
            <w:pPr>
              <w:pStyle w:val="TAC"/>
              <w:keepNext w:val="0"/>
              <w:rPr>
                <w:rFonts w:eastAsia="Yu Mincho"/>
              </w:rPr>
            </w:pPr>
          </w:p>
        </w:tc>
        <w:tc>
          <w:tcPr>
            <w:tcW w:w="679" w:type="dxa"/>
          </w:tcPr>
          <w:p w14:paraId="698B0CA5" w14:textId="77777777" w:rsidR="00EF74A9" w:rsidRPr="001C0CC4" w:rsidRDefault="00EF74A9" w:rsidP="004458A6">
            <w:pPr>
              <w:pStyle w:val="TAC"/>
              <w:keepNext w:val="0"/>
              <w:rPr>
                <w:rFonts w:eastAsia="Yu Mincho"/>
              </w:rPr>
            </w:pPr>
          </w:p>
        </w:tc>
        <w:tc>
          <w:tcPr>
            <w:tcW w:w="679" w:type="dxa"/>
            <w:vAlign w:val="center"/>
          </w:tcPr>
          <w:p w14:paraId="1671098F" w14:textId="77777777" w:rsidR="00EF74A9" w:rsidRPr="001C0CC4" w:rsidRDefault="00EF74A9" w:rsidP="004458A6">
            <w:pPr>
              <w:pStyle w:val="TAC"/>
              <w:keepNext w:val="0"/>
              <w:rPr>
                <w:rFonts w:eastAsia="Yu Mincho"/>
              </w:rPr>
            </w:pPr>
          </w:p>
        </w:tc>
        <w:tc>
          <w:tcPr>
            <w:tcW w:w="792" w:type="dxa"/>
          </w:tcPr>
          <w:p w14:paraId="098870D8" w14:textId="77777777" w:rsidR="00EF74A9" w:rsidRPr="001C0CC4" w:rsidRDefault="00EF74A9" w:rsidP="004458A6">
            <w:pPr>
              <w:pStyle w:val="TAC"/>
              <w:keepNext w:val="0"/>
              <w:rPr>
                <w:rFonts w:eastAsia="Yu Mincho"/>
              </w:rPr>
            </w:pPr>
          </w:p>
        </w:tc>
        <w:tc>
          <w:tcPr>
            <w:tcW w:w="679" w:type="dxa"/>
            <w:vAlign w:val="center"/>
          </w:tcPr>
          <w:p w14:paraId="525DC34B" w14:textId="77777777" w:rsidR="00EF74A9" w:rsidRPr="001C0CC4" w:rsidRDefault="00EF74A9" w:rsidP="004458A6">
            <w:pPr>
              <w:pStyle w:val="TAC"/>
              <w:keepNext w:val="0"/>
              <w:rPr>
                <w:rFonts w:eastAsia="Yu Mincho"/>
              </w:rPr>
            </w:pPr>
          </w:p>
        </w:tc>
      </w:tr>
      <w:tr w:rsidR="00EF74A9" w:rsidRPr="001C0CC4" w14:paraId="5062F451" w14:textId="77777777" w:rsidTr="00EF74A9">
        <w:trPr>
          <w:trHeight w:val="225"/>
          <w:jc w:val="center"/>
        </w:trPr>
        <w:tc>
          <w:tcPr>
            <w:tcW w:w="0" w:type="auto"/>
            <w:vMerge w:val="restart"/>
            <w:vAlign w:val="center"/>
          </w:tcPr>
          <w:p w14:paraId="6822EFE9" w14:textId="77777777" w:rsidR="00EF74A9" w:rsidRPr="001C0CC4" w:rsidRDefault="00EF74A9" w:rsidP="004458A6">
            <w:pPr>
              <w:pStyle w:val="TAC"/>
              <w:keepNext w:val="0"/>
              <w:rPr>
                <w:rFonts w:eastAsia="Yu Mincho"/>
              </w:rPr>
            </w:pPr>
            <w:r w:rsidRPr="001C0CC4">
              <w:rPr>
                <w:rFonts w:eastAsia="Yu Mincho"/>
              </w:rPr>
              <w:t>n86</w:t>
            </w:r>
          </w:p>
        </w:tc>
        <w:tc>
          <w:tcPr>
            <w:tcW w:w="0" w:type="auto"/>
          </w:tcPr>
          <w:p w14:paraId="1F5AB90E" w14:textId="77777777" w:rsidR="00EF74A9" w:rsidRPr="001C0CC4" w:rsidRDefault="00EF74A9" w:rsidP="004458A6">
            <w:pPr>
              <w:pStyle w:val="TAC"/>
              <w:keepNext w:val="0"/>
              <w:rPr>
                <w:rFonts w:eastAsia="Yu Mincho"/>
              </w:rPr>
            </w:pPr>
            <w:r w:rsidRPr="001C0CC4">
              <w:t>15</w:t>
            </w:r>
          </w:p>
        </w:tc>
        <w:tc>
          <w:tcPr>
            <w:tcW w:w="0" w:type="auto"/>
            <w:gridSpan w:val="2"/>
          </w:tcPr>
          <w:p w14:paraId="767A07C7" w14:textId="77777777" w:rsidR="00EF74A9" w:rsidRPr="001C0CC4" w:rsidRDefault="00EF74A9" w:rsidP="004458A6">
            <w:pPr>
              <w:pStyle w:val="TAC"/>
              <w:keepNext w:val="0"/>
              <w:rPr>
                <w:rFonts w:eastAsia="Yu Mincho"/>
              </w:rPr>
            </w:pPr>
            <w:r w:rsidRPr="001C0CC4">
              <w:t>Yes</w:t>
            </w:r>
          </w:p>
        </w:tc>
        <w:tc>
          <w:tcPr>
            <w:tcW w:w="0" w:type="auto"/>
          </w:tcPr>
          <w:p w14:paraId="42895840" w14:textId="77777777" w:rsidR="00EF74A9" w:rsidRPr="001C0CC4" w:rsidRDefault="00EF74A9" w:rsidP="004458A6">
            <w:pPr>
              <w:pStyle w:val="TAC"/>
              <w:keepNext w:val="0"/>
              <w:rPr>
                <w:rFonts w:eastAsia="Yu Mincho"/>
              </w:rPr>
            </w:pPr>
            <w:r w:rsidRPr="001C0CC4">
              <w:t>Yes</w:t>
            </w:r>
          </w:p>
        </w:tc>
        <w:tc>
          <w:tcPr>
            <w:tcW w:w="0" w:type="auto"/>
          </w:tcPr>
          <w:p w14:paraId="2A0B6BF0" w14:textId="77777777" w:rsidR="00EF74A9" w:rsidRPr="001C0CC4" w:rsidRDefault="00EF74A9" w:rsidP="004458A6">
            <w:pPr>
              <w:pStyle w:val="TAC"/>
              <w:keepNext w:val="0"/>
              <w:rPr>
                <w:rFonts w:eastAsia="Yu Mincho"/>
              </w:rPr>
            </w:pPr>
            <w:r w:rsidRPr="001C0CC4">
              <w:t>Yes</w:t>
            </w:r>
          </w:p>
        </w:tc>
        <w:tc>
          <w:tcPr>
            <w:tcW w:w="0" w:type="auto"/>
          </w:tcPr>
          <w:p w14:paraId="1338A41E" w14:textId="77777777" w:rsidR="00EF74A9" w:rsidRPr="001C0CC4" w:rsidRDefault="00EF74A9" w:rsidP="004458A6">
            <w:pPr>
              <w:pStyle w:val="TAC"/>
              <w:keepNext w:val="0"/>
              <w:rPr>
                <w:rFonts w:eastAsia="Yu Mincho"/>
              </w:rPr>
            </w:pPr>
            <w:r w:rsidRPr="001C0CC4">
              <w:t>Yes</w:t>
            </w:r>
          </w:p>
        </w:tc>
        <w:tc>
          <w:tcPr>
            <w:tcW w:w="0" w:type="auto"/>
            <w:vAlign w:val="center"/>
          </w:tcPr>
          <w:p w14:paraId="7EFCC2C6" w14:textId="77777777" w:rsidR="00EF74A9" w:rsidRPr="001C0CC4" w:rsidRDefault="00EF74A9" w:rsidP="004458A6">
            <w:pPr>
              <w:pStyle w:val="TAC"/>
              <w:keepNext w:val="0"/>
              <w:rPr>
                <w:rFonts w:eastAsia="Yu Mincho"/>
              </w:rPr>
            </w:pPr>
          </w:p>
        </w:tc>
        <w:tc>
          <w:tcPr>
            <w:tcW w:w="0" w:type="auto"/>
            <w:vAlign w:val="center"/>
          </w:tcPr>
          <w:p w14:paraId="41C928C1" w14:textId="77777777" w:rsidR="00EF74A9" w:rsidRPr="001C0CC4" w:rsidRDefault="00EF74A9" w:rsidP="004458A6">
            <w:pPr>
              <w:pStyle w:val="TAC"/>
              <w:keepNext w:val="0"/>
              <w:rPr>
                <w:rFonts w:eastAsia="Yu Mincho"/>
              </w:rPr>
            </w:pPr>
          </w:p>
        </w:tc>
        <w:tc>
          <w:tcPr>
            <w:tcW w:w="670" w:type="dxa"/>
          </w:tcPr>
          <w:p w14:paraId="5D2D53A5" w14:textId="77777777" w:rsidR="00EF74A9" w:rsidRPr="001C0CC4" w:rsidRDefault="00EF74A9" w:rsidP="004458A6">
            <w:pPr>
              <w:pStyle w:val="TAC"/>
              <w:keepNext w:val="0"/>
              <w:rPr>
                <w:rFonts w:eastAsia="Yu Mincho"/>
              </w:rPr>
            </w:pPr>
            <w:r w:rsidRPr="001C0CC4">
              <w:t>Yes</w:t>
            </w:r>
          </w:p>
        </w:tc>
        <w:tc>
          <w:tcPr>
            <w:tcW w:w="678" w:type="dxa"/>
            <w:vAlign w:val="center"/>
          </w:tcPr>
          <w:p w14:paraId="2EEED17C" w14:textId="77777777" w:rsidR="00EF74A9" w:rsidRPr="001C0CC4" w:rsidRDefault="00EF74A9" w:rsidP="004458A6">
            <w:pPr>
              <w:pStyle w:val="TAC"/>
              <w:keepNext w:val="0"/>
              <w:rPr>
                <w:rFonts w:eastAsia="Yu Mincho"/>
              </w:rPr>
            </w:pPr>
          </w:p>
        </w:tc>
        <w:tc>
          <w:tcPr>
            <w:tcW w:w="679" w:type="dxa"/>
            <w:vAlign w:val="center"/>
          </w:tcPr>
          <w:p w14:paraId="1AE75525" w14:textId="77777777" w:rsidR="00EF74A9" w:rsidRPr="001C0CC4" w:rsidRDefault="00EF74A9" w:rsidP="004458A6">
            <w:pPr>
              <w:pStyle w:val="TAC"/>
              <w:keepNext w:val="0"/>
              <w:rPr>
                <w:rFonts w:eastAsia="Yu Mincho"/>
              </w:rPr>
            </w:pPr>
          </w:p>
        </w:tc>
        <w:tc>
          <w:tcPr>
            <w:tcW w:w="679" w:type="dxa"/>
          </w:tcPr>
          <w:p w14:paraId="37BA30C7" w14:textId="77777777" w:rsidR="00EF74A9" w:rsidRPr="001C0CC4" w:rsidRDefault="00EF74A9" w:rsidP="004458A6">
            <w:pPr>
              <w:pStyle w:val="TAC"/>
              <w:keepNext w:val="0"/>
              <w:rPr>
                <w:rFonts w:eastAsia="Yu Mincho"/>
              </w:rPr>
            </w:pPr>
          </w:p>
        </w:tc>
        <w:tc>
          <w:tcPr>
            <w:tcW w:w="679" w:type="dxa"/>
            <w:vAlign w:val="center"/>
          </w:tcPr>
          <w:p w14:paraId="7CEE0EF1" w14:textId="77777777" w:rsidR="00EF74A9" w:rsidRPr="001C0CC4" w:rsidRDefault="00EF74A9" w:rsidP="004458A6">
            <w:pPr>
              <w:pStyle w:val="TAC"/>
              <w:keepNext w:val="0"/>
              <w:rPr>
                <w:rFonts w:eastAsia="Yu Mincho"/>
              </w:rPr>
            </w:pPr>
          </w:p>
        </w:tc>
        <w:tc>
          <w:tcPr>
            <w:tcW w:w="792" w:type="dxa"/>
          </w:tcPr>
          <w:p w14:paraId="53C02CC9" w14:textId="77777777" w:rsidR="00EF74A9" w:rsidRPr="001C0CC4" w:rsidRDefault="00EF74A9" w:rsidP="004458A6">
            <w:pPr>
              <w:pStyle w:val="TAC"/>
              <w:keepNext w:val="0"/>
              <w:rPr>
                <w:rFonts w:eastAsia="Yu Mincho"/>
              </w:rPr>
            </w:pPr>
          </w:p>
        </w:tc>
        <w:tc>
          <w:tcPr>
            <w:tcW w:w="679" w:type="dxa"/>
            <w:vAlign w:val="center"/>
          </w:tcPr>
          <w:p w14:paraId="0E82F0F7" w14:textId="77777777" w:rsidR="00EF74A9" w:rsidRPr="001C0CC4" w:rsidRDefault="00EF74A9" w:rsidP="004458A6">
            <w:pPr>
              <w:pStyle w:val="TAC"/>
              <w:keepNext w:val="0"/>
              <w:rPr>
                <w:rFonts w:eastAsia="Yu Mincho"/>
              </w:rPr>
            </w:pPr>
          </w:p>
        </w:tc>
      </w:tr>
      <w:tr w:rsidR="00EF74A9" w:rsidRPr="001C0CC4" w14:paraId="667127AC" w14:textId="77777777" w:rsidTr="00EF74A9">
        <w:trPr>
          <w:trHeight w:val="225"/>
          <w:jc w:val="center"/>
        </w:trPr>
        <w:tc>
          <w:tcPr>
            <w:tcW w:w="0" w:type="auto"/>
            <w:vMerge/>
            <w:vAlign w:val="center"/>
          </w:tcPr>
          <w:p w14:paraId="7F43B74A" w14:textId="77777777" w:rsidR="00EF74A9" w:rsidRPr="001C0CC4" w:rsidRDefault="00EF74A9" w:rsidP="004458A6">
            <w:pPr>
              <w:pStyle w:val="TAC"/>
              <w:keepNext w:val="0"/>
              <w:rPr>
                <w:rFonts w:eastAsia="Yu Mincho"/>
              </w:rPr>
            </w:pPr>
          </w:p>
        </w:tc>
        <w:tc>
          <w:tcPr>
            <w:tcW w:w="0" w:type="auto"/>
          </w:tcPr>
          <w:p w14:paraId="63DB995A" w14:textId="77777777" w:rsidR="00EF74A9" w:rsidRPr="001C0CC4" w:rsidRDefault="00EF74A9" w:rsidP="004458A6">
            <w:pPr>
              <w:pStyle w:val="TAC"/>
              <w:keepNext w:val="0"/>
              <w:rPr>
                <w:rFonts w:eastAsia="Yu Mincho"/>
              </w:rPr>
            </w:pPr>
            <w:r w:rsidRPr="001C0CC4">
              <w:t>30</w:t>
            </w:r>
          </w:p>
        </w:tc>
        <w:tc>
          <w:tcPr>
            <w:tcW w:w="0" w:type="auto"/>
            <w:gridSpan w:val="2"/>
          </w:tcPr>
          <w:p w14:paraId="7A96FB1E" w14:textId="77777777" w:rsidR="00EF74A9" w:rsidRPr="001C0CC4" w:rsidRDefault="00EF74A9" w:rsidP="004458A6">
            <w:pPr>
              <w:pStyle w:val="TAC"/>
              <w:keepNext w:val="0"/>
              <w:rPr>
                <w:rFonts w:eastAsia="Yu Mincho"/>
              </w:rPr>
            </w:pPr>
          </w:p>
        </w:tc>
        <w:tc>
          <w:tcPr>
            <w:tcW w:w="0" w:type="auto"/>
          </w:tcPr>
          <w:p w14:paraId="0D2C9D8C" w14:textId="77777777" w:rsidR="00EF74A9" w:rsidRPr="001C0CC4" w:rsidRDefault="00EF74A9" w:rsidP="004458A6">
            <w:pPr>
              <w:pStyle w:val="TAC"/>
              <w:keepNext w:val="0"/>
              <w:rPr>
                <w:rFonts w:eastAsia="Yu Mincho"/>
              </w:rPr>
            </w:pPr>
            <w:r w:rsidRPr="001C0CC4">
              <w:t>Yes</w:t>
            </w:r>
          </w:p>
        </w:tc>
        <w:tc>
          <w:tcPr>
            <w:tcW w:w="0" w:type="auto"/>
          </w:tcPr>
          <w:p w14:paraId="03A4A9DA" w14:textId="77777777" w:rsidR="00EF74A9" w:rsidRPr="001C0CC4" w:rsidRDefault="00EF74A9" w:rsidP="004458A6">
            <w:pPr>
              <w:pStyle w:val="TAC"/>
              <w:keepNext w:val="0"/>
              <w:rPr>
                <w:rFonts w:eastAsia="Yu Mincho"/>
              </w:rPr>
            </w:pPr>
            <w:r w:rsidRPr="001C0CC4">
              <w:t>Yes</w:t>
            </w:r>
          </w:p>
        </w:tc>
        <w:tc>
          <w:tcPr>
            <w:tcW w:w="0" w:type="auto"/>
          </w:tcPr>
          <w:p w14:paraId="5F14C731" w14:textId="77777777" w:rsidR="00EF74A9" w:rsidRPr="001C0CC4" w:rsidRDefault="00EF74A9" w:rsidP="004458A6">
            <w:pPr>
              <w:pStyle w:val="TAC"/>
              <w:keepNext w:val="0"/>
              <w:rPr>
                <w:rFonts w:eastAsia="Yu Mincho"/>
              </w:rPr>
            </w:pPr>
            <w:r w:rsidRPr="001C0CC4">
              <w:t>Yes</w:t>
            </w:r>
          </w:p>
        </w:tc>
        <w:tc>
          <w:tcPr>
            <w:tcW w:w="0" w:type="auto"/>
            <w:vAlign w:val="center"/>
          </w:tcPr>
          <w:p w14:paraId="3B2A8914" w14:textId="77777777" w:rsidR="00EF74A9" w:rsidRPr="001C0CC4" w:rsidRDefault="00EF74A9" w:rsidP="004458A6">
            <w:pPr>
              <w:pStyle w:val="TAC"/>
              <w:keepNext w:val="0"/>
              <w:rPr>
                <w:rFonts w:eastAsia="Yu Mincho"/>
              </w:rPr>
            </w:pPr>
          </w:p>
        </w:tc>
        <w:tc>
          <w:tcPr>
            <w:tcW w:w="0" w:type="auto"/>
            <w:vAlign w:val="center"/>
          </w:tcPr>
          <w:p w14:paraId="69D99BC8" w14:textId="77777777" w:rsidR="00EF74A9" w:rsidRPr="001C0CC4" w:rsidRDefault="00EF74A9" w:rsidP="004458A6">
            <w:pPr>
              <w:pStyle w:val="TAC"/>
              <w:keepNext w:val="0"/>
              <w:rPr>
                <w:rFonts w:eastAsia="Yu Mincho"/>
              </w:rPr>
            </w:pPr>
          </w:p>
        </w:tc>
        <w:tc>
          <w:tcPr>
            <w:tcW w:w="670" w:type="dxa"/>
          </w:tcPr>
          <w:p w14:paraId="5C3A277D" w14:textId="77777777" w:rsidR="00EF74A9" w:rsidRPr="001C0CC4" w:rsidRDefault="00EF74A9" w:rsidP="004458A6">
            <w:pPr>
              <w:pStyle w:val="TAC"/>
              <w:keepNext w:val="0"/>
              <w:rPr>
                <w:rFonts w:eastAsia="Yu Mincho"/>
              </w:rPr>
            </w:pPr>
            <w:r w:rsidRPr="001C0CC4">
              <w:t>Yes</w:t>
            </w:r>
          </w:p>
        </w:tc>
        <w:tc>
          <w:tcPr>
            <w:tcW w:w="678" w:type="dxa"/>
            <w:vAlign w:val="center"/>
          </w:tcPr>
          <w:p w14:paraId="3E09CC77" w14:textId="77777777" w:rsidR="00EF74A9" w:rsidRPr="001C0CC4" w:rsidRDefault="00EF74A9" w:rsidP="004458A6">
            <w:pPr>
              <w:pStyle w:val="TAC"/>
              <w:keepNext w:val="0"/>
              <w:rPr>
                <w:rFonts w:eastAsia="Yu Mincho"/>
              </w:rPr>
            </w:pPr>
          </w:p>
        </w:tc>
        <w:tc>
          <w:tcPr>
            <w:tcW w:w="679" w:type="dxa"/>
            <w:vAlign w:val="center"/>
          </w:tcPr>
          <w:p w14:paraId="18F5B3D8" w14:textId="77777777" w:rsidR="00EF74A9" w:rsidRPr="001C0CC4" w:rsidRDefault="00EF74A9" w:rsidP="004458A6">
            <w:pPr>
              <w:pStyle w:val="TAC"/>
              <w:keepNext w:val="0"/>
              <w:rPr>
                <w:rFonts w:eastAsia="Yu Mincho"/>
              </w:rPr>
            </w:pPr>
          </w:p>
        </w:tc>
        <w:tc>
          <w:tcPr>
            <w:tcW w:w="679" w:type="dxa"/>
          </w:tcPr>
          <w:p w14:paraId="25012B4E" w14:textId="77777777" w:rsidR="00EF74A9" w:rsidRPr="001C0CC4" w:rsidRDefault="00EF74A9" w:rsidP="004458A6">
            <w:pPr>
              <w:pStyle w:val="TAC"/>
              <w:keepNext w:val="0"/>
              <w:rPr>
                <w:rFonts w:eastAsia="Yu Mincho"/>
              </w:rPr>
            </w:pPr>
          </w:p>
        </w:tc>
        <w:tc>
          <w:tcPr>
            <w:tcW w:w="679" w:type="dxa"/>
            <w:vAlign w:val="center"/>
          </w:tcPr>
          <w:p w14:paraId="38E70DE7" w14:textId="77777777" w:rsidR="00EF74A9" w:rsidRPr="001C0CC4" w:rsidRDefault="00EF74A9" w:rsidP="004458A6">
            <w:pPr>
              <w:pStyle w:val="TAC"/>
              <w:keepNext w:val="0"/>
              <w:rPr>
                <w:rFonts w:eastAsia="Yu Mincho"/>
              </w:rPr>
            </w:pPr>
          </w:p>
        </w:tc>
        <w:tc>
          <w:tcPr>
            <w:tcW w:w="792" w:type="dxa"/>
          </w:tcPr>
          <w:p w14:paraId="130D2419" w14:textId="77777777" w:rsidR="00EF74A9" w:rsidRPr="001C0CC4" w:rsidRDefault="00EF74A9" w:rsidP="004458A6">
            <w:pPr>
              <w:pStyle w:val="TAC"/>
              <w:keepNext w:val="0"/>
              <w:rPr>
                <w:rFonts w:eastAsia="Yu Mincho"/>
              </w:rPr>
            </w:pPr>
          </w:p>
        </w:tc>
        <w:tc>
          <w:tcPr>
            <w:tcW w:w="679" w:type="dxa"/>
            <w:vAlign w:val="center"/>
          </w:tcPr>
          <w:p w14:paraId="7A2E8A00" w14:textId="77777777" w:rsidR="00EF74A9" w:rsidRPr="001C0CC4" w:rsidRDefault="00EF74A9" w:rsidP="004458A6">
            <w:pPr>
              <w:pStyle w:val="TAC"/>
              <w:keepNext w:val="0"/>
              <w:rPr>
                <w:rFonts w:eastAsia="Yu Mincho"/>
              </w:rPr>
            </w:pPr>
          </w:p>
        </w:tc>
      </w:tr>
      <w:tr w:rsidR="00EF74A9" w:rsidRPr="001C0CC4" w14:paraId="0F0CD257" w14:textId="77777777" w:rsidTr="00EF74A9">
        <w:trPr>
          <w:trHeight w:val="225"/>
          <w:jc w:val="center"/>
        </w:trPr>
        <w:tc>
          <w:tcPr>
            <w:tcW w:w="0" w:type="auto"/>
            <w:vMerge/>
            <w:vAlign w:val="center"/>
          </w:tcPr>
          <w:p w14:paraId="1E0BCD20" w14:textId="77777777" w:rsidR="00EF74A9" w:rsidRPr="001C0CC4" w:rsidRDefault="00EF74A9" w:rsidP="004458A6">
            <w:pPr>
              <w:pStyle w:val="TAC"/>
              <w:keepNext w:val="0"/>
              <w:rPr>
                <w:rFonts w:eastAsia="Yu Mincho"/>
              </w:rPr>
            </w:pPr>
          </w:p>
        </w:tc>
        <w:tc>
          <w:tcPr>
            <w:tcW w:w="0" w:type="auto"/>
          </w:tcPr>
          <w:p w14:paraId="45C8FDB8" w14:textId="77777777" w:rsidR="00EF74A9" w:rsidRPr="001C0CC4" w:rsidRDefault="00EF74A9" w:rsidP="004458A6">
            <w:pPr>
              <w:pStyle w:val="TAC"/>
              <w:keepNext w:val="0"/>
              <w:rPr>
                <w:rFonts w:eastAsia="Yu Mincho"/>
              </w:rPr>
            </w:pPr>
            <w:r w:rsidRPr="001C0CC4">
              <w:t>60</w:t>
            </w:r>
          </w:p>
        </w:tc>
        <w:tc>
          <w:tcPr>
            <w:tcW w:w="0" w:type="auto"/>
            <w:gridSpan w:val="2"/>
          </w:tcPr>
          <w:p w14:paraId="4ABA656B" w14:textId="77777777" w:rsidR="00EF74A9" w:rsidRPr="001C0CC4" w:rsidRDefault="00EF74A9" w:rsidP="004458A6">
            <w:pPr>
              <w:pStyle w:val="TAC"/>
              <w:keepNext w:val="0"/>
              <w:rPr>
                <w:rFonts w:eastAsia="Yu Mincho"/>
              </w:rPr>
            </w:pPr>
          </w:p>
        </w:tc>
        <w:tc>
          <w:tcPr>
            <w:tcW w:w="0" w:type="auto"/>
          </w:tcPr>
          <w:p w14:paraId="6BD19116" w14:textId="77777777" w:rsidR="00EF74A9" w:rsidRPr="001C0CC4" w:rsidRDefault="00EF74A9" w:rsidP="004458A6">
            <w:pPr>
              <w:pStyle w:val="TAC"/>
              <w:keepNext w:val="0"/>
              <w:rPr>
                <w:rFonts w:eastAsia="Yu Mincho"/>
              </w:rPr>
            </w:pPr>
            <w:r w:rsidRPr="001C0CC4">
              <w:t>Yes</w:t>
            </w:r>
          </w:p>
        </w:tc>
        <w:tc>
          <w:tcPr>
            <w:tcW w:w="0" w:type="auto"/>
          </w:tcPr>
          <w:p w14:paraId="61B7E350" w14:textId="77777777" w:rsidR="00EF74A9" w:rsidRPr="001C0CC4" w:rsidRDefault="00EF74A9" w:rsidP="004458A6">
            <w:pPr>
              <w:pStyle w:val="TAC"/>
              <w:keepNext w:val="0"/>
              <w:rPr>
                <w:rFonts w:eastAsia="Yu Mincho"/>
              </w:rPr>
            </w:pPr>
            <w:r w:rsidRPr="001C0CC4">
              <w:t>Yes</w:t>
            </w:r>
          </w:p>
        </w:tc>
        <w:tc>
          <w:tcPr>
            <w:tcW w:w="0" w:type="auto"/>
          </w:tcPr>
          <w:p w14:paraId="66986AAC" w14:textId="77777777" w:rsidR="00EF74A9" w:rsidRPr="001C0CC4" w:rsidRDefault="00EF74A9" w:rsidP="004458A6">
            <w:pPr>
              <w:pStyle w:val="TAC"/>
              <w:keepNext w:val="0"/>
              <w:rPr>
                <w:rFonts w:eastAsia="Yu Mincho"/>
              </w:rPr>
            </w:pPr>
            <w:r w:rsidRPr="001C0CC4">
              <w:t>Yes</w:t>
            </w:r>
          </w:p>
        </w:tc>
        <w:tc>
          <w:tcPr>
            <w:tcW w:w="0" w:type="auto"/>
            <w:vAlign w:val="center"/>
          </w:tcPr>
          <w:p w14:paraId="004136EF" w14:textId="77777777" w:rsidR="00EF74A9" w:rsidRPr="001C0CC4" w:rsidRDefault="00EF74A9" w:rsidP="004458A6">
            <w:pPr>
              <w:pStyle w:val="TAC"/>
              <w:keepNext w:val="0"/>
              <w:rPr>
                <w:rFonts w:eastAsia="Yu Mincho"/>
              </w:rPr>
            </w:pPr>
          </w:p>
        </w:tc>
        <w:tc>
          <w:tcPr>
            <w:tcW w:w="0" w:type="auto"/>
            <w:vAlign w:val="center"/>
          </w:tcPr>
          <w:p w14:paraId="60E51842" w14:textId="77777777" w:rsidR="00EF74A9" w:rsidRPr="001C0CC4" w:rsidRDefault="00EF74A9" w:rsidP="004458A6">
            <w:pPr>
              <w:pStyle w:val="TAC"/>
              <w:keepNext w:val="0"/>
              <w:rPr>
                <w:rFonts w:eastAsia="Yu Mincho"/>
              </w:rPr>
            </w:pPr>
          </w:p>
        </w:tc>
        <w:tc>
          <w:tcPr>
            <w:tcW w:w="670" w:type="dxa"/>
          </w:tcPr>
          <w:p w14:paraId="4FE086FA" w14:textId="77777777" w:rsidR="00EF74A9" w:rsidRPr="001C0CC4" w:rsidRDefault="00EF74A9" w:rsidP="004458A6">
            <w:pPr>
              <w:pStyle w:val="TAC"/>
              <w:keepNext w:val="0"/>
              <w:rPr>
                <w:rFonts w:eastAsia="Yu Mincho"/>
              </w:rPr>
            </w:pPr>
            <w:r w:rsidRPr="001C0CC4">
              <w:t>Yes</w:t>
            </w:r>
          </w:p>
        </w:tc>
        <w:tc>
          <w:tcPr>
            <w:tcW w:w="678" w:type="dxa"/>
            <w:vAlign w:val="center"/>
          </w:tcPr>
          <w:p w14:paraId="73A6F55E" w14:textId="77777777" w:rsidR="00EF74A9" w:rsidRPr="001C0CC4" w:rsidRDefault="00EF74A9" w:rsidP="004458A6">
            <w:pPr>
              <w:pStyle w:val="TAC"/>
              <w:keepNext w:val="0"/>
              <w:rPr>
                <w:rFonts w:eastAsia="Yu Mincho"/>
              </w:rPr>
            </w:pPr>
          </w:p>
        </w:tc>
        <w:tc>
          <w:tcPr>
            <w:tcW w:w="679" w:type="dxa"/>
            <w:vAlign w:val="center"/>
          </w:tcPr>
          <w:p w14:paraId="671FFB1A" w14:textId="77777777" w:rsidR="00EF74A9" w:rsidRPr="001C0CC4" w:rsidRDefault="00EF74A9" w:rsidP="004458A6">
            <w:pPr>
              <w:pStyle w:val="TAC"/>
              <w:keepNext w:val="0"/>
              <w:rPr>
                <w:rFonts w:eastAsia="Yu Mincho"/>
              </w:rPr>
            </w:pPr>
          </w:p>
        </w:tc>
        <w:tc>
          <w:tcPr>
            <w:tcW w:w="679" w:type="dxa"/>
          </w:tcPr>
          <w:p w14:paraId="50F0FA46" w14:textId="77777777" w:rsidR="00EF74A9" w:rsidRPr="001C0CC4" w:rsidRDefault="00EF74A9" w:rsidP="004458A6">
            <w:pPr>
              <w:pStyle w:val="TAC"/>
              <w:keepNext w:val="0"/>
              <w:rPr>
                <w:rFonts w:eastAsia="Yu Mincho"/>
              </w:rPr>
            </w:pPr>
          </w:p>
        </w:tc>
        <w:tc>
          <w:tcPr>
            <w:tcW w:w="679" w:type="dxa"/>
            <w:vAlign w:val="center"/>
          </w:tcPr>
          <w:p w14:paraId="47BE2380" w14:textId="77777777" w:rsidR="00EF74A9" w:rsidRPr="001C0CC4" w:rsidRDefault="00EF74A9" w:rsidP="004458A6">
            <w:pPr>
              <w:pStyle w:val="TAC"/>
              <w:keepNext w:val="0"/>
              <w:rPr>
                <w:rFonts w:eastAsia="Yu Mincho"/>
              </w:rPr>
            </w:pPr>
          </w:p>
        </w:tc>
        <w:tc>
          <w:tcPr>
            <w:tcW w:w="792" w:type="dxa"/>
          </w:tcPr>
          <w:p w14:paraId="6464B7B2" w14:textId="77777777" w:rsidR="00EF74A9" w:rsidRPr="001C0CC4" w:rsidRDefault="00EF74A9" w:rsidP="004458A6">
            <w:pPr>
              <w:pStyle w:val="TAC"/>
              <w:keepNext w:val="0"/>
              <w:rPr>
                <w:rFonts w:eastAsia="Yu Mincho"/>
              </w:rPr>
            </w:pPr>
          </w:p>
        </w:tc>
        <w:tc>
          <w:tcPr>
            <w:tcW w:w="679" w:type="dxa"/>
            <w:vAlign w:val="center"/>
          </w:tcPr>
          <w:p w14:paraId="06E80B79" w14:textId="77777777" w:rsidR="00EF74A9" w:rsidRPr="001C0CC4" w:rsidRDefault="00EF74A9" w:rsidP="004458A6">
            <w:pPr>
              <w:pStyle w:val="TAC"/>
              <w:keepNext w:val="0"/>
              <w:rPr>
                <w:rFonts w:eastAsia="Yu Mincho"/>
              </w:rPr>
            </w:pPr>
          </w:p>
        </w:tc>
      </w:tr>
      <w:tr w:rsidR="00EF74A9" w:rsidRPr="001C0CC4" w14:paraId="6EB938AE" w14:textId="77777777" w:rsidTr="00EF74A9">
        <w:trPr>
          <w:trHeight w:val="225"/>
          <w:jc w:val="center"/>
        </w:trPr>
        <w:tc>
          <w:tcPr>
            <w:tcW w:w="0" w:type="auto"/>
            <w:vMerge w:val="restart"/>
            <w:vAlign w:val="center"/>
          </w:tcPr>
          <w:p w14:paraId="79EDFB9D" w14:textId="77777777" w:rsidR="00EF74A9" w:rsidRPr="001C0CC4" w:rsidRDefault="00EF74A9" w:rsidP="004458A6">
            <w:pPr>
              <w:pStyle w:val="TAC"/>
              <w:keepNext w:val="0"/>
              <w:rPr>
                <w:rFonts w:eastAsia="Yu Mincho"/>
              </w:rPr>
            </w:pPr>
            <w:r w:rsidRPr="001C0CC4">
              <w:rPr>
                <w:rFonts w:eastAsia="等线" w:hint="eastAsia"/>
                <w:lang w:eastAsia="zh-CN"/>
              </w:rPr>
              <w:t>n89</w:t>
            </w:r>
          </w:p>
        </w:tc>
        <w:tc>
          <w:tcPr>
            <w:tcW w:w="0" w:type="auto"/>
            <w:vAlign w:val="center"/>
          </w:tcPr>
          <w:p w14:paraId="39DAB61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1688542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711B7D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DC73C4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F6042F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AF5C908" w14:textId="77777777" w:rsidR="00EF74A9" w:rsidRPr="001C0CC4" w:rsidRDefault="00EF74A9" w:rsidP="004458A6">
            <w:pPr>
              <w:pStyle w:val="TAC"/>
              <w:keepNext w:val="0"/>
              <w:rPr>
                <w:rFonts w:eastAsia="Yu Mincho"/>
              </w:rPr>
            </w:pPr>
          </w:p>
        </w:tc>
        <w:tc>
          <w:tcPr>
            <w:tcW w:w="0" w:type="auto"/>
            <w:vAlign w:val="center"/>
          </w:tcPr>
          <w:p w14:paraId="222E26E1" w14:textId="77777777" w:rsidR="00EF74A9" w:rsidRPr="001C0CC4" w:rsidRDefault="00EF74A9" w:rsidP="004458A6">
            <w:pPr>
              <w:pStyle w:val="TAC"/>
              <w:keepNext w:val="0"/>
              <w:rPr>
                <w:rFonts w:eastAsia="Yu Mincho"/>
              </w:rPr>
            </w:pPr>
          </w:p>
        </w:tc>
        <w:tc>
          <w:tcPr>
            <w:tcW w:w="670" w:type="dxa"/>
          </w:tcPr>
          <w:p w14:paraId="5F963996" w14:textId="77777777" w:rsidR="00EF74A9" w:rsidRPr="001C0CC4" w:rsidRDefault="00EF74A9" w:rsidP="004458A6">
            <w:pPr>
              <w:pStyle w:val="TAC"/>
              <w:keepNext w:val="0"/>
              <w:rPr>
                <w:rFonts w:eastAsia="Yu Mincho"/>
              </w:rPr>
            </w:pPr>
          </w:p>
        </w:tc>
        <w:tc>
          <w:tcPr>
            <w:tcW w:w="678" w:type="dxa"/>
            <w:vAlign w:val="center"/>
          </w:tcPr>
          <w:p w14:paraId="212C2402" w14:textId="77777777" w:rsidR="00EF74A9" w:rsidRPr="001C0CC4" w:rsidRDefault="00EF74A9" w:rsidP="004458A6">
            <w:pPr>
              <w:pStyle w:val="TAC"/>
              <w:keepNext w:val="0"/>
              <w:rPr>
                <w:rFonts w:eastAsia="Yu Mincho"/>
              </w:rPr>
            </w:pPr>
          </w:p>
        </w:tc>
        <w:tc>
          <w:tcPr>
            <w:tcW w:w="679" w:type="dxa"/>
            <w:vAlign w:val="center"/>
          </w:tcPr>
          <w:p w14:paraId="356E2583" w14:textId="77777777" w:rsidR="00EF74A9" w:rsidRPr="001C0CC4" w:rsidRDefault="00EF74A9" w:rsidP="004458A6">
            <w:pPr>
              <w:pStyle w:val="TAC"/>
              <w:keepNext w:val="0"/>
              <w:rPr>
                <w:rFonts w:eastAsia="Yu Mincho"/>
              </w:rPr>
            </w:pPr>
          </w:p>
        </w:tc>
        <w:tc>
          <w:tcPr>
            <w:tcW w:w="679" w:type="dxa"/>
          </w:tcPr>
          <w:p w14:paraId="5DA1E2B0" w14:textId="77777777" w:rsidR="00EF74A9" w:rsidRPr="001C0CC4" w:rsidRDefault="00EF74A9" w:rsidP="004458A6">
            <w:pPr>
              <w:pStyle w:val="TAC"/>
              <w:keepNext w:val="0"/>
              <w:rPr>
                <w:rFonts w:eastAsia="Yu Mincho"/>
              </w:rPr>
            </w:pPr>
          </w:p>
        </w:tc>
        <w:tc>
          <w:tcPr>
            <w:tcW w:w="679" w:type="dxa"/>
            <w:vAlign w:val="center"/>
          </w:tcPr>
          <w:p w14:paraId="26825A72" w14:textId="77777777" w:rsidR="00EF74A9" w:rsidRPr="001C0CC4" w:rsidRDefault="00EF74A9" w:rsidP="004458A6">
            <w:pPr>
              <w:pStyle w:val="TAC"/>
              <w:keepNext w:val="0"/>
              <w:rPr>
                <w:rFonts w:eastAsia="Yu Mincho"/>
              </w:rPr>
            </w:pPr>
          </w:p>
        </w:tc>
        <w:tc>
          <w:tcPr>
            <w:tcW w:w="792" w:type="dxa"/>
          </w:tcPr>
          <w:p w14:paraId="71D49F74" w14:textId="77777777" w:rsidR="00EF74A9" w:rsidRPr="001C0CC4" w:rsidRDefault="00EF74A9" w:rsidP="004458A6">
            <w:pPr>
              <w:pStyle w:val="TAC"/>
              <w:keepNext w:val="0"/>
              <w:rPr>
                <w:rFonts w:eastAsia="Yu Mincho"/>
              </w:rPr>
            </w:pPr>
          </w:p>
        </w:tc>
        <w:tc>
          <w:tcPr>
            <w:tcW w:w="679" w:type="dxa"/>
            <w:vAlign w:val="center"/>
          </w:tcPr>
          <w:p w14:paraId="04F60F65" w14:textId="77777777" w:rsidR="00EF74A9" w:rsidRPr="001C0CC4" w:rsidRDefault="00EF74A9" w:rsidP="004458A6">
            <w:pPr>
              <w:pStyle w:val="TAC"/>
              <w:keepNext w:val="0"/>
              <w:rPr>
                <w:rFonts w:eastAsia="Yu Mincho"/>
              </w:rPr>
            </w:pPr>
          </w:p>
        </w:tc>
      </w:tr>
      <w:tr w:rsidR="00EF74A9" w:rsidRPr="001C0CC4" w14:paraId="7193E075" w14:textId="77777777" w:rsidTr="00EF74A9">
        <w:trPr>
          <w:trHeight w:val="225"/>
          <w:jc w:val="center"/>
        </w:trPr>
        <w:tc>
          <w:tcPr>
            <w:tcW w:w="0" w:type="auto"/>
            <w:vMerge/>
            <w:vAlign w:val="center"/>
          </w:tcPr>
          <w:p w14:paraId="52C064BE" w14:textId="77777777" w:rsidR="00EF74A9" w:rsidRPr="001C0CC4" w:rsidRDefault="00EF74A9" w:rsidP="004458A6">
            <w:pPr>
              <w:pStyle w:val="TAC"/>
              <w:keepNext w:val="0"/>
              <w:rPr>
                <w:rFonts w:eastAsia="Yu Mincho"/>
              </w:rPr>
            </w:pPr>
          </w:p>
        </w:tc>
        <w:tc>
          <w:tcPr>
            <w:tcW w:w="0" w:type="auto"/>
            <w:vAlign w:val="center"/>
          </w:tcPr>
          <w:p w14:paraId="39E5BED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3DD71493" w14:textId="77777777" w:rsidR="00EF74A9" w:rsidRPr="001C0CC4" w:rsidRDefault="00EF74A9" w:rsidP="004458A6">
            <w:pPr>
              <w:pStyle w:val="TAC"/>
              <w:keepNext w:val="0"/>
              <w:rPr>
                <w:rFonts w:eastAsia="Yu Mincho"/>
              </w:rPr>
            </w:pPr>
          </w:p>
        </w:tc>
        <w:tc>
          <w:tcPr>
            <w:tcW w:w="0" w:type="auto"/>
          </w:tcPr>
          <w:p w14:paraId="7F3D16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59166C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21AA3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48B5DAA" w14:textId="77777777" w:rsidR="00EF74A9" w:rsidRPr="001C0CC4" w:rsidRDefault="00EF74A9" w:rsidP="004458A6">
            <w:pPr>
              <w:pStyle w:val="TAC"/>
              <w:keepNext w:val="0"/>
              <w:rPr>
                <w:rFonts w:eastAsia="Yu Mincho"/>
              </w:rPr>
            </w:pPr>
          </w:p>
        </w:tc>
        <w:tc>
          <w:tcPr>
            <w:tcW w:w="0" w:type="auto"/>
            <w:vAlign w:val="center"/>
          </w:tcPr>
          <w:p w14:paraId="11951542" w14:textId="77777777" w:rsidR="00EF74A9" w:rsidRPr="001C0CC4" w:rsidRDefault="00EF74A9" w:rsidP="004458A6">
            <w:pPr>
              <w:pStyle w:val="TAC"/>
              <w:keepNext w:val="0"/>
              <w:rPr>
                <w:rFonts w:eastAsia="Yu Mincho"/>
              </w:rPr>
            </w:pPr>
          </w:p>
        </w:tc>
        <w:tc>
          <w:tcPr>
            <w:tcW w:w="670" w:type="dxa"/>
          </w:tcPr>
          <w:p w14:paraId="1F5D37EE" w14:textId="77777777" w:rsidR="00EF74A9" w:rsidRPr="001C0CC4" w:rsidRDefault="00EF74A9" w:rsidP="004458A6">
            <w:pPr>
              <w:pStyle w:val="TAC"/>
              <w:keepNext w:val="0"/>
              <w:rPr>
                <w:rFonts w:eastAsia="Yu Mincho"/>
              </w:rPr>
            </w:pPr>
          </w:p>
        </w:tc>
        <w:tc>
          <w:tcPr>
            <w:tcW w:w="678" w:type="dxa"/>
            <w:vAlign w:val="center"/>
          </w:tcPr>
          <w:p w14:paraId="56376CB7" w14:textId="77777777" w:rsidR="00EF74A9" w:rsidRPr="001C0CC4" w:rsidRDefault="00EF74A9" w:rsidP="004458A6">
            <w:pPr>
              <w:pStyle w:val="TAC"/>
              <w:keepNext w:val="0"/>
              <w:rPr>
                <w:rFonts w:eastAsia="Yu Mincho"/>
              </w:rPr>
            </w:pPr>
          </w:p>
        </w:tc>
        <w:tc>
          <w:tcPr>
            <w:tcW w:w="679" w:type="dxa"/>
            <w:vAlign w:val="center"/>
          </w:tcPr>
          <w:p w14:paraId="27529EB8" w14:textId="77777777" w:rsidR="00EF74A9" w:rsidRPr="001C0CC4" w:rsidRDefault="00EF74A9" w:rsidP="004458A6">
            <w:pPr>
              <w:pStyle w:val="TAC"/>
              <w:keepNext w:val="0"/>
              <w:rPr>
                <w:rFonts w:eastAsia="Yu Mincho"/>
              </w:rPr>
            </w:pPr>
          </w:p>
        </w:tc>
        <w:tc>
          <w:tcPr>
            <w:tcW w:w="679" w:type="dxa"/>
          </w:tcPr>
          <w:p w14:paraId="279FC473" w14:textId="77777777" w:rsidR="00EF74A9" w:rsidRPr="001C0CC4" w:rsidRDefault="00EF74A9" w:rsidP="004458A6">
            <w:pPr>
              <w:pStyle w:val="TAC"/>
              <w:keepNext w:val="0"/>
              <w:rPr>
                <w:rFonts w:eastAsia="Yu Mincho"/>
              </w:rPr>
            </w:pPr>
          </w:p>
        </w:tc>
        <w:tc>
          <w:tcPr>
            <w:tcW w:w="679" w:type="dxa"/>
            <w:vAlign w:val="center"/>
          </w:tcPr>
          <w:p w14:paraId="37402DD2" w14:textId="77777777" w:rsidR="00EF74A9" w:rsidRPr="001C0CC4" w:rsidRDefault="00EF74A9" w:rsidP="004458A6">
            <w:pPr>
              <w:pStyle w:val="TAC"/>
              <w:keepNext w:val="0"/>
              <w:rPr>
                <w:rFonts w:eastAsia="Yu Mincho"/>
              </w:rPr>
            </w:pPr>
          </w:p>
        </w:tc>
        <w:tc>
          <w:tcPr>
            <w:tcW w:w="792" w:type="dxa"/>
          </w:tcPr>
          <w:p w14:paraId="342A940D" w14:textId="77777777" w:rsidR="00EF74A9" w:rsidRPr="001C0CC4" w:rsidRDefault="00EF74A9" w:rsidP="004458A6">
            <w:pPr>
              <w:pStyle w:val="TAC"/>
              <w:keepNext w:val="0"/>
              <w:rPr>
                <w:rFonts w:eastAsia="Yu Mincho"/>
              </w:rPr>
            </w:pPr>
          </w:p>
        </w:tc>
        <w:tc>
          <w:tcPr>
            <w:tcW w:w="679" w:type="dxa"/>
            <w:vAlign w:val="center"/>
          </w:tcPr>
          <w:p w14:paraId="607E8A7E" w14:textId="77777777" w:rsidR="00EF74A9" w:rsidRPr="001C0CC4" w:rsidRDefault="00EF74A9" w:rsidP="004458A6">
            <w:pPr>
              <w:pStyle w:val="TAC"/>
              <w:keepNext w:val="0"/>
              <w:rPr>
                <w:rFonts w:eastAsia="Yu Mincho"/>
              </w:rPr>
            </w:pPr>
          </w:p>
        </w:tc>
      </w:tr>
      <w:tr w:rsidR="00EF74A9" w:rsidRPr="001C0CC4" w14:paraId="0BBD6446" w14:textId="77777777" w:rsidTr="00EF74A9">
        <w:trPr>
          <w:trHeight w:val="225"/>
          <w:jc w:val="center"/>
        </w:trPr>
        <w:tc>
          <w:tcPr>
            <w:tcW w:w="0" w:type="auto"/>
            <w:vMerge/>
            <w:vAlign w:val="center"/>
          </w:tcPr>
          <w:p w14:paraId="5116DCCB" w14:textId="77777777" w:rsidR="00EF74A9" w:rsidRPr="001C0CC4" w:rsidRDefault="00EF74A9" w:rsidP="004458A6">
            <w:pPr>
              <w:pStyle w:val="TAC"/>
              <w:keepNext w:val="0"/>
              <w:rPr>
                <w:rFonts w:eastAsia="Yu Mincho"/>
              </w:rPr>
            </w:pPr>
          </w:p>
        </w:tc>
        <w:tc>
          <w:tcPr>
            <w:tcW w:w="0" w:type="auto"/>
            <w:vAlign w:val="center"/>
          </w:tcPr>
          <w:p w14:paraId="75212DF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4EE1F60" w14:textId="77777777" w:rsidR="00EF74A9" w:rsidRPr="001C0CC4" w:rsidRDefault="00EF74A9" w:rsidP="004458A6">
            <w:pPr>
              <w:pStyle w:val="TAC"/>
              <w:keepNext w:val="0"/>
              <w:rPr>
                <w:rFonts w:eastAsia="Yu Mincho"/>
              </w:rPr>
            </w:pPr>
          </w:p>
        </w:tc>
        <w:tc>
          <w:tcPr>
            <w:tcW w:w="0" w:type="auto"/>
            <w:vAlign w:val="center"/>
          </w:tcPr>
          <w:p w14:paraId="0E365F0C" w14:textId="77777777" w:rsidR="00EF74A9" w:rsidRPr="001C0CC4" w:rsidRDefault="00EF74A9" w:rsidP="004458A6">
            <w:pPr>
              <w:pStyle w:val="TAC"/>
              <w:keepNext w:val="0"/>
              <w:rPr>
                <w:rFonts w:eastAsia="Yu Mincho"/>
              </w:rPr>
            </w:pPr>
          </w:p>
        </w:tc>
        <w:tc>
          <w:tcPr>
            <w:tcW w:w="0" w:type="auto"/>
            <w:vAlign w:val="center"/>
          </w:tcPr>
          <w:p w14:paraId="56E9198A" w14:textId="77777777" w:rsidR="00EF74A9" w:rsidRPr="001C0CC4" w:rsidRDefault="00EF74A9" w:rsidP="004458A6">
            <w:pPr>
              <w:pStyle w:val="TAC"/>
              <w:keepNext w:val="0"/>
              <w:rPr>
                <w:rFonts w:eastAsia="Yu Mincho"/>
              </w:rPr>
            </w:pPr>
          </w:p>
        </w:tc>
        <w:tc>
          <w:tcPr>
            <w:tcW w:w="0" w:type="auto"/>
            <w:vAlign w:val="center"/>
          </w:tcPr>
          <w:p w14:paraId="4785963A" w14:textId="77777777" w:rsidR="00EF74A9" w:rsidRPr="001C0CC4" w:rsidRDefault="00EF74A9" w:rsidP="004458A6">
            <w:pPr>
              <w:pStyle w:val="TAC"/>
              <w:keepNext w:val="0"/>
              <w:rPr>
                <w:rFonts w:eastAsia="Yu Mincho"/>
              </w:rPr>
            </w:pPr>
          </w:p>
        </w:tc>
        <w:tc>
          <w:tcPr>
            <w:tcW w:w="0" w:type="auto"/>
            <w:vAlign w:val="center"/>
          </w:tcPr>
          <w:p w14:paraId="6AE119C4" w14:textId="77777777" w:rsidR="00EF74A9" w:rsidRPr="001C0CC4" w:rsidRDefault="00EF74A9" w:rsidP="004458A6">
            <w:pPr>
              <w:pStyle w:val="TAC"/>
              <w:keepNext w:val="0"/>
              <w:rPr>
                <w:rFonts w:eastAsia="Yu Mincho"/>
              </w:rPr>
            </w:pPr>
          </w:p>
        </w:tc>
        <w:tc>
          <w:tcPr>
            <w:tcW w:w="0" w:type="auto"/>
            <w:vAlign w:val="center"/>
          </w:tcPr>
          <w:p w14:paraId="58A66738" w14:textId="77777777" w:rsidR="00EF74A9" w:rsidRPr="001C0CC4" w:rsidRDefault="00EF74A9" w:rsidP="004458A6">
            <w:pPr>
              <w:pStyle w:val="TAC"/>
              <w:keepNext w:val="0"/>
              <w:rPr>
                <w:rFonts w:eastAsia="Yu Mincho"/>
              </w:rPr>
            </w:pPr>
          </w:p>
        </w:tc>
        <w:tc>
          <w:tcPr>
            <w:tcW w:w="670" w:type="dxa"/>
          </w:tcPr>
          <w:p w14:paraId="02D2A24B" w14:textId="77777777" w:rsidR="00EF74A9" w:rsidRPr="001C0CC4" w:rsidRDefault="00EF74A9" w:rsidP="004458A6">
            <w:pPr>
              <w:pStyle w:val="TAC"/>
              <w:keepNext w:val="0"/>
              <w:rPr>
                <w:rFonts w:eastAsia="Yu Mincho"/>
              </w:rPr>
            </w:pPr>
          </w:p>
        </w:tc>
        <w:tc>
          <w:tcPr>
            <w:tcW w:w="678" w:type="dxa"/>
            <w:vAlign w:val="center"/>
          </w:tcPr>
          <w:p w14:paraId="65A8CDA4" w14:textId="77777777" w:rsidR="00EF74A9" w:rsidRPr="001C0CC4" w:rsidRDefault="00EF74A9" w:rsidP="004458A6">
            <w:pPr>
              <w:pStyle w:val="TAC"/>
              <w:keepNext w:val="0"/>
              <w:rPr>
                <w:rFonts w:eastAsia="Yu Mincho"/>
              </w:rPr>
            </w:pPr>
          </w:p>
        </w:tc>
        <w:tc>
          <w:tcPr>
            <w:tcW w:w="679" w:type="dxa"/>
            <w:vAlign w:val="center"/>
          </w:tcPr>
          <w:p w14:paraId="17E607D7" w14:textId="77777777" w:rsidR="00EF74A9" w:rsidRPr="001C0CC4" w:rsidRDefault="00EF74A9" w:rsidP="004458A6">
            <w:pPr>
              <w:pStyle w:val="TAC"/>
              <w:keepNext w:val="0"/>
              <w:rPr>
                <w:rFonts w:eastAsia="Yu Mincho"/>
              </w:rPr>
            </w:pPr>
          </w:p>
        </w:tc>
        <w:tc>
          <w:tcPr>
            <w:tcW w:w="679" w:type="dxa"/>
          </w:tcPr>
          <w:p w14:paraId="6EC785DD" w14:textId="77777777" w:rsidR="00EF74A9" w:rsidRPr="001C0CC4" w:rsidRDefault="00EF74A9" w:rsidP="004458A6">
            <w:pPr>
              <w:pStyle w:val="TAC"/>
              <w:keepNext w:val="0"/>
              <w:rPr>
                <w:rFonts w:eastAsia="Yu Mincho"/>
              </w:rPr>
            </w:pPr>
          </w:p>
        </w:tc>
        <w:tc>
          <w:tcPr>
            <w:tcW w:w="679" w:type="dxa"/>
            <w:vAlign w:val="center"/>
          </w:tcPr>
          <w:p w14:paraId="7767696A" w14:textId="77777777" w:rsidR="00EF74A9" w:rsidRPr="001C0CC4" w:rsidRDefault="00EF74A9" w:rsidP="004458A6">
            <w:pPr>
              <w:pStyle w:val="TAC"/>
              <w:keepNext w:val="0"/>
              <w:rPr>
                <w:rFonts w:eastAsia="Yu Mincho"/>
              </w:rPr>
            </w:pPr>
          </w:p>
        </w:tc>
        <w:tc>
          <w:tcPr>
            <w:tcW w:w="792" w:type="dxa"/>
          </w:tcPr>
          <w:p w14:paraId="55440AB5" w14:textId="77777777" w:rsidR="00EF74A9" w:rsidRPr="001C0CC4" w:rsidRDefault="00EF74A9" w:rsidP="004458A6">
            <w:pPr>
              <w:pStyle w:val="TAC"/>
              <w:keepNext w:val="0"/>
              <w:rPr>
                <w:rFonts w:eastAsia="Yu Mincho"/>
              </w:rPr>
            </w:pPr>
          </w:p>
        </w:tc>
        <w:tc>
          <w:tcPr>
            <w:tcW w:w="679" w:type="dxa"/>
            <w:vAlign w:val="center"/>
          </w:tcPr>
          <w:p w14:paraId="2E5B9DB1" w14:textId="77777777" w:rsidR="00EF74A9" w:rsidRPr="001C0CC4" w:rsidRDefault="00EF74A9" w:rsidP="004458A6">
            <w:pPr>
              <w:pStyle w:val="TAC"/>
              <w:keepNext w:val="0"/>
              <w:rPr>
                <w:rFonts w:eastAsia="Yu Mincho"/>
              </w:rPr>
            </w:pPr>
          </w:p>
        </w:tc>
      </w:tr>
      <w:tr w:rsidR="00EF74A9" w:rsidRPr="001C0CC4" w14:paraId="5024395F" w14:textId="77777777" w:rsidTr="00EF74A9">
        <w:trPr>
          <w:trHeight w:val="225"/>
          <w:jc w:val="center"/>
        </w:trPr>
        <w:tc>
          <w:tcPr>
            <w:tcW w:w="0" w:type="auto"/>
            <w:vMerge w:val="restart"/>
            <w:vAlign w:val="center"/>
          </w:tcPr>
          <w:p w14:paraId="7BBC8427" w14:textId="77777777" w:rsidR="00EF74A9" w:rsidRPr="001C0CC4" w:rsidRDefault="00EF74A9" w:rsidP="004458A6">
            <w:pPr>
              <w:pStyle w:val="TAC"/>
              <w:keepNext w:val="0"/>
              <w:rPr>
                <w:rFonts w:eastAsia="Yu Mincho"/>
              </w:rPr>
            </w:pPr>
            <w:r>
              <w:rPr>
                <w:rFonts w:eastAsia="Yu Mincho"/>
              </w:rPr>
              <w:t>n90</w:t>
            </w:r>
          </w:p>
        </w:tc>
        <w:tc>
          <w:tcPr>
            <w:tcW w:w="0" w:type="auto"/>
            <w:vAlign w:val="center"/>
          </w:tcPr>
          <w:p w14:paraId="0A26CB4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0D500C20" w14:textId="77777777" w:rsidR="00EF74A9" w:rsidRPr="001C0CC4" w:rsidRDefault="00EF74A9" w:rsidP="004458A6">
            <w:pPr>
              <w:pStyle w:val="TAC"/>
              <w:keepNext w:val="0"/>
              <w:rPr>
                <w:rFonts w:eastAsia="Yu Mincho"/>
              </w:rPr>
            </w:pPr>
          </w:p>
        </w:tc>
        <w:tc>
          <w:tcPr>
            <w:tcW w:w="0" w:type="auto"/>
            <w:vAlign w:val="center"/>
          </w:tcPr>
          <w:p w14:paraId="52EDF21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D6DBE6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62EC2B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AF1015C" w14:textId="77777777" w:rsidR="00EF74A9" w:rsidRPr="001C0CC4" w:rsidRDefault="00EF74A9" w:rsidP="004458A6">
            <w:pPr>
              <w:pStyle w:val="TAC"/>
              <w:keepNext w:val="0"/>
              <w:rPr>
                <w:rFonts w:eastAsia="Yu Mincho"/>
              </w:rPr>
            </w:pPr>
          </w:p>
        </w:tc>
        <w:tc>
          <w:tcPr>
            <w:tcW w:w="0" w:type="auto"/>
            <w:vAlign w:val="center"/>
          </w:tcPr>
          <w:p w14:paraId="5ACDEB34"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28C5205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2D76FD34"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48DC8BEE" w14:textId="77777777" w:rsidR="00EF74A9" w:rsidRPr="001C0CC4" w:rsidRDefault="00EF74A9" w:rsidP="004458A6">
            <w:pPr>
              <w:pStyle w:val="TAC"/>
              <w:keepNext w:val="0"/>
              <w:rPr>
                <w:rFonts w:eastAsia="Yu Mincho"/>
              </w:rPr>
            </w:pPr>
          </w:p>
        </w:tc>
        <w:tc>
          <w:tcPr>
            <w:tcW w:w="679" w:type="dxa"/>
          </w:tcPr>
          <w:p w14:paraId="4FF113B5" w14:textId="77777777" w:rsidR="00EF74A9" w:rsidRPr="001C0CC4" w:rsidRDefault="00EF74A9" w:rsidP="004458A6">
            <w:pPr>
              <w:pStyle w:val="TAC"/>
              <w:keepNext w:val="0"/>
              <w:rPr>
                <w:rFonts w:eastAsia="Yu Mincho"/>
              </w:rPr>
            </w:pPr>
          </w:p>
        </w:tc>
        <w:tc>
          <w:tcPr>
            <w:tcW w:w="679" w:type="dxa"/>
            <w:vAlign w:val="center"/>
          </w:tcPr>
          <w:p w14:paraId="6E8DF652" w14:textId="77777777" w:rsidR="00EF74A9" w:rsidRPr="001C0CC4" w:rsidRDefault="00EF74A9" w:rsidP="004458A6">
            <w:pPr>
              <w:pStyle w:val="TAC"/>
              <w:keepNext w:val="0"/>
              <w:rPr>
                <w:rFonts w:eastAsia="Yu Mincho"/>
              </w:rPr>
            </w:pPr>
          </w:p>
        </w:tc>
        <w:tc>
          <w:tcPr>
            <w:tcW w:w="792" w:type="dxa"/>
          </w:tcPr>
          <w:p w14:paraId="572F9363" w14:textId="77777777" w:rsidR="00EF74A9" w:rsidRPr="001C0CC4" w:rsidRDefault="00EF74A9" w:rsidP="004458A6">
            <w:pPr>
              <w:pStyle w:val="TAC"/>
              <w:keepNext w:val="0"/>
              <w:rPr>
                <w:rFonts w:eastAsia="Yu Mincho"/>
              </w:rPr>
            </w:pPr>
          </w:p>
        </w:tc>
        <w:tc>
          <w:tcPr>
            <w:tcW w:w="679" w:type="dxa"/>
            <w:vAlign w:val="center"/>
          </w:tcPr>
          <w:p w14:paraId="57361082" w14:textId="77777777" w:rsidR="00EF74A9" w:rsidRPr="001C0CC4" w:rsidRDefault="00EF74A9" w:rsidP="004458A6">
            <w:pPr>
              <w:pStyle w:val="TAC"/>
              <w:keepNext w:val="0"/>
              <w:rPr>
                <w:rFonts w:eastAsia="Yu Mincho"/>
              </w:rPr>
            </w:pPr>
          </w:p>
        </w:tc>
      </w:tr>
      <w:tr w:rsidR="00EF74A9" w:rsidRPr="001C0CC4" w14:paraId="2597D30D" w14:textId="77777777" w:rsidTr="00EF74A9">
        <w:trPr>
          <w:trHeight w:val="225"/>
          <w:jc w:val="center"/>
        </w:trPr>
        <w:tc>
          <w:tcPr>
            <w:tcW w:w="0" w:type="auto"/>
            <w:vMerge/>
            <w:vAlign w:val="center"/>
          </w:tcPr>
          <w:p w14:paraId="18B9CBCE" w14:textId="77777777" w:rsidR="00EF74A9" w:rsidRPr="001C0CC4" w:rsidRDefault="00EF74A9" w:rsidP="004458A6">
            <w:pPr>
              <w:pStyle w:val="TAC"/>
              <w:keepNext w:val="0"/>
              <w:rPr>
                <w:rFonts w:eastAsia="Yu Mincho"/>
              </w:rPr>
            </w:pPr>
          </w:p>
        </w:tc>
        <w:tc>
          <w:tcPr>
            <w:tcW w:w="0" w:type="auto"/>
            <w:vAlign w:val="center"/>
          </w:tcPr>
          <w:p w14:paraId="2ACC4C98"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AA323E1" w14:textId="77777777" w:rsidR="00EF74A9" w:rsidRPr="001C0CC4" w:rsidRDefault="00EF74A9" w:rsidP="004458A6">
            <w:pPr>
              <w:pStyle w:val="TAC"/>
              <w:keepNext w:val="0"/>
              <w:rPr>
                <w:rFonts w:eastAsia="Yu Mincho"/>
              </w:rPr>
            </w:pPr>
          </w:p>
        </w:tc>
        <w:tc>
          <w:tcPr>
            <w:tcW w:w="0" w:type="auto"/>
          </w:tcPr>
          <w:p w14:paraId="5FA4659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0D9958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64AA08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7FC58BF" w14:textId="77777777" w:rsidR="00EF74A9" w:rsidRPr="001C0CC4" w:rsidRDefault="00EF74A9" w:rsidP="004458A6">
            <w:pPr>
              <w:pStyle w:val="TAC"/>
              <w:keepNext w:val="0"/>
              <w:rPr>
                <w:rFonts w:eastAsia="Yu Mincho"/>
              </w:rPr>
            </w:pPr>
          </w:p>
        </w:tc>
        <w:tc>
          <w:tcPr>
            <w:tcW w:w="0" w:type="auto"/>
            <w:vAlign w:val="center"/>
          </w:tcPr>
          <w:p w14:paraId="16E54FD0"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7633896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22BCA2E"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54F80760"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4A3FBE59" w14:textId="77777777" w:rsidR="00EF74A9" w:rsidRPr="001C0CC4" w:rsidRDefault="00EF74A9" w:rsidP="004458A6">
            <w:pPr>
              <w:pStyle w:val="TAC"/>
              <w:keepNext w:val="0"/>
              <w:rPr>
                <w:rFonts w:eastAsia="Yu Mincho"/>
              </w:rPr>
            </w:pPr>
          </w:p>
        </w:tc>
        <w:tc>
          <w:tcPr>
            <w:tcW w:w="679" w:type="dxa"/>
            <w:vAlign w:val="center"/>
          </w:tcPr>
          <w:p w14:paraId="0A763952"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7481C239" w14:textId="77777777" w:rsidR="00EF74A9" w:rsidRPr="001C0CC4" w:rsidRDefault="00EF74A9" w:rsidP="004458A6">
            <w:pPr>
              <w:pStyle w:val="TAC"/>
              <w:keepNext w:val="0"/>
              <w:rPr>
                <w:rFonts w:eastAsia="Yu Mincho"/>
              </w:rPr>
            </w:pPr>
            <w:r w:rsidRPr="00414DAE">
              <w:rPr>
                <w:rFonts w:eastAsia="Yu Mincho"/>
              </w:rPr>
              <w:t>Yes</w:t>
            </w:r>
          </w:p>
        </w:tc>
        <w:tc>
          <w:tcPr>
            <w:tcW w:w="679" w:type="dxa"/>
            <w:vAlign w:val="center"/>
          </w:tcPr>
          <w:p w14:paraId="3104F0D4"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0B155728" w14:textId="77777777" w:rsidTr="00EF74A9">
        <w:trPr>
          <w:trHeight w:val="225"/>
          <w:jc w:val="center"/>
        </w:trPr>
        <w:tc>
          <w:tcPr>
            <w:tcW w:w="0" w:type="auto"/>
            <w:vMerge/>
            <w:vAlign w:val="center"/>
          </w:tcPr>
          <w:p w14:paraId="4C8871FD" w14:textId="77777777" w:rsidR="00EF74A9" w:rsidRPr="001C0CC4" w:rsidRDefault="00EF74A9" w:rsidP="004458A6">
            <w:pPr>
              <w:pStyle w:val="TAC"/>
              <w:keepNext w:val="0"/>
              <w:rPr>
                <w:rFonts w:eastAsia="Yu Mincho"/>
              </w:rPr>
            </w:pPr>
          </w:p>
        </w:tc>
        <w:tc>
          <w:tcPr>
            <w:tcW w:w="0" w:type="auto"/>
            <w:vAlign w:val="center"/>
          </w:tcPr>
          <w:p w14:paraId="2989CFB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26F1E93C" w14:textId="77777777" w:rsidR="00EF74A9" w:rsidRPr="001C0CC4" w:rsidRDefault="00EF74A9" w:rsidP="004458A6">
            <w:pPr>
              <w:pStyle w:val="TAC"/>
              <w:keepNext w:val="0"/>
              <w:rPr>
                <w:rFonts w:eastAsia="Yu Mincho"/>
              </w:rPr>
            </w:pPr>
          </w:p>
        </w:tc>
        <w:tc>
          <w:tcPr>
            <w:tcW w:w="0" w:type="auto"/>
            <w:vAlign w:val="center"/>
          </w:tcPr>
          <w:p w14:paraId="298D69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107EC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809344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4278E11" w14:textId="77777777" w:rsidR="00EF74A9" w:rsidRPr="001C0CC4" w:rsidRDefault="00EF74A9" w:rsidP="004458A6">
            <w:pPr>
              <w:pStyle w:val="TAC"/>
              <w:keepNext w:val="0"/>
              <w:rPr>
                <w:rFonts w:eastAsia="Yu Mincho"/>
              </w:rPr>
            </w:pPr>
          </w:p>
        </w:tc>
        <w:tc>
          <w:tcPr>
            <w:tcW w:w="0" w:type="auto"/>
            <w:vAlign w:val="center"/>
          </w:tcPr>
          <w:p w14:paraId="6C81E8D5"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4ECE18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53847C27"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C9BD384"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210E1F49" w14:textId="77777777" w:rsidR="00EF74A9" w:rsidRPr="001C0CC4" w:rsidRDefault="00EF74A9" w:rsidP="004458A6">
            <w:pPr>
              <w:pStyle w:val="TAC"/>
              <w:keepNext w:val="0"/>
              <w:rPr>
                <w:rFonts w:eastAsia="Yu Mincho"/>
              </w:rPr>
            </w:pPr>
          </w:p>
        </w:tc>
        <w:tc>
          <w:tcPr>
            <w:tcW w:w="679" w:type="dxa"/>
            <w:vAlign w:val="center"/>
          </w:tcPr>
          <w:p w14:paraId="35D2ED11"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77DD6BD5" w14:textId="77777777" w:rsidR="00EF74A9" w:rsidRPr="001C0CC4" w:rsidRDefault="00EF74A9" w:rsidP="004458A6">
            <w:pPr>
              <w:pStyle w:val="TAC"/>
              <w:keepNext w:val="0"/>
              <w:rPr>
                <w:rFonts w:eastAsia="Yu Mincho"/>
              </w:rPr>
            </w:pPr>
            <w:r w:rsidRPr="00414DAE">
              <w:rPr>
                <w:rFonts w:eastAsia="Yu Mincho"/>
              </w:rPr>
              <w:t>Yes</w:t>
            </w:r>
          </w:p>
        </w:tc>
        <w:tc>
          <w:tcPr>
            <w:tcW w:w="679" w:type="dxa"/>
            <w:vAlign w:val="center"/>
          </w:tcPr>
          <w:p w14:paraId="047EAF3D"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FD1F5B0" w14:textId="77777777" w:rsidTr="00EF74A9">
        <w:trPr>
          <w:trHeight w:val="225"/>
          <w:jc w:val="center"/>
        </w:trPr>
        <w:tc>
          <w:tcPr>
            <w:tcW w:w="0" w:type="auto"/>
            <w:vMerge w:val="restart"/>
            <w:vAlign w:val="center"/>
          </w:tcPr>
          <w:p w14:paraId="4CBD6283" w14:textId="77777777" w:rsidR="00EF74A9" w:rsidRDefault="00EF74A9" w:rsidP="004458A6">
            <w:pPr>
              <w:pStyle w:val="TAC"/>
              <w:keepNext w:val="0"/>
              <w:rPr>
                <w:rFonts w:eastAsia="等线"/>
                <w:lang w:eastAsia="zh-CN"/>
              </w:rPr>
            </w:pPr>
            <w:r>
              <w:rPr>
                <w:rFonts w:eastAsia="Yu Mincho"/>
              </w:rPr>
              <w:t>n91</w:t>
            </w:r>
          </w:p>
        </w:tc>
        <w:tc>
          <w:tcPr>
            <w:tcW w:w="0" w:type="auto"/>
            <w:vAlign w:val="center"/>
          </w:tcPr>
          <w:p w14:paraId="18791249"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77BF3410" w14:textId="77777777" w:rsidR="00EF74A9" w:rsidRPr="00414DAE" w:rsidRDefault="00EF74A9" w:rsidP="004458A6">
            <w:pPr>
              <w:pStyle w:val="TAC"/>
              <w:keepNext w:val="0"/>
            </w:pPr>
            <w:r>
              <w:rPr>
                <w:rFonts w:eastAsia="Yu Mincho"/>
              </w:rPr>
              <w:t>Yes</w:t>
            </w:r>
          </w:p>
        </w:tc>
        <w:tc>
          <w:tcPr>
            <w:tcW w:w="0" w:type="auto"/>
          </w:tcPr>
          <w:p w14:paraId="7D3D36D4" w14:textId="77777777" w:rsidR="00EF74A9" w:rsidRPr="00414DAE" w:rsidRDefault="00EF74A9" w:rsidP="004458A6">
            <w:pPr>
              <w:pStyle w:val="TAC"/>
              <w:keepNext w:val="0"/>
            </w:pPr>
            <w:r>
              <w:rPr>
                <w:rFonts w:eastAsia="Yu Mincho"/>
              </w:rPr>
              <w:t>Yes</w:t>
            </w:r>
            <w:r>
              <w:rPr>
                <w:rFonts w:eastAsia="Yu Mincho"/>
                <w:vertAlign w:val="superscript"/>
              </w:rPr>
              <w:t>8</w:t>
            </w:r>
          </w:p>
        </w:tc>
        <w:tc>
          <w:tcPr>
            <w:tcW w:w="0" w:type="auto"/>
            <w:vAlign w:val="center"/>
          </w:tcPr>
          <w:p w14:paraId="306D6E4F" w14:textId="77777777" w:rsidR="00EF74A9" w:rsidRPr="00414DAE" w:rsidRDefault="00EF74A9" w:rsidP="004458A6">
            <w:pPr>
              <w:pStyle w:val="TAC"/>
              <w:keepNext w:val="0"/>
            </w:pPr>
          </w:p>
        </w:tc>
        <w:tc>
          <w:tcPr>
            <w:tcW w:w="0" w:type="auto"/>
            <w:vAlign w:val="center"/>
          </w:tcPr>
          <w:p w14:paraId="712D99F3" w14:textId="77777777" w:rsidR="00EF74A9" w:rsidRPr="001C0CC4" w:rsidRDefault="00EF74A9" w:rsidP="004458A6">
            <w:pPr>
              <w:pStyle w:val="TAC"/>
              <w:keepNext w:val="0"/>
              <w:rPr>
                <w:rFonts w:eastAsia="Yu Mincho"/>
              </w:rPr>
            </w:pPr>
          </w:p>
        </w:tc>
        <w:tc>
          <w:tcPr>
            <w:tcW w:w="0" w:type="auto"/>
            <w:vAlign w:val="center"/>
          </w:tcPr>
          <w:p w14:paraId="7D77E387" w14:textId="77777777" w:rsidR="00EF74A9" w:rsidRPr="001C0CC4" w:rsidRDefault="00EF74A9" w:rsidP="004458A6">
            <w:pPr>
              <w:pStyle w:val="TAC"/>
              <w:keepNext w:val="0"/>
              <w:rPr>
                <w:rFonts w:eastAsia="Yu Mincho"/>
              </w:rPr>
            </w:pPr>
          </w:p>
        </w:tc>
        <w:tc>
          <w:tcPr>
            <w:tcW w:w="0" w:type="auto"/>
            <w:vAlign w:val="center"/>
          </w:tcPr>
          <w:p w14:paraId="7B60B3BE" w14:textId="77777777" w:rsidR="00EF74A9" w:rsidRPr="001C0CC4" w:rsidRDefault="00EF74A9" w:rsidP="004458A6">
            <w:pPr>
              <w:pStyle w:val="TAC"/>
              <w:keepNext w:val="0"/>
              <w:rPr>
                <w:rFonts w:eastAsia="Yu Mincho"/>
              </w:rPr>
            </w:pPr>
          </w:p>
        </w:tc>
        <w:tc>
          <w:tcPr>
            <w:tcW w:w="670" w:type="dxa"/>
            <w:vAlign w:val="center"/>
          </w:tcPr>
          <w:p w14:paraId="47DC6A0C" w14:textId="77777777" w:rsidR="00EF74A9" w:rsidRPr="001C0CC4" w:rsidRDefault="00EF74A9" w:rsidP="004458A6">
            <w:pPr>
              <w:pStyle w:val="TAC"/>
              <w:keepNext w:val="0"/>
              <w:rPr>
                <w:rFonts w:eastAsia="Yu Mincho"/>
              </w:rPr>
            </w:pPr>
          </w:p>
        </w:tc>
        <w:tc>
          <w:tcPr>
            <w:tcW w:w="678" w:type="dxa"/>
            <w:vAlign w:val="center"/>
          </w:tcPr>
          <w:p w14:paraId="6DDD2918" w14:textId="77777777" w:rsidR="00EF74A9" w:rsidRPr="001C0CC4" w:rsidRDefault="00EF74A9" w:rsidP="004458A6">
            <w:pPr>
              <w:pStyle w:val="TAC"/>
              <w:keepNext w:val="0"/>
              <w:rPr>
                <w:rFonts w:eastAsia="Yu Mincho"/>
              </w:rPr>
            </w:pPr>
          </w:p>
        </w:tc>
        <w:tc>
          <w:tcPr>
            <w:tcW w:w="679" w:type="dxa"/>
            <w:vAlign w:val="center"/>
          </w:tcPr>
          <w:p w14:paraId="587E7CA5" w14:textId="77777777" w:rsidR="00EF74A9" w:rsidRPr="001C0CC4" w:rsidRDefault="00EF74A9" w:rsidP="004458A6">
            <w:pPr>
              <w:pStyle w:val="TAC"/>
              <w:keepNext w:val="0"/>
              <w:rPr>
                <w:rFonts w:eastAsia="Yu Mincho"/>
              </w:rPr>
            </w:pPr>
          </w:p>
        </w:tc>
        <w:tc>
          <w:tcPr>
            <w:tcW w:w="679" w:type="dxa"/>
            <w:vAlign w:val="center"/>
          </w:tcPr>
          <w:p w14:paraId="0780BAC2" w14:textId="77777777" w:rsidR="00EF74A9" w:rsidRPr="001C0CC4" w:rsidRDefault="00EF74A9" w:rsidP="004458A6">
            <w:pPr>
              <w:pStyle w:val="TAC"/>
              <w:keepNext w:val="0"/>
              <w:rPr>
                <w:rFonts w:eastAsia="Yu Mincho"/>
              </w:rPr>
            </w:pPr>
          </w:p>
        </w:tc>
        <w:tc>
          <w:tcPr>
            <w:tcW w:w="679" w:type="dxa"/>
          </w:tcPr>
          <w:p w14:paraId="70895EC5" w14:textId="77777777" w:rsidR="00EF74A9" w:rsidRPr="001C0CC4" w:rsidRDefault="00EF74A9" w:rsidP="004458A6">
            <w:pPr>
              <w:pStyle w:val="TAC"/>
              <w:keepNext w:val="0"/>
              <w:rPr>
                <w:rFonts w:eastAsia="Yu Mincho"/>
              </w:rPr>
            </w:pPr>
          </w:p>
        </w:tc>
        <w:tc>
          <w:tcPr>
            <w:tcW w:w="792" w:type="dxa"/>
          </w:tcPr>
          <w:p w14:paraId="6105918B" w14:textId="77777777" w:rsidR="00EF74A9" w:rsidRPr="001C0CC4" w:rsidRDefault="00EF74A9" w:rsidP="004458A6">
            <w:pPr>
              <w:pStyle w:val="TAC"/>
              <w:keepNext w:val="0"/>
              <w:rPr>
                <w:rFonts w:eastAsia="Yu Mincho"/>
              </w:rPr>
            </w:pPr>
          </w:p>
        </w:tc>
        <w:tc>
          <w:tcPr>
            <w:tcW w:w="679" w:type="dxa"/>
            <w:vAlign w:val="center"/>
          </w:tcPr>
          <w:p w14:paraId="2DAD6394" w14:textId="77777777" w:rsidR="00EF74A9" w:rsidRPr="001C0CC4" w:rsidRDefault="00EF74A9" w:rsidP="004458A6">
            <w:pPr>
              <w:pStyle w:val="TAC"/>
              <w:keepNext w:val="0"/>
              <w:rPr>
                <w:rFonts w:eastAsia="Yu Mincho"/>
              </w:rPr>
            </w:pPr>
          </w:p>
        </w:tc>
      </w:tr>
      <w:tr w:rsidR="00EF74A9" w:rsidRPr="001C0CC4" w14:paraId="2A4BB1BE" w14:textId="77777777" w:rsidTr="00EF74A9">
        <w:trPr>
          <w:trHeight w:val="225"/>
          <w:jc w:val="center"/>
        </w:trPr>
        <w:tc>
          <w:tcPr>
            <w:tcW w:w="0" w:type="auto"/>
            <w:vMerge/>
            <w:vAlign w:val="center"/>
          </w:tcPr>
          <w:p w14:paraId="64CB415E" w14:textId="77777777" w:rsidR="00EF74A9" w:rsidRDefault="00EF74A9" w:rsidP="004458A6">
            <w:pPr>
              <w:pStyle w:val="TAC"/>
              <w:keepNext w:val="0"/>
              <w:rPr>
                <w:rFonts w:eastAsia="等线"/>
                <w:lang w:eastAsia="zh-CN"/>
              </w:rPr>
            </w:pPr>
          </w:p>
        </w:tc>
        <w:tc>
          <w:tcPr>
            <w:tcW w:w="0" w:type="auto"/>
            <w:vAlign w:val="center"/>
          </w:tcPr>
          <w:p w14:paraId="6497AAA8"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297AE45F" w14:textId="77777777" w:rsidR="00EF74A9" w:rsidRPr="00414DAE" w:rsidRDefault="00EF74A9" w:rsidP="004458A6">
            <w:pPr>
              <w:pStyle w:val="TAC"/>
              <w:keepNext w:val="0"/>
            </w:pPr>
          </w:p>
        </w:tc>
        <w:tc>
          <w:tcPr>
            <w:tcW w:w="0" w:type="auto"/>
            <w:vAlign w:val="center"/>
          </w:tcPr>
          <w:p w14:paraId="6A97D538" w14:textId="77777777" w:rsidR="00EF74A9" w:rsidRPr="00414DAE" w:rsidRDefault="00EF74A9" w:rsidP="004458A6">
            <w:pPr>
              <w:pStyle w:val="TAC"/>
              <w:keepNext w:val="0"/>
            </w:pPr>
          </w:p>
        </w:tc>
        <w:tc>
          <w:tcPr>
            <w:tcW w:w="0" w:type="auto"/>
            <w:vAlign w:val="center"/>
          </w:tcPr>
          <w:p w14:paraId="5DDBB4D6" w14:textId="77777777" w:rsidR="00EF74A9" w:rsidRPr="00414DAE" w:rsidRDefault="00EF74A9" w:rsidP="004458A6">
            <w:pPr>
              <w:pStyle w:val="TAC"/>
              <w:keepNext w:val="0"/>
            </w:pPr>
          </w:p>
        </w:tc>
        <w:tc>
          <w:tcPr>
            <w:tcW w:w="0" w:type="auto"/>
            <w:vAlign w:val="center"/>
          </w:tcPr>
          <w:p w14:paraId="50B55A5F" w14:textId="77777777" w:rsidR="00EF74A9" w:rsidRPr="001C0CC4" w:rsidRDefault="00EF74A9" w:rsidP="004458A6">
            <w:pPr>
              <w:pStyle w:val="TAC"/>
              <w:keepNext w:val="0"/>
              <w:rPr>
                <w:rFonts w:eastAsia="Yu Mincho"/>
              </w:rPr>
            </w:pPr>
          </w:p>
        </w:tc>
        <w:tc>
          <w:tcPr>
            <w:tcW w:w="0" w:type="auto"/>
            <w:vAlign w:val="center"/>
          </w:tcPr>
          <w:p w14:paraId="5858C62D" w14:textId="77777777" w:rsidR="00EF74A9" w:rsidRPr="001C0CC4" w:rsidRDefault="00EF74A9" w:rsidP="004458A6">
            <w:pPr>
              <w:pStyle w:val="TAC"/>
              <w:keepNext w:val="0"/>
              <w:rPr>
                <w:rFonts w:eastAsia="Yu Mincho"/>
              </w:rPr>
            </w:pPr>
          </w:p>
        </w:tc>
        <w:tc>
          <w:tcPr>
            <w:tcW w:w="0" w:type="auto"/>
            <w:vAlign w:val="center"/>
          </w:tcPr>
          <w:p w14:paraId="60B79A1E" w14:textId="77777777" w:rsidR="00EF74A9" w:rsidRPr="001C0CC4" w:rsidRDefault="00EF74A9" w:rsidP="004458A6">
            <w:pPr>
              <w:pStyle w:val="TAC"/>
              <w:keepNext w:val="0"/>
              <w:rPr>
                <w:rFonts w:eastAsia="Yu Mincho"/>
              </w:rPr>
            </w:pPr>
          </w:p>
        </w:tc>
        <w:tc>
          <w:tcPr>
            <w:tcW w:w="670" w:type="dxa"/>
            <w:vAlign w:val="center"/>
          </w:tcPr>
          <w:p w14:paraId="7EA04EB5" w14:textId="77777777" w:rsidR="00EF74A9" w:rsidRPr="001C0CC4" w:rsidRDefault="00EF74A9" w:rsidP="004458A6">
            <w:pPr>
              <w:pStyle w:val="TAC"/>
              <w:keepNext w:val="0"/>
              <w:rPr>
                <w:rFonts w:eastAsia="Yu Mincho"/>
              </w:rPr>
            </w:pPr>
          </w:p>
        </w:tc>
        <w:tc>
          <w:tcPr>
            <w:tcW w:w="678" w:type="dxa"/>
            <w:vAlign w:val="center"/>
          </w:tcPr>
          <w:p w14:paraId="66F85F7A" w14:textId="77777777" w:rsidR="00EF74A9" w:rsidRPr="001C0CC4" w:rsidRDefault="00EF74A9" w:rsidP="004458A6">
            <w:pPr>
              <w:pStyle w:val="TAC"/>
              <w:keepNext w:val="0"/>
              <w:rPr>
                <w:rFonts w:eastAsia="Yu Mincho"/>
              </w:rPr>
            </w:pPr>
          </w:p>
        </w:tc>
        <w:tc>
          <w:tcPr>
            <w:tcW w:w="679" w:type="dxa"/>
            <w:vAlign w:val="center"/>
          </w:tcPr>
          <w:p w14:paraId="6173B08C" w14:textId="77777777" w:rsidR="00EF74A9" w:rsidRPr="001C0CC4" w:rsidRDefault="00EF74A9" w:rsidP="004458A6">
            <w:pPr>
              <w:pStyle w:val="TAC"/>
              <w:keepNext w:val="0"/>
              <w:rPr>
                <w:rFonts w:eastAsia="Yu Mincho"/>
              </w:rPr>
            </w:pPr>
          </w:p>
        </w:tc>
        <w:tc>
          <w:tcPr>
            <w:tcW w:w="679" w:type="dxa"/>
            <w:vAlign w:val="center"/>
          </w:tcPr>
          <w:p w14:paraId="2E48D3E9" w14:textId="77777777" w:rsidR="00EF74A9" w:rsidRPr="001C0CC4" w:rsidRDefault="00EF74A9" w:rsidP="004458A6">
            <w:pPr>
              <w:pStyle w:val="TAC"/>
              <w:keepNext w:val="0"/>
              <w:rPr>
                <w:rFonts w:eastAsia="Yu Mincho"/>
              </w:rPr>
            </w:pPr>
          </w:p>
        </w:tc>
        <w:tc>
          <w:tcPr>
            <w:tcW w:w="679" w:type="dxa"/>
          </w:tcPr>
          <w:p w14:paraId="3AF65E72" w14:textId="77777777" w:rsidR="00EF74A9" w:rsidRPr="001C0CC4" w:rsidRDefault="00EF74A9" w:rsidP="004458A6">
            <w:pPr>
              <w:pStyle w:val="TAC"/>
              <w:keepNext w:val="0"/>
              <w:rPr>
                <w:rFonts w:eastAsia="Yu Mincho"/>
              </w:rPr>
            </w:pPr>
          </w:p>
        </w:tc>
        <w:tc>
          <w:tcPr>
            <w:tcW w:w="792" w:type="dxa"/>
          </w:tcPr>
          <w:p w14:paraId="18921C39" w14:textId="77777777" w:rsidR="00EF74A9" w:rsidRPr="001C0CC4" w:rsidRDefault="00EF74A9" w:rsidP="004458A6">
            <w:pPr>
              <w:pStyle w:val="TAC"/>
              <w:keepNext w:val="0"/>
              <w:rPr>
                <w:rFonts w:eastAsia="Yu Mincho"/>
              </w:rPr>
            </w:pPr>
          </w:p>
        </w:tc>
        <w:tc>
          <w:tcPr>
            <w:tcW w:w="679" w:type="dxa"/>
            <w:vAlign w:val="center"/>
          </w:tcPr>
          <w:p w14:paraId="38518442" w14:textId="77777777" w:rsidR="00EF74A9" w:rsidRPr="001C0CC4" w:rsidRDefault="00EF74A9" w:rsidP="004458A6">
            <w:pPr>
              <w:pStyle w:val="TAC"/>
              <w:keepNext w:val="0"/>
              <w:rPr>
                <w:rFonts w:eastAsia="Yu Mincho"/>
              </w:rPr>
            </w:pPr>
          </w:p>
        </w:tc>
      </w:tr>
      <w:tr w:rsidR="00EF74A9" w:rsidRPr="001C0CC4" w14:paraId="1FEECA48" w14:textId="77777777" w:rsidTr="00EF74A9">
        <w:trPr>
          <w:trHeight w:val="225"/>
          <w:jc w:val="center"/>
        </w:trPr>
        <w:tc>
          <w:tcPr>
            <w:tcW w:w="0" w:type="auto"/>
            <w:vMerge/>
            <w:vAlign w:val="center"/>
          </w:tcPr>
          <w:p w14:paraId="34EE90BA" w14:textId="77777777" w:rsidR="00EF74A9" w:rsidRDefault="00EF74A9" w:rsidP="004458A6">
            <w:pPr>
              <w:pStyle w:val="TAC"/>
              <w:keepNext w:val="0"/>
              <w:rPr>
                <w:rFonts w:eastAsia="等线"/>
                <w:lang w:eastAsia="zh-CN"/>
              </w:rPr>
            </w:pPr>
          </w:p>
        </w:tc>
        <w:tc>
          <w:tcPr>
            <w:tcW w:w="0" w:type="auto"/>
            <w:vAlign w:val="center"/>
          </w:tcPr>
          <w:p w14:paraId="3F330D15"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2489AC7B" w14:textId="77777777" w:rsidR="00EF74A9" w:rsidRPr="00414DAE" w:rsidRDefault="00EF74A9" w:rsidP="004458A6">
            <w:pPr>
              <w:pStyle w:val="TAC"/>
              <w:keepNext w:val="0"/>
            </w:pPr>
          </w:p>
        </w:tc>
        <w:tc>
          <w:tcPr>
            <w:tcW w:w="0" w:type="auto"/>
            <w:vAlign w:val="center"/>
          </w:tcPr>
          <w:p w14:paraId="50AAB9F5" w14:textId="77777777" w:rsidR="00EF74A9" w:rsidRPr="00414DAE" w:rsidRDefault="00EF74A9" w:rsidP="004458A6">
            <w:pPr>
              <w:pStyle w:val="TAC"/>
              <w:keepNext w:val="0"/>
            </w:pPr>
          </w:p>
        </w:tc>
        <w:tc>
          <w:tcPr>
            <w:tcW w:w="0" w:type="auto"/>
            <w:vAlign w:val="center"/>
          </w:tcPr>
          <w:p w14:paraId="40ACCC96" w14:textId="77777777" w:rsidR="00EF74A9" w:rsidRPr="00414DAE" w:rsidRDefault="00EF74A9" w:rsidP="004458A6">
            <w:pPr>
              <w:pStyle w:val="TAC"/>
              <w:keepNext w:val="0"/>
            </w:pPr>
          </w:p>
        </w:tc>
        <w:tc>
          <w:tcPr>
            <w:tcW w:w="0" w:type="auto"/>
            <w:vAlign w:val="center"/>
          </w:tcPr>
          <w:p w14:paraId="40317580" w14:textId="77777777" w:rsidR="00EF74A9" w:rsidRPr="001C0CC4" w:rsidRDefault="00EF74A9" w:rsidP="004458A6">
            <w:pPr>
              <w:pStyle w:val="TAC"/>
              <w:keepNext w:val="0"/>
              <w:rPr>
                <w:rFonts w:eastAsia="Yu Mincho"/>
              </w:rPr>
            </w:pPr>
          </w:p>
        </w:tc>
        <w:tc>
          <w:tcPr>
            <w:tcW w:w="0" w:type="auto"/>
            <w:vAlign w:val="center"/>
          </w:tcPr>
          <w:p w14:paraId="447595A1" w14:textId="77777777" w:rsidR="00EF74A9" w:rsidRPr="001C0CC4" w:rsidRDefault="00EF74A9" w:rsidP="004458A6">
            <w:pPr>
              <w:pStyle w:val="TAC"/>
              <w:keepNext w:val="0"/>
              <w:rPr>
                <w:rFonts w:eastAsia="Yu Mincho"/>
              </w:rPr>
            </w:pPr>
          </w:p>
        </w:tc>
        <w:tc>
          <w:tcPr>
            <w:tcW w:w="0" w:type="auto"/>
            <w:vAlign w:val="center"/>
          </w:tcPr>
          <w:p w14:paraId="6DFA0B11" w14:textId="77777777" w:rsidR="00EF74A9" w:rsidRPr="001C0CC4" w:rsidRDefault="00EF74A9" w:rsidP="004458A6">
            <w:pPr>
              <w:pStyle w:val="TAC"/>
              <w:keepNext w:val="0"/>
              <w:rPr>
                <w:rFonts w:eastAsia="Yu Mincho"/>
              </w:rPr>
            </w:pPr>
          </w:p>
        </w:tc>
        <w:tc>
          <w:tcPr>
            <w:tcW w:w="670" w:type="dxa"/>
            <w:vAlign w:val="center"/>
          </w:tcPr>
          <w:p w14:paraId="2C877341" w14:textId="77777777" w:rsidR="00EF74A9" w:rsidRPr="001C0CC4" w:rsidRDefault="00EF74A9" w:rsidP="004458A6">
            <w:pPr>
              <w:pStyle w:val="TAC"/>
              <w:keepNext w:val="0"/>
              <w:rPr>
                <w:rFonts w:eastAsia="Yu Mincho"/>
              </w:rPr>
            </w:pPr>
          </w:p>
        </w:tc>
        <w:tc>
          <w:tcPr>
            <w:tcW w:w="678" w:type="dxa"/>
            <w:vAlign w:val="center"/>
          </w:tcPr>
          <w:p w14:paraId="635D43A0" w14:textId="77777777" w:rsidR="00EF74A9" w:rsidRPr="001C0CC4" w:rsidRDefault="00EF74A9" w:rsidP="004458A6">
            <w:pPr>
              <w:pStyle w:val="TAC"/>
              <w:keepNext w:val="0"/>
              <w:rPr>
                <w:rFonts w:eastAsia="Yu Mincho"/>
              </w:rPr>
            </w:pPr>
          </w:p>
        </w:tc>
        <w:tc>
          <w:tcPr>
            <w:tcW w:w="679" w:type="dxa"/>
            <w:vAlign w:val="center"/>
          </w:tcPr>
          <w:p w14:paraId="0BF8481D" w14:textId="77777777" w:rsidR="00EF74A9" w:rsidRPr="001C0CC4" w:rsidRDefault="00EF74A9" w:rsidP="004458A6">
            <w:pPr>
              <w:pStyle w:val="TAC"/>
              <w:keepNext w:val="0"/>
              <w:rPr>
                <w:rFonts w:eastAsia="Yu Mincho"/>
              </w:rPr>
            </w:pPr>
          </w:p>
        </w:tc>
        <w:tc>
          <w:tcPr>
            <w:tcW w:w="679" w:type="dxa"/>
            <w:vAlign w:val="center"/>
          </w:tcPr>
          <w:p w14:paraId="4EF34518" w14:textId="77777777" w:rsidR="00EF74A9" w:rsidRPr="001C0CC4" w:rsidRDefault="00EF74A9" w:rsidP="004458A6">
            <w:pPr>
              <w:pStyle w:val="TAC"/>
              <w:keepNext w:val="0"/>
              <w:rPr>
                <w:rFonts w:eastAsia="Yu Mincho"/>
              </w:rPr>
            </w:pPr>
          </w:p>
        </w:tc>
        <w:tc>
          <w:tcPr>
            <w:tcW w:w="679" w:type="dxa"/>
          </w:tcPr>
          <w:p w14:paraId="65AE8B46" w14:textId="77777777" w:rsidR="00EF74A9" w:rsidRPr="001C0CC4" w:rsidRDefault="00EF74A9" w:rsidP="004458A6">
            <w:pPr>
              <w:pStyle w:val="TAC"/>
              <w:keepNext w:val="0"/>
              <w:rPr>
                <w:rFonts w:eastAsia="Yu Mincho"/>
              </w:rPr>
            </w:pPr>
          </w:p>
        </w:tc>
        <w:tc>
          <w:tcPr>
            <w:tcW w:w="792" w:type="dxa"/>
          </w:tcPr>
          <w:p w14:paraId="7421E94C" w14:textId="77777777" w:rsidR="00EF74A9" w:rsidRPr="001C0CC4" w:rsidRDefault="00EF74A9" w:rsidP="004458A6">
            <w:pPr>
              <w:pStyle w:val="TAC"/>
              <w:keepNext w:val="0"/>
              <w:rPr>
                <w:rFonts w:eastAsia="Yu Mincho"/>
              </w:rPr>
            </w:pPr>
          </w:p>
        </w:tc>
        <w:tc>
          <w:tcPr>
            <w:tcW w:w="679" w:type="dxa"/>
            <w:vAlign w:val="center"/>
          </w:tcPr>
          <w:p w14:paraId="540005E3" w14:textId="77777777" w:rsidR="00EF74A9" w:rsidRPr="001C0CC4" w:rsidRDefault="00EF74A9" w:rsidP="004458A6">
            <w:pPr>
              <w:pStyle w:val="TAC"/>
              <w:keepNext w:val="0"/>
              <w:rPr>
                <w:rFonts w:eastAsia="Yu Mincho"/>
              </w:rPr>
            </w:pPr>
          </w:p>
        </w:tc>
      </w:tr>
      <w:tr w:rsidR="00EF74A9" w:rsidRPr="001C0CC4" w14:paraId="3325518F" w14:textId="77777777" w:rsidTr="00EF74A9">
        <w:trPr>
          <w:trHeight w:val="225"/>
          <w:jc w:val="center"/>
        </w:trPr>
        <w:tc>
          <w:tcPr>
            <w:tcW w:w="0" w:type="auto"/>
            <w:vMerge w:val="restart"/>
            <w:vAlign w:val="center"/>
          </w:tcPr>
          <w:p w14:paraId="26D2E674" w14:textId="77777777" w:rsidR="00EF74A9" w:rsidRDefault="00EF74A9" w:rsidP="004458A6">
            <w:pPr>
              <w:pStyle w:val="TAC"/>
              <w:keepNext w:val="0"/>
              <w:rPr>
                <w:rFonts w:eastAsia="等线"/>
                <w:lang w:eastAsia="zh-CN"/>
              </w:rPr>
            </w:pPr>
            <w:r>
              <w:rPr>
                <w:rFonts w:eastAsia="Yu Mincho"/>
              </w:rPr>
              <w:t>n92</w:t>
            </w:r>
          </w:p>
        </w:tc>
        <w:tc>
          <w:tcPr>
            <w:tcW w:w="0" w:type="auto"/>
            <w:vAlign w:val="center"/>
          </w:tcPr>
          <w:p w14:paraId="03DFAFC2"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3766611F" w14:textId="77777777" w:rsidR="00EF74A9" w:rsidRPr="00414DAE" w:rsidRDefault="00EF74A9" w:rsidP="004458A6">
            <w:pPr>
              <w:pStyle w:val="TAC"/>
              <w:keepNext w:val="0"/>
            </w:pPr>
            <w:r>
              <w:rPr>
                <w:rFonts w:eastAsia="Yu Mincho"/>
              </w:rPr>
              <w:t>Yes</w:t>
            </w:r>
          </w:p>
        </w:tc>
        <w:tc>
          <w:tcPr>
            <w:tcW w:w="0" w:type="auto"/>
          </w:tcPr>
          <w:p w14:paraId="6DA8AC37" w14:textId="77777777" w:rsidR="00EF74A9" w:rsidRPr="00414DAE" w:rsidRDefault="00EF74A9" w:rsidP="004458A6">
            <w:pPr>
              <w:pStyle w:val="TAC"/>
              <w:keepNext w:val="0"/>
            </w:pPr>
            <w:r>
              <w:rPr>
                <w:rFonts w:eastAsia="Yu Mincho"/>
              </w:rPr>
              <w:t>Yes</w:t>
            </w:r>
          </w:p>
        </w:tc>
        <w:tc>
          <w:tcPr>
            <w:tcW w:w="0" w:type="auto"/>
          </w:tcPr>
          <w:p w14:paraId="7AE39E88" w14:textId="77777777" w:rsidR="00EF74A9" w:rsidRPr="00414DAE" w:rsidRDefault="00EF74A9" w:rsidP="004458A6">
            <w:pPr>
              <w:pStyle w:val="TAC"/>
              <w:keepNext w:val="0"/>
            </w:pPr>
            <w:r>
              <w:rPr>
                <w:rFonts w:eastAsia="Yu Mincho"/>
              </w:rPr>
              <w:t>Yes</w:t>
            </w:r>
          </w:p>
        </w:tc>
        <w:tc>
          <w:tcPr>
            <w:tcW w:w="0" w:type="auto"/>
          </w:tcPr>
          <w:p w14:paraId="0945BE9F"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53AE8CF0" w14:textId="77777777" w:rsidR="00EF74A9" w:rsidRPr="001C0CC4" w:rsidRDefault="00EF74A9" w:rsidP="004458A6">
            <w:pPr>
              <w:pStyle w:val="TAC"/>
              <w:keepNext w:val="0"/>
              <w:rPr>
                <w:rFonts w:eastAsia="Yu Mincho"/>
              </w:rPr>
            </w:pPr>
          </w:p>
        </w:tc>
        <w:tc>
          <w:tcPr>
            <w:tcW w:w="0" w:type="auto"/>
            <w:vAlign w:val="center"/>
          </w:tcPr>
          <w:p w14:paraId="6A61AF59" w14:textId="77777777" w:rsidR="00EF74A9" w:rsidRPr="001C0CC4" w:rsidRDefault="00EF74A9" w:rsidP="004458A6">
            <w:pPr>
              <w:pStyle w:val="TAC"/>
              <w:keepNext w:val="0"/>
              <w:rPr>
                <w:rFonts w:eastAsia="Yu Mincho"/>
              </w:rPr>
            </w:pPr>
          </w:p>
        </w:tc>
        <w:tc>
          <w:tcPr>
            <w:tcW w:w="670" w:type="dxa"/>
            <w:vAlign w:val="center"/>
          </w:tcPr>
          <w:p w14:paraId="4090D335" w14:textId="77777777" w:rsidR="00EF74A9" w:rsidRPr="001C0CC4" w:rsidRDefault="00EF74A9" w:rsidP="004458A6">
            <w:pPr>
              <w:pStyle w:val="TAC"/>
              <w:keepNext w:val="0"/>
              <w:rPr>
                <w:rFonts w:eastAsia="Yu Mincho"/>
              </w:rPr>
            </w:pPr>
          </w:p>
        </w:tc>
        <w:tc>
          <w:tcPr>
            <w:tcW w:w="678" w:type="dxa"/>
            <w:vAlign w:val="center"/>
          </w:tcPr>
          <w:p w14:paraId="0F0364FC" w14:textId="77777777" w:rsidR="00EF74A9" w:rsidRPr="001C0CC4" w:rsidRDefault="00EF74A9" w:rsidP="004458A6">
            <w:pPr>
              <w:pStyle w:val="TAC"/>
              <w:keepNext w:val="0"/>
              <w:rPr>
                <w:rFonts w:eastAsia="Yu Mincho"/>
              </w:rPr>
            </w:pPr>
          </w:p>
        </w:tc>
        <w:tc>
          <w:tcPr>
            <w:tcW w:w="679" w:type="dxa"/>
            <w:vAlign w:val="center"/>
          </w:tcPr>
          <w:p w14:paraId="1045CB07" w14:textId="77777777" w:rsidR="00EF74A9" w:rsidRPr="001C0CC4" w:rsidRDefault="00EF74A9" w:rsidP="004458A6">
            <w:pPr>
              <w:pStyle w:val="TAC"/>
              <w:keepNext w:val="0"/>
              <w:rPr>
                <w:rFonts w:eastAsia="Yu Mincho"/>
              </w:rPr>
            </w:pPr>
          </w:p>
        </w:tc>
        <w:tc>
          <w:tcPr>
            <w:tcW w:w="679" w:type="dxa"/>
            <w:vAlign w:val="center"/>
          </w:tcPr>
          <w:p w14:paraId="608A76DA" w14:textId="77777777" w:rsidR="00EF74A9" w:rsidRPr="001C0CC4" w:rsidRDefault="00EF74A9" w:rsidP="004458A6">
            <w:pPr>
              <w:pStyle w:val="TAC"/>
              <w:keepNext w:val="0"/>
              <w:rPr>
                <w:rFonts w:eastAsia="Yu Mincho"/>
              </w:rPr>
            </w:pPr>
          </w:p>
        </w:tc>
        <w:tc>
          <w:tcPr>
            <w:tcW w:w="679" w:type="dxa"/>
          </w:tcPr>
          <w:p w14:paraId="3AFE6296" w14:textId="77777777" w:rsidR="00EF74A9" w:rsidRPr="001C0CC4" w:rsidRDefault="00EF74A9" w:rsidP="004458A6">
            <w:pPr>
              <w:pStyle w:val="TAC"/>
              <w:keepNext w:val="0"/>
              <w:rPr>
                <w:rFonts w:eastAsia="Yu Mincho"/>
              </w:rPr>
            </w:pPr>
          </w:p>
        </w:tc>
        <w:tc>
          <w:tcPr>
            <w:tcW w:w="792" w:type="dxa"/>
          </w:tcPr>
          <w:p w14:paraId="4C18E2B8" w14:textId="77777777" w:rsidR="00EF74A9" w:rsidRPr="001C0CC4" w:rsidRDefault="00EF74A9" w:rsidP="004458A6">
            <w:pPr>
              <w:pStyle w:val="TAC"/>
              <w:keepNext w:val="0"/>
              <w:rPr>
                <w:rFonts w:eastAsia="Yu Mincho"/>
              </w:rPr>
            </w:pPr>
          </w:p>
        </w:tc>
        <w:tc>
          <w:tcPr>
            <w:tcW w:w="679" w:type="dxa"/>
            <w:vAlign w:val="center"/>
          </w:tcPr>
          <w:p w14:paraId="71BE7898" w14:textId="77777777" w:rsidR="00EF74A9" w:rsidRPr="001C0CC4" w:rsidRDefault="00EF74A9" w:rsidP="004458A6">
            <w:pPr>
              <w:pStyle w:val="TAC"/>
              <w:keepNext w:val="0"/>
              <w:rPr>
                <w:rFonts w:eastAsia="Yu Mincho"/>
              </w:rPr>
            </w:pPr>
          </w:p>
        </w:tc>
      </w:tr>
      <w:tr w:rsidR="00EF74A9" w:rsidRPr="001C0CC4" w14:paraId="36EC92B8" w14:textId="77777777" w:rsidTr="00EF74A9">
        <w:trPr>
          <w:trHeight w:val="225"/>
          <w:jc w:val="center"/>
        </w:trPr>
        <w:tc>
          <w:tcPr>
            <w:tcW w:w="0" w:type="auto"/>
            <w:vMerge/>
            <w:vAlign w:val="center"/>
          </w:tcPr>
          <w:p w14:paraId="39B6BBFB" w14:textId="77777777" w:rsidR="00EF74A9" w:rsidRDefault="00EF74A9" w:rsidP="004458A6">
            <w:pPr>
              <w:pStyle w:val="TAC"/>
              <w:keepNext w:val="0"/>
              <w:rPr>
                <w:rFonts w:eastAsia="等线"/>
                <w:lang w:eastAsia="zh-CN"/>
              </w:rPr>
            </w:pPr>
          </w:p>
        </w:tc>
        <w:tc>
          <w:tcPr>
            <w:tcW w:w="0" w:type="auto"/>
            <w:vAlign w:val="center"/>
          </w:tcPr>
          <w:p w14:paraId="32566EA4"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38DF56FB" w14:textId="77777777" w:rsidR="00EF74A9" w:rsidRPr="00414DAE" w:rsidRDefault="00EF74A9" w:rsidP="004458A6">
            <w:pPr>
              <w:pStyle w:val="TAC"/>
              <w:keepNext w:val="0"/>
            </w:pPr>
          </w:p>
        </w:tc>
        <w:tc>
          <w:tcPr>
            <w:tcW w:w="0" w:type="auto"/>
          </w:tcPr>
          <w:p w14:paraId="6B18A702" w14:textId="77777777" w:rsidR="00EF74A9" w:rsidRPr="00414DAE" w:rsidRDefault="00EF74A9" w:rsidP="004458A6">
            <w:pPr>
              <w:pStyle w:val="TAC"/>
              <w:keepNext w:val="0"/>
            </w:pPr>
            <w:r>
              <w:rPr>
                <w:rFonts w:eastAsia="Yu Mincho"/>
              </w:rPr>
              <w:t>Yes</w:t>
            </w:r>
          </w:p>
        </w:tc>
        <w:tc>
          <w:tcPr>
            <w:tcW w:w="0" w:type="auto"/>
          </w:tcPr>
          <w:p w14:paraId="2BCBF109" w14:textId="77777777" w:rsidR="00EF74A9" w:rsidRPr="00414DAE" w:rsidRDefault="00EF74A9" w:rsidP="004458A6">
            <w:pPr>
              <w:pStyle w:val="TAC"/>
              <w:keepNext w:val="0"/>
            </w:pPr>
            <w:r>
              <w:rPr>
                <w:rFonts w:eastAsia="Yu Mincho"/>
              </w:rPr>
              <w:t>Yes</w:t>
            </w:r>
          </w:p>
        </w:tc>
        <w:tc>
          <w:tcPr>
            <w:tcW w:w="0" w:type="auto"/>
          </w:tcPr>
          <w:p w14:paraId="49EAC31B"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4E4BBEAC" w14:textId="77777777" w:rsidR="00EF74A9" w:rsidRPr="001C0CC4" w:rsidRDefault="00EF74A9" w:rsidP="004458A6">
            <w:pPr>
              <w:pStyle w:val="TAC"/>
              <w:keepNext w:val="0"/>
              <w:rPr>
                <w:rFonts w:eastAsia="Yu Mincho"/>
              </w:rPr>
            </w:pPr>
          </w:p>
        </w:tc>
        <w:tc>
          <w:tcPr>
            <w:tcW w:w="0" w:type="auto"/>
            <w:vAlign w:val="center"/>
          </w:tcPr>
          <w:p w14:paraId="4ADE9A7C" w14:textId="77777777" w:rsidR="00EF74A9" w:rsidRPr="001C0CC4" w:rsidRDefault="00EF74A9" w:rsidP="004458A6">
            <w:pPr>
              <w:pStyle w:val="TAC"/>
              <w:keepNext w:val="0"/>
              <w:rPr>
                <w:rFonts w:eastAsia="Yu Mincho"/>
              </w:rPr>
            </w:pPr>
          </w:p>
        </w:tc>
        <w:tc>
          <w:tcPr>
            <w:tcW w:w="670" w:type="dxa"/>
            <w:vAlign w:val="center"/>
          </w:tcPr>
          <w:p w14:paraId="58D96442" w14:textId="77777777" w:rsidR="00EF74A9" w:rsidRPr="001C0CC4" w:rsidRDefault="00EF74A9" w:rsidP="004458A6">
            <w:pPr>
              <w:pStyle w:val="TAC"/>
              <w:keepNext w:val="0"/>
              <w:rPr>
                <w:rFonts w:eastAsia="Yu Mincho"/>
              </w:rPr>
            </w:pPr>
          </w:p>
        </w:tc>
        <w:tc>
          <w:tcPr>
            <w:tcW w:w="678" w:type="dxa"/>
            <w:vAlign w:val="center"/>
          </w:tcPr>
          <w:p w14:paraId="26E81052" w14:textId="77777777" w:rsidR="00EF74A9" w:rsidRPr="001C0CC4" w:rsidRDefault="00EF74A9" w:rsidP="004458A6">
            <w:pPr>
              <w:pStyle w:val="TAC"/>
              <w:keepNext w:val="0"/>
              <w:rPr>
                <w:rFonts w:eastAsia="Yu Mincho"/>
              </w:rPr>
            </w:pPr>
          </w:p>
        </w:tc>
        <w:tc>
          <w:tcPr>
            <w:tcW w:w="679" w:type="dxa"/>
            <w:vAlign w:val="center"/>
          </w:tcPr>
          <w:p w14:paraId="2FC6D32F" w14:textId="77777777" w:rsidR="00EF74A9" w:rsidRPr="001C0CC4" w:rsidRDefault="00EF74A9" w:rsidP="004458A6">
            <w:pPr>
              <w:pStyle w:val="TAC"/>
              <w:keepNext w:val="0"/>
              <w:rPr>
                <w:rFonts w:eastAsia="Yu Mincho"/>
              </w:rPr>
            </w:pPr>
          </w:p>
        </w:tc>
        <w:tc>
          <w:tcPr>
            <w:tcW w:w="679" w:type="dxa"/>
            <w:vAlign w:val="center"/>
          </w:tcPr>
          <w:p w14:paraId="79A09128" w14:textId="77777777" w:rsidR="00EF74A9" w:rsidRPr="001C0CC4" w:rsidRDefault="00EF74A9" w:rsidP="004458A6">
            <w:pPr>
              <w:pStyle w:val="TAC"/>
              <w:keepNext w:val="0"/>
              <w:rPr>
                <w:rFonts w:eastAsia="Yu Mincho"/>
              </w:rPr>
            </w:pPr>
          </w:p>
        </w:tc>
        <w:tc>
          <w:tcPr>
            <w:tcW w:w="679" w:type="dxa"/>
          </w:tcPr>
          <w:p w14:paraId="1FED98A1" w14:textId="77777777" w:rsidR="00EF74A9" w:rsidRPr="001C0CC4" w:rsidRDefault="00EF74A9" w:rsidP="004458A6">
            <w:pPr>
              <w:pStyle w:val="TAC"/>
              <w:keepNext w:val="0"/>
              <w:rPr>
                <w:rFonts w:eastAsia="Yu Mincho"/>
              </w:rPr>
            </w:pPr>
          </w:p>
        </w:tc>
        <w:tc>
          <w:tcPr>
            <w:tcW w:w="792" w:type="dxa"/>
          </w:tcPr>
          <w:p w14:paraId="79051DF2" w14:textId="77777777" w:rsidR="00EF74A9" w:rsidRPr="001C0CC4" w:rsidRDefault="00EF74A9" w:rsidP="004458A6">
            <w:pPr>
              <w:pStyle w:val="TAC"/>
              <w:keepNext w:val="0"/>
              <w:rPr>
                <w:rFonts w:eastAsia="Yu Mincho"/>
              </w:rPr>
            </w:pPr>
          </w:p>
        </w:tc>
        <w:tc>
          <w:tcPr>
            <w:tcW w:w="679" w:type="dxa"/>
            <w:vAlign w:val="center"/>
          </w:tcPr>
          <w:p w14:paraId="545AB55D" w14:textId="77777777" w:rsidR="00EF74A9" w:rsidRPr="001C0CC4" w:rsidRDefault="00EF74A9" w:rsidP="004458A6">
            <w:pPr>
              <w:pStyle w:val="TAC"/>
              <w:keepNext w:val="0"/>
              <w:rPr>
                <w:rFonts w:eastAsia="Yu Mincho"/>
              </w:rPr>
            </w:pPr>
          </w:p>
        </w:tc>
      </w:tr>
      <w:tr w:rsidR="00EF74A9" w:rsidRPr="001C0CC4" w14:paraId="62048D52" w14:textId="77777777" w:rsidTr="00EF74A9">
        <w:trPr>
          <w:trHeight w:val="225"/>
          <w:jc w:val="center"/>
        </w:trPr>
        <w:tc>
          <w:tcPr>
            <w:tcW w:w="0" w:type="auto"/>
            <w:vMerge/>
            <w:vAlign w:val="center"/>
          </w:tcPr>
          <w:p w14:paraId="2CC55FD5" w14:textId="77777777" w:rsidR="00EF74A9" w:rsidRDefault="00EF74A9" w:rsidP="004458A6">
            <w:pPr>
              <w:pStyle w:val="TAC"/>
              <w:keepNext w:val="0"/>
              <w:rPr>
                <w:rFonts w:eastAsia="等线"/>
                <w:lang w:eastAsia="zh-CN"/>
              </w:rPr>
            </w:pPr>
          </w:p>
        </w:tc>
        <w:tc>
          <w:tcPr>
            <w:tcW w:w="0" w:type="auto"/>
            <w:vAlign w:val="center"/>
          </w:tcPr>
          <w:p w14:paraId="2AFA30B1"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5B2AC69F" w14:textId="77777777" w:rsidR="00EF74A9" w:rsidRPr="00414DAE" w:rsidRDefault="00EF74A9" w:rsidP="004458A6">
            <w:pPr>
              <w:pStyle w:val="TAC"/>
              <w:keepNext w:val="0"/>
            </w:pPr>
          </w:p>
        </w:tc>
        <w:tc>
          <w:tcPr>
            <w:tcW w:w="0" w:type="auto"/>
            <w:vAlign w:val="center"/>
          </w:tcPr>
          <w:p w14:paraId="1312B72D" w14:textId="77777777" w:rsidR="00EF74A9" w:rsidRPr="00414DAE" w:rsidRDefault="00EF74A9" w:rsidP="004458A6">
            <w:pPr>
              <w:pStyle w:val="TAC"/>
              <w:keepNext w:val="0"/>
            </w:pPr>
          </w:p>
        </w:tc>
        <w:tc>
          <w:tcPr>
            <w:tcW w:w="0" w:type="auto"/>
            <w:vAlign w:val="center"/>
          </w:tcPr>
          <w:p w14:paraId="500A0506" w14:textId="77777777" w:rsidR="00EF74A9" w:rsidRPr="00414DAE" w:rsidRDefault="00EF74A9" w:rsidP="004458A6">
            <w:pPr>
              <w:pStyle w:val="TAC"/>
              <w:keepNext w:val="0"/>
            </w:pPr>
          </w:p>
        </w:tc>
        <w:tc>
          <w:tcPr>
            <w:tcW w:w="0" w:type="auto"/>
            <w:vAlign w:val="center"/>
          </w:tcPr>
          <w:p w14:paraId="2B6FA28E" w14:textId="77777777" w:rsidR="00EF74A9" w:rsidRPr="001C0CC4" w:rsidRDefault="00EF74A9" w:rsidP="004458A6">
            <w:pPr>
              <w:pStyle w:val="TAC"/>
              <w:keepNext w:val="0"/>
              <w:rPr>
                <w:rFonts w:eastAsia="Yu Mincho"/>
              </w:rPr>
            </w:pPr>
          </w:p>
        </w:tc>
        <w:tc>
          <w:tcPr>
            <w:tcW w:w="0" w:type="auto"/>
            <w:vAlign w:val="center"/>
          </w:tcPr>
          <w:p w14:paraId="74BBE039" w14:textId="77777777" w:rsidR="00EF74A9" w:rsidRPr="001C0CC4" w:rsidRDefault="00EF74A9" w:rsidP="004458A6">
            <w:pPr>
              <w:pStyle w:val="TAC"/>
              <w:keepNext w:val="0"/>
              <w:rPr>
                <w:rFonts w:eastAsia="Yu Mincho"/>
              </w:rPr>
            </w:pPr>
          </w:p>
        </w:tc>
        <w:tc>
          <w:tcPr>
            <w:tcW w:w="0" w:type="auto"/>
            <w:vAlign w:val="center"/>
          </w:tcPr>
          <w:p w14:paraId="6695E536" w14:textId="77777777" w:rsidR="00EF74A9" w:rsidRPr="001C0CC4" w:rsidRDefault="00EF74A9" w:rsidP="004458A6">
            <w:pPr>
              <w:pStyle w:val="TAC"/>
              <w:keepNext w:val="0"/>
              <w:rPr>
                <w:rFonts w:eastAsia="Yu Mincho"/>
              </w:rPr>
            </w:pPr>
          </w:p>
        </w:tc>
        <w:tc>
          <w:tcPr>
            <w:tcW w:w="670" w:type="dxa"/>
            <w:vAlign w:val="center"/>
          </w:tcPr>
          <w:p w14:paraId="1F874839" w14:textId="77777777" w:rsidR="00EF74A9" w:rsidRPr="001C0CC4" w:rsidRDefault="00EF74A9" w:rsidP="004458A6">
            <w:pPr>
              <w:pStyle w:val="TAC"/>
              <w:keepNext w:val="0"/>
              <w:rPr>
                <w:rFonts w:eastAsia="Yu Mincho"/>
              </w:rPr>
            </w:pPr>
          </w:p>
        </w:tc>
        <w:tc>
          <w:tcPr>
            <w:tcW w:w="678" w:type="dxa"/>
            <w:vAlign w:val="center"/>
          </w:tcPr>
          <w:p w14:paraId="23EA72FF" w14:textId="77777777" w:rsidR="00EF74A9" w:rsidRPr="001C0CC4" w:rsidRDefault="00EF74A9" w:rsidP="004458A6">
            <w:pPr>
              <w:pStyle w:val="TAC"/>
              <w:keepNext w:val="0"/>
              <w:rPr>
                <w:rFonts w:eastAsia="Yu Mincho"/>
              </w:rPr>
            </w:pPr>
          </w:p>
        </w:tc>
        <w:tc>
          <w:tcPr>
            <w:tcW w:w="679" w:type="dxa"/>
            <w:vAlign w:val="center"/>
          </w:tcPr>
          <w:p w14:paraId="744A74A1" w14:textId="77777777" w:rsidR="00EF74A9" w:rsidRPr="001C0CC4" w:rsidRDefault="00EF74A9" w:rsidP="004458A6">
            <w:pPr>
              <w:pStyle w:val="TAC"/>
              <w:keepNext w:val="0"/>
              <w:rPr>
                <w:rFonts w:eastAsia="Yu Mincho"/>
              </w:rPr>
            </w:pPr>
          </w:p>
        </w:tc>
        <w:tc>
          <w:tcPr>
            <w:tcW w:w="679" w:type="dxa"/>
            <w:vAlign w:val="center"/>
          </w:tcPr>
          <w:p w14:paraId="67693614" w14:textId="77777777" w:rsidR="00EF74A9" w:rsidRPr="001C0CC4" w:rsidRDefault="00EF74A9" w:rsidP="004458A6">
            <w:pPr>
              <w:pStyle w:val="TAC"/>
              <w:keepNext w:val="0"/>
              <w:rPr>
                <w:rFonts w:eastAsia="Yu Mincho"/>
              </w:rPr>
            </w:pPr>
          </w:p>
        </w:tc>
        <w:tc>
          <w:tcPr>
            <w:tcW w:w="679" w:type="dxa"/>
          </w:tcPr>
          <w:p w14:paraId="4A4C8531" w14:textId="77777777" w:rsidR="00EF74A9" w:rsidRPr="001C0CC4" w:rsidRDefault="00EF74A9" w:rsidP="004458A6">
            <w:pPr>
              <w:pStyle w:val="TAC"/>
              <w:keepNext w:val="0"/>
              <w:rPr>
                <w:rFonts w:eastAsia="Yu Mincho"/>
              </w:rPr>
            </w:pPr>
          </w:p>
        </w:tc>
        <w:tc>
          <w:tcPr>
            <w:tcW w:w="792" w:type="dxa"/>
          </w:tcPr>
          <w:p w14:paraId="749E802A" w14:textId="77777777" w:rsidR="00EF74A9" w:rsidRPr="001C0CC4" w:rsidRDefault="00EF74A9" w:rsidP="004458A6">
            <w:pPr>
              <w:pStyle w:val="TAC"/>
              <w:keepNext w:val="0"/>
              <w:rPr>
                <w:rFonts w:eastAsia="Yu Mincho"/>
              </w:rPr>
            </w:pPr>
          </w:p>
        </w:tc>
        <w:tc>
          <w:tcPr>
            <w:tcW w:w="679" w:type="dxa"/>
            <w:vAlign w:val="center"/>
          </w:tcPr>
          <w:p w14:paraId="7FA7C384" w14:textId="77777777" w:rsidR="00EF74A9" w:rsidRPr="001C0CC4" w:rsidRDefault="00EF74A9" w:rsidP="004458A6">
            <w:pPr>
              <w:pStyle w:val="TAC"/>
              <w:keepNext w:val="0"/>
              <w:rPr>
                <w:rFonts w:eastAsia="Yu Mincho"/>
              </w:rPr>
            </w:pPr>
          </w:p>
        </w:tc>
      </w:tr>
      <w:tr w:rsidR="00EF74A9" w:rsidRPr="001C0CC4" w14:paraId="185744CF" w14:textId="77777777" w:rsidTr="00EF74A9">
        <w:trPr>
          <w:trHeight w:val="225"/>
          <w:jc w:val="center"/>
        </w:trPr>
        <w:tc>
          <w:tcPr>
            <w:tcW w:w="0" w:type="auto"/>
            <w:vMerge w:val="restart"/>
            <w:vAlign w:val="center"/>
          </w:tcPr>
          <w:p w14:paraId="63AE720E" w14:textId="77777777" w:rsidR="00EF74A9" w:rsidRDefault="00EF74A9" w:rsidP="004458A6">
            <w:pPr>
              <w:pStyle w:val="TAC"/>
              <w:keepNext w:val="0"/>
              <w:rPr>
                <w:rFonts w:eastAsia="等线"/>
                <w:lang w:eastAsia="zh-CN"/>
              </w:rPr>
            </w:pPr>
            <w:r>
              <w:rPr>
                <w:rFonts w:eastAsia="Yu Mincho"/>
              </w:rPr>
              <w:t>n93</w:t>
            </w:r>
          </w:p>
        </w:tc>
        <w:tc>
          <w:tcPr>
            <w:tcW w:w="0" w:type="auto"/>
            <w:vAlign w:val="center"/>
          </w:tcPr>
          <w:p w14:paraId="365A792D"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47E77103" w14:textId="77777777" w:rsidR="00EF74A9" w:rsidRPr="00414DAE" w:rsidRDefault="00EF74A9" w:rsidP="004458A6">
            <w:pPr>
              <w:pStyle w:val="TAC"/>
              <w:keepNext w:val="0"/>
            </w:pPr>
            <w:r>
              <w:rPr>
                <w:rFonts w:eastAsia="Yu Mincho"/>
              </w:rPr>
              <w:t>Yes</w:t>
            </w:r>
          </w:p>
        </w:tc>
        <w:tc>
          <w:tcPr>
            <w:tcW w:w="0" w:type="auto"/>
          </w:tcPr>
          <w:p w14:paraId="14E76CBD" w14:textId="77777777" w:rsidR="00EF74A9" w:rsidRPr="00414DAE" w:rsidRDefault="00EF74A9" w:rsidP="004458A6">
            <w:pPr>
              <w:pStyle w:val="TAC"/>
              <w:keepNext w:val="0"/>
            </w:pPr>
            <w:r>
              <w:rPr>
                <w:rFonts w:eastAsia="Yu Mincho"/>
              </w:rPr>
              <w:t>Yes</w:t>
            </w:r>
            <w:r>
              <w:rPr>
                <w:rFonts w:eastAsia="Yu Mincho"/>
                <w:vertAlign w:val="superscript"/>
              </w:rPr>
              <w:t>8</w:t>
            </w:r>
          </w:p>
        </w:tc>
        <w:tc>
          <w:tcPr>
            <w:tcW w:w="0" w:type="auto"/>
            <w:vAlign w:val="center"/>
          </w:tcPr>
          <w:p w14:paraId="0D4350AD" w14:textId="77777777" w:rsidR="00EF74A9" w:rsidRPr="00414DAE" w:rsidRDefault="00EF74A9" w:rsidP="004458A6">
            <w:pPr>
              <w:pStyle w:val="TAC"/>
              <w:keepNext w:val="0"/>
            </w:pPr>
          </w:p>
        </w:tc>
        <w:tc>
          <w:tcPr>
            <w:tcW w:w="0" w:type="auto"/>
            <w:vAlign w:val="center"/>
          </w:tcPr>
          <w:p w14:paraId="6A7AB14C" w14:textId="77777777" w:rsidR="00EF74A9" w:rsidRPr="001C0CC4" w:rsidRDefault="00EF74A9" w:rsidP="004458A6">
            <w:pPr>
              <w:pStyle w:val="TAC"/>
              <w:keepNext w:val="0"/>
              <w:rPr>
                <w:rFonts w:eastAsia="Yu Mincho"/>
              </w:rPr>
            </w:pPr>
          </w:p>
        </w:tc>
        <w:tc>
          <w:tcPr>
            <w:tcW w:w="0" w:type="auto"/>
            <w:vAlign w:val="center"/>
          </w:tcPr>
          <w:p w14:paraId="7FF09024" w14:textId="77777777" w:rsidR="00EF74A9" w:rsidRPr="001C0CC4" w:rsidRDefault="00EF74A9" w:rsidP="004458A6">
            <w:pPr>
              <w:pStyle w:val="TAC"/>
              <w:keepNext w:val="0"/>
              <w:rPr>
                <w:rFonts w:eastAsia="Yu Mincho"/>
              </w:rPr>
            </w:pPr>
          </w:p>
        </w:tc>
        <w:tc>
          <w:tcPr>
            <w:tcW w:w="0" w:type="auto"/>
            <w:vAlign w:val="center"/>
          </w:tcPr>
          <w:p w14:paraId="4AD6A59F" w14:textId="77777777" w:rsidR="00EF74A9" w:rsidRPr="001C0CC4" w:rsidRDefault="00EF74A9" w:rsidP="004458A6">
            <w:pPr>
              <w:pStyle w:val="TAC"/>
              <w:keepNext w:val="0"/>
              <w:rPr>
                <w:rFonts w:eastAsia="Yu Mincho"/>
              </w:rPr>
            </w:pPr>
          </w:p>
        </w:tc>
        <w:tc>
          <w:tcPr>
            <w:tcW w:w="670" w:type="dxa"/>
            <w:vAlign w:val="center"/>
          </w:tcPr>
          <w:p w14:paraId="279C9802" w14:textId="77777777" w:rsidR="00EF74A9" w:rsidRPr="001C0CC4" w:rsidRDefault="00EF74A9" w:rsidP="004458A6">
            <w:pPr>
              <w:pStyle w:val="TAC"/>
              <w:keepNext w:val="0"/>
              <w:rPr>
                <w:rFonts w:eastAsia="Yu Mincho"/>
              </w:rPr>
            </w:pPr>
          </w:p>
        </w:tc>
        <w:tc>
          <w:tcPr>
            <w:tcW w:w="678" w:type="dxa"/>
            <w:vAlign w:val="center"/>
          </w:tcPr>
          <w:p w14:paraId="3D805700" w14:textId="77777777" w:rsidR="00EF74A9" w:rsidRPr="001C0CC4" w:rsidRDefault="00EF74A9" w:rsidP="004458A6">
            <w:pPr>
              <w:pStyle w:val="TAC"/>
              <w:keepNext w:val="0"/>
              <w:rPr>
                <w:rFonts w:eastAsia="Yu Mincho"/>
              </w:rPr>
            </w:pPr>
          </w:p>
        </w:tc>
        <w:tc>
          <w:tcPr>
            <w:tcW w:w="679" w:type="dxa"/>
            <w:vAlign w:val="center"/>
          </w:tcPr>
          <w:p w14:paraId="7F965F68" w14:textId="77777777" w:rsidR="00EF74A9" w:rsidRPr="001C0CC4" w:rsidRDefault="00EF74A9" w:rsidP="004458A6">
            <w:pPr>
              <w:pStyle w:val="TAC"/>
              <w:keepNext w:val="0"/>
              <w:rPr>
                <w:rFonts w:eastAsia="Yu Mincho"/>
              </w:rPr>
            </w:pPr>
          </w:p>
        </w:tc>
        <w:tc>
          <w:tcPr>
            <w:tcW w:w="679" w:type="dxa"/>
            <w:vAlign w:val="center"/>
          </w:tcPr>
          <w:p w14:paraId="46D712C4" w14:textId="77777777" w:rsidR="00EF74A9" w:rsidRPr="001C0CC4" w:rsidRDefault="00EF74A9" w:rsidP="004458A6">
            <w:pPr>
              <w:pStyle w:val="TAC"/>
              <w:keepNext w:val="0"/>
              <w:rPr>
                <w:rFonts w:eastAsia="Yu Mincho"/>
              </w:rPr>
            </w:pPr>
          </w:p>
        </w:tc>
        <w:tc>
          <w:tcPr>
            <w:tcW w:w="679" w:type="dxa"/>
          </w:tcPr>
          <w:p w14:paraId="43F7B7F4" w14:textId="77777777" w:rsidR="00EF74A9" w:rsidRPr="001C0CC4" w:rsidRDefault="00EF74A9" w:rsidP="004458A6">
            <w:pPr>
              <w:pStyle w:val="TAC"/>
              <w:keepNext w:val="0"/>
              <w:rPr>
                <w:rFonts w:eastAsia="Yu Mincho"/>
              </w:rPr>
            </w:pPr>
          </w:p>
        </w:tc>
        <w:tc>
          <w:tcPr>
            <w:tcW w:w="792" w:type="dxa"/>
          </w:tcPr>
          <w:p w14:paraId="1158E1D0" w14:textId="77777777" w:rsidR="00EF74A9" w:rsidRPr="001C0CC4" w:rsidRDefault="00EF74A9" w:rsidP="004458A6">
            <w:pPr>
              <w:pStyle w:val="TAC"/>
              <w:keepNext w:val="0"/>
              <w:rPr>
                <w:rFonts w:eastAsia="Yu Mincho"/>
              </w:rPr>
            </w:pPr>
          </w:p>
        </w:tc>
        <w:tc>
          <w:tcPr>
            <w:tcW w:w="679" w:type="dxa"/>
            <w:vAlign w:val="center"/>
          </w:tcPr>
          <w:p w14:paraId="19DB97B2" w14:textId="77777777" w:rsidR="00EF74A9" w:rsidRPr="001C0CC4" w:rsidRDefault="00EF74A9" w:rsidP="004458A6">
            <w:pPr>
              <w:pStyle w:val="TAC"/>
              <w:keepNext w:val="0"/>
              <w:rPr>
                <w:rFonts w:eastAsia="Yu Mincho"/>
              </w:rPr>
            </w:pPr>
          </w:p>
        </w:tc>
      </w:tr>
      <w:tr w:rsidR="00EF74A9" w:rsidRPr="001C0CC4" w14:paraId="564443B9" w14:textId="77777777" w:rsidTr="00EF74A9">
        <w:trPr>
          <w:trHeight w:val="225"/>
          <w:jc w:val="center"/>
        </w:trPr>
        <w:tc>
          <w:tcPr>
            <w:tcW w:w="0" w:type="auto"/>
            <w:vMerge/>
            <w:vAlign w:val="center"/>
          </w:tcPr>
          <w:p w14:paraId="66F77511" w14:textId="77777777" w:rsidR="00EF74A9" w:rsidRDefault="00EF74A9" w:rsidP="004458A6">
            <w:pPr>
              <w:pStyle w:val="TAC"/>
              <w:keepNext w:val="0"/>
              <w:rPr>
                <w:rFonts w:eastAsia="等线"/>
                <w:lang w:eastAsia="zh-CN"/>
              </w:rPr>
            </w:pPr>
          </w:p>
        </w:tc>
        <w:tc>
          <w:tcPr>
            <w:tcW w:w="0" w:type="auto"/>
            <w:vAlign w:val="center"/>
          </w:tcPr>
          <w:p w14:paraId="3E52EC09"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0E35ED77" w14:textId="77777777" w:rsidR="00EF74A9" w:rsidRPr="00414DAE" w:rsidRDefault="00EF74A9" w:rsidP="004458A6">
            <w:pPr>
              <w:pStyle w:val="TAC"/>
              <w:keepNext w:val="0"/>
            </w:pPr>
          </w:p>
        </w:tc>
        <w:tc>
          <w:tcPr>
            <w:tcW w:w="0" w:type="auto"/>
            <w:vAlign w:val="center"/>
          </w:tcPr>
          <w:p w14:paraId="45E399B0" w14:textId="77777777" w:rsidR="00EF74A9" w:rsidRPr="00414DAE" w:rsidRDefault="00EF74A9" w:rsidP="004458A6">
            <w:pPr>
              <w:pStyle w:val="TAC"/>
              <w:keepNext w:val="0"/>
            </w:pPr>
          </w:p>
        </w:tc>
        <w:tc>
          <w:tcPr>
            <w:tcW w:w="0" w:type="auto"/>
            <w:vAlign w:val="center"/>
          </w:tcPr>
          <w:p w14:paraId="478BDC43" w14:textId="77777777" w:rsidR="00EF74A9" w:rsidRPr="00414DAE" w:rsidRDefault="00EF74A9" w:rsidP="004458A6">
            <w:pPr>
              <w:pStyle w:val="TAC"/>
              <w:keepNext w:val="0"/>
            </w:pPr>
          </w:p>
        </w:tc>
        <w:tc>
          <w:tcPr>
            <w:tcW w:w="0" w:type="auto"/>
            <w:vAlign w:val="center"/>
          </w:tcPr>
          <w:p w14:paraId="5B8DE2AF" w14:textId="77777777" w:rsidR="00EF74A9" w:rsidRPr="001C0CC4" w:rsidRDefault="00EF74A9" w:rsidP="004458A6">
            <w:pPr>
              <w:pStyle w:val="TAC"/>
              <w:keepNext w:val="0"/>
              <w:rPr>
                <w:rFonts w:eastAsia="Yu Mincho"/>
              </w:rPr>
            </w:pPr>
          </w:p>
        </w:tc>
        <w:tc>
          <w:tcPr>
            <w:tcW w:w="0" w:type="auto"/>
            <w:vAlign w:val="center"/>
          </w:tcPr>
          <w:p w14:paraId="6D3E4670" w14:textId="77777777" w:rsidR="00EF74A9" w:rsidRPr="001C0CC4" w:rsidRDefault="00EF74A9" w:rsidP="004458A6">
            <w:pPr>
              <w:pStyle w:val="TAC"/>
              <w:keepNext w:val="0"/>
              <w:rPr>
                <w:rFonts w:eastAsia="Yu Mincho"/>
              </w:rPr>
            </w:pPr>
          </w:p>
        </w:tc>
        <w:tc>
          <w:tcPr>
            <w:tcW w:w="0" w:type="auto"/>
            <w:vAlign w:val="center"/>
          </w:tcPr>
          <w:p w14:paraId="092121FD" w14:textId="77777777" w:rsidR="00EF74A9" w:rsidRPr="001C0CC4" w:rsidRDefault="00EF74A9" w:rsidP="004458A6">
            <w:pPr>
              <w:pStyle w:val="TAC"/>
              <w:keepNext w:val="0"/>
              <w:rPr>
                <w:rFonts w:eastAsia="Yu Mincho"/>
              </w:rPr>
            </w:pPr>
          </w:p>
        </w:tc>
        <w:tc>
          <w:tcPr>
            <w:tcW w:w="670" w:type="dxa"/>
            <w:vAlign w:val="center"/>
          </w:tcPr>
          <w:p w14:paraId="57219E95" w14:textId="77777777" w:rsidR="00EF74A9" w:rsidRPr="001C0CC4" w:rsidRDefault="00EF74A9" w:rsidP="004458A6">
            <w:pPr>
              <w:pStyle w:val="TAC"/>
              <w:keepNext w:val="0"/>
              <w:rPr>
                <w:rFonts w:eastAsia="Yu Mincho"/>
              </w:rPr>
            </w:pPr>
          </w:p>
        </w:tc>
        <w:tc>
          <w:tcPr>
            <w:tcW w:w="678" w:type="dxa"/>
            <w:vAlign w:val="center"/>
          </w:tcPr>
          <w:p w14:paraId="3FCD9265" w14:textId="77777777" w:rsidR="00EF74A9" w:rsidRPr="001C0CC4" w:rsidRDefault="00EF74A9" w:rsidP="004458A6">
            <w:pPr>
              <w:pStyle w:val="TAC"/>
              <w:keepNext w:val="0"/>
              <w:rPr>
                <w:rFonts w:eastAsia="Yu Mincho"/>
              </w:rPr>
            </w:pPr>
          </w:p>
        </w:tc>
        <w:tc>
          <w:tcPr>
            <w:tcW w:w="679" w:type="dxa"/>
            <w:vAlign w:val="center"/>
          </w:tcPr>
          <w:p w14:paraId="4C76057B" w14:textId="77777777" w:rsidR="00EF74A9" w:rsidRPr="001C0CC4" w:rsidRDefault="00EF74A9" w:rsidP="004458A6">
            <w:pPr>
              <w:pStyle w:val="TAC"/>
              <w:keepNext w:val="0"/>
              <w:rPr>
                <w:rFonts w:eastAsia="Yu Mincho"/>
              </w:rPr>
            </w:pPr>
          </w:p>
        </w:tc>
        <w:tc>
          <w:tcPr>
            <w:tcW w:w="679" w:type="dxa"/>
            <w:vAlign w:val="center"/>
          </w:tcPr>
          <w:p w14:paraId="66BD22E3" w14:textId="77777777" w:rsidR="00EF74A9" w:rsidRPr="001C0CC4" w:rsidRDefault="00EF74A9" w:rsidP="004458A6">
            <w:pPr>
              <w:pStyle w:val="TAC"/>
              <w:keepNext w:val="0"/>
              <w:rPr>
                <w:rFonts w:eastAsia="Yu Mincho"/>
              </w:rPr>
            </w:pPr>
          </w:p>
        </w:tc>
        <w:tc>
          <w:tcPr>
            <w:tcW w:w="679" w:type="dxa"/>
          </w:tcPr>
          <w:p w14:paraId="00F04B31" w14:textId="77777777" w:rsidR="00EF74A9" w:rsidRPr="001C0CC4" w:rsidRDefault="00EF74A9" w:rsidP="004458A6">
            <w:pPr>
              <w:pStyle w:val="TAC"/>
              <w:keepNext w:val="0"/>
              <w:rPr>
                <w:rFonts w:eastAsia="Yu Mincho"/>
              </w:rPr>
            </w:pPr>
          </w:p>
        </w:tc>
        <w:tc>
          <w:tcPr>
            <w:tcW w:w="792" w:type="dxa"/>
          </w:tcPr>
          <w:p w14:paraId="1D81396C" w14:textId="77777777" w:rsidR="00EF74A9" w:rsidRPr="001C0CC4" w:rsidRDefault="00EF74A9" w:rsidP="004458A6">
            <w:pPr>
              <w:pStyle w:val="TAC"/>
              <w:keepNext w:val="0"/>
              <w:rPr>
                <w:rFonts w:eastAsia="Yu Mincho"/>
              </w:rPr>
            </w:pPr>
          </w:p>
        </w:tc>
        <w:tc>
          <w:tcPr>
            <w:tcW w:w="679" w:type="dxa"/>
            <w:vAlign w:val="center"/>
          </w:tcPr>
          <w:p w14:paraId="01849492" w14:textId="77777777" w:rsidR="00EF74A9" w:rsidRPr="001C0CC4" w:rsidRDefault="00EF74A9" w:rsidP="004458A6">
            <w:pPr>
              <w:pStyle w:val="TAC"/>
              <w:keepNext w:val="0"/>
              <w:rPr>
                <w:rFonts w:eastAsia="Yu Mincho"/>
              </w:rPr>
            </w:pPr>
          </w:p>
        </w:tc>
      </w:tr>
      <w:tr w:rsidR="00EF74A9" w:rsidRPr="001C0CC4" w14:paraId="63DF4286" w14:textId="77777777" w:rsidTr="00EF74A9">
        <w:trPr>
          <w:trHeight w:val="225"/>
          <w:jc w:val="center"/>
        </w:trPr>
        <w:tc>
          <w:tcPr>
            <w:tcW w:w="0" w:type="auto"/>
            <w:vMerge/>
            <w:vAlign w:val="center"/>
          </w:tcPr>
          <w:p w14:paraId="13E6E584" w14:textId="77777777" w:rsidR="00EF74A9" w:rsidRDefault="00EF74A9" w:rsidP="004458A6">
            <w:pPr>
              <w:pStyle w:val="TAC"/>
              <w:keepNext w:val="0"/>
              <w:rPr>
                <w:rFonts w:eastAsia="等线"/>
                <w:lang w:eastAsia="zh-CN"/>
              </w:rPr>
            </w:pPr>
          </w:p>
        </w:tc>
        <w:tc>
          <w:tcPr>
            <w:tcW w:w="0" w:type="auto"/>
            <w:vAlign w:val="center"/>
          </w:tcPr>
          <w:p w14:paraId="1BFFC35C"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3DF6620F" w14:textId="77777777" w:rsidR="00EF74A9" w:rsidRPr="00414DAE" w:rsidRDefault="00EF74A9" w:rsidP="004458A6">
            <w:pPr>
              <w:pStyle w:val="TAC"/>
              <w:keepNext w:val="0"/>
            </w:pPr>
          </w:p>
        </w:tc>
        <w:tc>
          <w:tcPr>
            <w:tcW w:w="0" w:type="auto"/>
            <w:vAlign w:val="center"/>
          </w:tcPr>
          <w:p w14:paraId="301CB7C9" w14:textId="77777777" w:rsidR="00EF74A9" w:rsidRPr="00414DAE" w:rsidRDefault="00EF74A9" w:rsidP="004458A6">
            <w:pPr>
              <w:pStyle w:val="TAC"/>
              <w:keepNext w:val="0"/>
            </w:pPr>
          </w:p>
        </w:tc>
        <w:tc>
          <w:tcPr>
            <w:tcW w:w="0" w:type="auto"/>
            <w:vAlign w:val="center"/>
          </w:tcPr>
          <w:p w14:paraId="58C367CB" w14:textId="77777777" w:rsidR="00EF74A9" w:rsidRPr="00414DAE" w:rsidRDefault="00EF74A9" w:rsidP="004458A6">
            <w:pPr>
              <w:pStyle w:val="TAC"/>
              <w:keepNext w:val="0"/>
            </w:pPr>
          </w:p>
        </w:tc>
        <w:tc>
          <w:tcPr>
            <w:tcW w:w="0" w:type="auto"/>
            <w:vAlign w:val="center"/>
          </w:tcPr>
          <w:p w14:paraId="5B71C56A" w14:textId="77777777" w:rsidR="00EF74A9" w:rsidRPr="001C0CC4" w:rsidRDefault="00EF74A9" w:rsidP="004458A6">
            <w:pPr>
              <w:pStyle w:val="TAC"/>
              <w:keepNext w:val="0"/>
              <w:rPr>
                <w:rFonts w:eastAsia="Yu Mincho"/>
              </w:rPr>
            </w:pPr>
          </w:p>
        </w:tc>
        <w:tc>
          <w:tcPr>
            <w:tcW w:w="0" w:type="auto"/>
            <w:vAlign w:val="center"/>
          </w:tcPr>
          <w:p w14:paraId="36AF5836" w14:textId="77777777" w:rsidR="00EF74A9" w:rsidRPr="001C0CC4" w:rsidRDefault="00EF74A9" w:rsidP="004458A6">
            <w:pPr>
              <w:pStyle w:val="TAC"/>
              <w:keepNext w:val="0"/>
              <w:rPr>
                <w:rFonts w:eastAsia="Yu Mincho"/>
              </w:rPr>
            </w:pPr>
          </w:p>
        </w:tc>
        <w:tc>
          <w:tcPr>
            <w:tcW w:w="0" w:type="auto"/>
            <w:vAlign w:val="center"/>
          </w:tcPr>
          <w:p w14:paraId="7FD7EE40" w14:textId="77777777" w:rsidR="00EF74A9" w:rsidRPr="001C0CC4" w:rsidRDefault="00EF74A9" w:rsidP="004458A6">
            <w:pPr>
              <w:pStyle w:val="TAC"/>
              <w:keepNext w:val="0"/>
              <w:rPr>
                <w:rFonts w:eastAsia="Yu Mincho"/>
              </w:rPr>
            </w:pPr>
          </w:p>
        </w:tc>
        <w:tc>
          <w:tcPr>
            <w:tcW w:w="670" w:type="dxa"/>
            <w:vAlign w:val="center"/>
          </w:tcPr>
          <w:p w14:paraId="19DBF6E7" w14:textId="77777777" w:rsidR="00EF74A9" w:rsidRPr="001C0CC4" w:rsidRDefault="00EF74A9" w:rsidP="004458A6">
            <w:pPr>
              <w:pStyle w:val="TAC"/>
              <w:keepNext w:val="0"/>
              <w:rPr>
                <w:rFonts w:eastAsia="Yu Mincho"/>
              </w:rPr>
            </w:pPr>
          </w:p>
        </w:tc>
        <w:tc>
          <w:tcPr>
            <w:tcW w:w="678" w:type="dxa"/>
            <w:vAlign w:val="center"/>
          </w:tcPr>
          <w:p w14:paraId="269BB3E4" w14:textId="77777777" w:rsidR="00EF74A9" w:rsidRPr="001C0CC4" w:rsidRDefault="00EF74A9" w:rsidP="004458A6">
            <w:pPr>
              <w:pStyle w:val="TAC"/>
              <w:keepNext w:val="0"/>
              <w:rPr>
                <w:rFonts w:eastAsia="Yu Mincho"/>
              </w:rPr>
            </w:pPr>
          </w:p>
        </w:tc>
        <w:tc>
          <w:tcPr>
            <w:tcW w:w="679" w:type="dxa"/>
            <w:vAlign w:val="center"/>
          </w:tcPr>
          <w:p w14:paraId="3E50FF9B" w14:textId="77777777" w:rsidR="00EF74A9" w:rsidRPr="001C0CC4" w:rsidRDefault="00EF74A9" w:rsidP="004458A6">
            <w:pPr>
              <w:pStyle w:val="TAC"/>
              <w:keepNext w:val="0"/>
              <w:rPr>
                <w:rFonts w:eastAsia="Yu Mincho"/>
              </w:rPr>
            </w:pPr>
          </w:p>
        </w:tc>
        <w:tc>
          <w:tcPr>
            <w:tcW w:w="679" w:type="dxa"/>
            <w:vAlign w:val="center"/>
          </w:tcPr>
          <w:p w14:paraId="446AA59D" w14:textId="77777777" w:rsidR="00EF74A9" w:rsidRPr="001C0CC4" w:rsidRDefault="00EF74A9" w:rsidP="004458A6">
            <w:pPr>
              <w:pStyle w:val="TAC"/>
              <w:keepNext w:val="0"/>
              <w:rPr>
                <w:rFonts w:eastAsia="Yu Mincho"/>
              </w:rPr>
            </w:pPr>
          </w:p>
        </w:tc>
        <w:tc>
          <w:tcPr>
            <w:tcW w:w="679" w:type="dxa"/>
          </w:tcPr>
          <w:p w14:paraId="4A605CBD" w14:textId="77777777" w:rsidR="00EF74A9" w:rsidRPr="001C0CC4" w:rsidRDefault="00EF74A9" w:rsidP="004458A6">
            <w:pPr>
              <w:pStyle w:val="TAC"/>
              <w:keepNext w:val="0"/>
              <w:rPr>
                <w:rFonts w:eastAsia="Yu Mincho"/>
              </w:rPr>
            </w:pPr>
          </w:p>
        </w:tc>
        <w:tc>
          <w:tcPr>
            <w:tcW w:w="792" w:type="dxa"/>
          </w:tcPr>
          <w:p w14:paraId="6DD29D4B" w14:textId="77777777" w:rsidR="00EF74A9" w:rsidRPr="001C0CC4" w:rsidRDefault="00EF74A9" w:rsidP="004458A6">
            <w:pPr>
              <w:pStyle w:val="TAC"/>
              <w:keepNext w:val="0"/>
              <w:rPr>
                <w:rFonts w:eastAsia="Yu Mincho"/>
              </w:rPr>
            </w:pPr>
          </w:p>
        </w:tc>
        <w:tc>
          <w:tcPr>
            <w:tcW w:w="679" w:type="dxa"/>
            <w:vAlign w:val="center"/>
          </w:tcPr>
          <w:p w14:paraId="43E92FE5" w14:textId="77777777" w:rsidR="00EF74A9" w:rsidRPr="001C0CC4" w:rsidRDefault="00EF74A9" w:rsidP="004458A6">
            <w:pPr>
              <w:pStyle w:val="TAC"/>
              <w:keepNext w:val="0"/>
              <w:rPr>
                <w:rFonts w:eastAsia="Yu Mincho"/>
              </w:rPr>
            </w:pPr>
          </w:p>
        </w:tc>
      </w:tr>
      <w:tr w:rsidR="00EF74A9" w:rsidRPr="001C0CC4" w14:paraId="3A33A905" w14:textId="77777777" w:rsidTr="00EF74A9">
        <w:trPr>
          <w:trHeight w:val="225"/>
          <w:jc w:val="center"/>
        </w:trPr>
        <w:tc>
          <w:tcPr>
            <w:tcW w:w="0" w:type="auto"/>
            <w:vMerge w:val="restart"/>
            <w:vAlign w:val="center"/>
          </w:tcPr>
          <w:p w14:paraId="070802D3" w14:textId="77777777" w:rsidR="00EF74A9" w:rsidRDefault="00EF74A9" w:rsidP="004458A6">
            <w:pPr>
              <w:pStyle w:val="TAC"/>
              <w:keepNext w:val="0"/>
              <w:rPr>
                <w:rFonts w:eastAsia="等线"/>
                <w:lang w:eastAsia="zh-CN"/>
              </w:rPr>
            </w:pPr>
            <w:r>
              <w:rPr>
                <w:rFonts w:eastAsia="Yu Mincho"/>
              </w:rPr>
              <w:t>n94</w:t>
            </w:r>
          </w:p>
        </w:tc>
        <w:tc>
          <w:tcPr>
            <w:tcW w:w="0" w:type="auto"/>
            <w:vAlign w:val="center"/>
          </w:tcPr>
          <w:p w14:paraId="5960FA98"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787A7DEB" w14:textId="77777777" w:rsidR="00EF74A9" w:rsidRPr="00414DAE" w:rsidRDefault="00EF74A9" w:rsidP="004458A6">
            <w:pPr>
              <w:pStyle w:val="TAC"/>
              <w:keepNext w:val="0"/>
            </w:pPr>
            <w:r>
              <w:rPr>
                <w:rFonts w:eastAsia="Yu Mincho"/>
              </w:rPr>
              <w:t>Yes</w:t>
            </w:r>
          </w:p>
        </w:tc>
        <w:tc>
          <w:tcPr>
            <w:tcW w:w="0" w:type="auto"/>
          </w:tcPr>
          <w:p w14:paraId="0E3DA55F" w14:textId="77777777" w:rsidR="00EF74A9" w:rsidRPr="00414DAE" w:rsidRDefault="00EF74A9" w:rsidP="004458A6">
            <w:pPr>
              <w:pStyle w:val="TAC"/>
              <w:keepNext w:val="0"/>
            </w:pPr>
            <w:r>
              <w:rPr>
                <w:rFonts w:eastAsia="Yu Mincho"/>
              </w:rPr>
              <w:t>Yes</w:t>
            </w:r>
          </w:p>
        </w:tc>
        <w:tc>
          <w:tcPr>
            <w:tcW w:w="0" w:type="auto"/>
          </w:tcPr>
          <w:p w14:paraId="6DFDF0DF" w14:textId="77777777" w:rsidR="00EF74A9" w:rsidRPr="00414DAE" w:rsidRDefault="00EF74A9" w:rsidP="004458A6">
            <w:pPr>
              <w:pStyle w:val="TAC"/>
              <w:keepNext w:val="0"/>
            </w:pPr>
            <w:r>
              <w:rPr>
                <w:rFonts w:eastAsia="Yu Mincho"/>
              </w:rPr>
              <w:t>Yes</w:t>
            </w:r>
          </w:p>
        </w:tc>
        <w:tc>
          <w:tcPr>
            <w:tcW w:w="0" w:type="auto"/>
          </w:tcPr>
          <w:p w14:paraId="420E802A"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4157AD7D" w14:textId="77777777" w:rsidR="00EF74A9" w:rsidRPr="001C0CC4" w:rsidRDefault="00EF74A9" w:rsidP="004458A6">
            <w:pPr>
              <w:pStyle w:val="TAC"/>
              <w:keepNext w:val="0"/>
              <w:rPr>
                <w:rFonts w:eastAsia="Yu Mincho"/>
              </w:rPr>
            </w:pPr>
          </w:p>
        </w:tc>
        <w:tc>
          <w:tcPr>
            <w:tcW w:w="0" w:type="auto"/>
            <w:vAlign w:val="center"/>
          </w:tcPr>
          <w:p w14:paraId="5BA77345" w14:textId="77777777" w:rsidR="00EF74A9" w:rsidRPr="001C0CC4" w:rsidRDefault="00EF74A9" w:rsidP="004458A6">
            <w:pPr>
              <w:pStyle w:val="TAC"/>
              <w:keepNext w:val="0"/>
              <w:rPr>
                <w:rFonts w:eastAsia="Yu Mincho"/>
              </w:rPr>
            </w:pPr>
          </w:p>
        </w:tc>
        <w:tc>
          <w:tcPr>
            <w:tcW w:w="670" w:type="dxa"/>
            <w:vAlign w:val="center"/>
          </w:tcPr>
          <w:p w14:paraId="41FDF642" w14:textId="77777777" w:rsidR="00EF74A9" w:rsidRPr="001C0CC4" w:rsidRDefault="00EF74A9" w:rsidP="004458A6">
            <w:pPr>
              <w:pStyle w:val="TAC"/>
              <w:keepNext w:val="0"/>
              <w:rPr>
                <w:rFonts w:eastAsia="Yu Mincho"/>
              </w:rPr>
            </w:pPr>
          </w:p>
        </w:tc>
        <w:tc>
          <w:tcPr>
            <w:tcW w:w="678" w:type="dxa"/>
            <w:vAlign w:val="center"/>
          </w:tcPr>
          <w:p w14:paraId="46DD13CC" w14:textId="77777777" w:rsidR="00EF74A9" w:rsidRPr="001C0CC4" w:rsidRDefault="00EF74A9" w:rsidP="004458A6">
            <w:pPr>
              <w:pStyle w:val="TAC"/>
              <w:keepNext w:val="0"/>
              <w:rPr>
                <w:rFonts w:eastAsia="Yu Mincho"/>
              </w:rPr>
            </w:pPr>
          </w:p>
        </w:tc>
        <w:tc>
          <w:tcPr>
            <w:tcW w:w="679" w:type="dxa"/>
            <w:vAlign w:val="center"/>
          </w:tcPr>
          <w:p w14:paraId="2A4D6070" w14:textId="77777777" w:rsidR="00EF74A9" w:rsidRPr="001C0CC4" w:rsidRDefault="00EF74A9" w:rsidP="004458A6">
            <w:pPr>
              <w:pStyle w:val="TAC"/>
              <w:keepNext w:val="0"/>
              <w:rPr>
                <w:rFonts w:eastAsia="Yu Mincho"/>
              </w:rPr>
            </w:pPr>
          </w:p>
        </w:tc>
        <w:tc>
          <w:tcPr>
            <w:tcW w:w="679" w:type="dxa"/>
            <w:vAlign w:val="center"/>
          </w:tcPr>
          <w:p w14:paraId="75796EAB" w14:textId="77777777" w:rsidR="00EF74A9" w:rsidRPr="001C0CC4" w:rsidRDefault="00EF74A9" w:rsidP="004458A6">
            <w:pPr>
              <w:pStyle w:val="TAC"/>
              <w:keepNext w:val="0"/>
              <w:rPr>
                <w:rFonts w:eastAsia="Yu Mincho"/>
              </w:rPr>
            </w:pPr>
          </w:p>
        </w:tc>
        <w:tc>
          <w:tcPr>
            <w:tcW w:w="679" w:type="dxa"/>
          </w:tcPr>
          <w:p w14:paraId="4E9788FC" w14:textId="77777777" w:rsidR="00EF74A9" w:rsidRPr="001C0CC4" w:rsidRDefault="00EF74A9" w:rsidP="004458A6">
            <w:pPr>
              <w:pStyle w:val="TAC"/>
              <w:keepNext w:val="0"/>
              <w:rPr>
                <w:rFonts w:eastAsia="Yu Mincho"/>
              </w:rPr>
            </w:pPr>
          </w:p>
        </w:tc>
        <w:tc>
          <w:tcPr>
            <w:tcW w:w="792" w:type="dxa"/>
          </w:tcPr>
          <w:p w14:paraId="266F16EC" w14:textId="77777777" w:rsidR="00EF74A9" w:rsidRPr="001C0CC4" w:rsidRDefault="00EF74A9" w:rsidP="004458A6">
            <w:pPr>
              <w:pStyle w:val="TAC"/>
              <w:keepNext w:val="0"/>
              <w:rPr>
                <w:rFonts w:eastAsia="Yu Mincho"/>
              </w:rPr>
            </w:pPr>
          </w:p>
        </w:tc>
        <w:tc>
          <w:tcPr>
            <w:tcW w:w="679" w:type="dxa"/>
            <w:vAlign w:val="center"/>
          </w:tcPr>
          <w:p w14:paraId="0ECF1A61" w14:textId="77777777" w:rsidR="00EF74A9" w:rsidRPr="001C0CC4" w:rsidRDefault="00EF74A9" w:rsidP="004458A6">
            <w:pPr>
              <w:pStyle w:val="TAC"/>
              <w:keepNext w:val="0"/>
              <w:rPr>
                <w:rFonts w:eastAsia="Yu Mincho"/>
              </w:rPr>
            </w:pPr>
          </w:p>
        </w:tc>
      </w:tr>
      <w:tr w:rsidR="00EF74A9" w:rsidRPr="001C0CC4" w14:paraId="08FB303D" w14:textId="77777777" w:rsidTr="00EF74A9">
        <w:trPr>
          <w:trHeight w:val="225"/>
          <w:jc w:val="center"/>
        </w:trPr>
        <w:tc>
          <w:tcPr>
            <w:tcW w:w="0" w:type="auto"/>
            <w:vMerge/>
            <w:vAlign w:val="center"/>
          </w:tcPr>
          <w:p w14:paraId="6AE7FDFB" w14:textId="77777777" w:rsidR="00EF74A9" w:rsidRDefault="00EF74A9" w:rsidP="004458A6">
            <w:pPr>
              <w:pStyle w:val="TAC"/>
              <w:keepNext w:val="0"/>
              <w:rPr>
                <w:rFonts w:eastAsia="等线"/>
                <w:lang w:eastAsia="zh-CN"/>
              </w:rPr>
            </w:pPr>
          </w:p>
        </w:tc>
        <w:tc>
          <w:tcPr>
            <w:tcW w:w="0" w:type="auto"/>
            <w:vAlign w:val="center"/>
          </w:tcPr>
          <w:p w14:paraId="610765DE"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73DBCDD6" w14:textId="77777777" w:rsidR="00EF74A9" w:rsidRPr="00414DAE" w:rsidRDefault="00EF74A9" w:rsidP="004458A6">
            <w:pPr>
              <w:pStyle w:val="TAC"/>
              <w:keepNext w:val="0"/>
            </w:pPr>
          </w:p>
        </w:tc>
        <w:tc>
          <w:tcPr>
            <w:tcW w:w="0" w:type="auto"/>
          </w:tcPr>
          <w:p w14:paraId="527482ED" w14:textId="77777777" w:rsidR="00EF74A9" w:rsidRPr="00414DAE" w:rsidRDefault="00EF74A9" w:rsidP="004458A6">
            <w:pPr>
              <w:pStyle w:val="TAC"/>
              <w:keepNext w:val="0"/>
            </w:pPr>
            <w:r>
              <w:rPr>
                <w:rFonts w:eastAsia="Yu Mincho"/>
              </w:rPr>
              <w:t>Yes</w:t>
            </w:r>
          </w:p>
        </w:tc>
        <w:tc>
          <w:tcPr>
            <w:tcW w:w="0" w:type="auto"/>
          </w:tcPr>
          <w:p w14:paraId="5ACFA56C" w14:textId="77777777" w:rsidR="00EF74A9" w:rsidRPr="00414DAE" w:rsidRDefault="00EF74A9" w:rsidP="004458A6">
            <w:pPr>
              <w:pStyle w:val="TAC"/>
              <w:keepNext w:val="0"/>
            </w:pPr>
            <w:r>
              <w:rPr>
                <w:rFonts w:eastAsia="Yu Mincho"/>
              </w:rPr>
              <w:t>Yes</w:t>
            </w:r>
          </w:p>
        </w:tc>
        <w:tc>
          <w:tcPr>
            <w:tcW w:w="0" w:type="auto"/>
          </w:tcPr>
          <w:p w14:paraId="6B0A0C94"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7B917CA1" w14:textId="77777777" w:rsidR="00EF74A9" w:rsidRPr="001C0CC4" w:rsidRDefault="00EF74A9" w:rsidP="004458A6">
            <w:pPr>
              <w:pStyle w:val="TAC"/>
              <w:keepNext w:val="0"/>
              <w:rPr>
                <w:rFonts w:eastAsia="Yu Mincho"/>
              </w:rPr>
            </w:pPr>
          </w:p>
        </w:tc>
        <w:tc>
          <w:tcPr>
            <w:tcW w:w="0" w:type="auto"/>
            <w:vAlign w:val="center"/>
          </w:tcPr>
          <w:p w14:paraId="176717DD" w14:textId="77777777" w:rsidR="00EF74A9" w:rsidRPr="001C0CC4" w:rsidRDefault="00EF74A9" w:rsidP="004458A6">
            <w:pPr>
              <w:pStyle w:val="TAC"/>
              <w:keepNext w:val="0"/>
              <w:rPr>
                <w:rFonts w:eastAsia="Yu Mincho"/>
              </w:rPr>
            </w:pPr>
          </w:p>
        </w:tc>
        <w:tc>
          <w:tcPr>
            <w:tcW w:w="670" w:type="dxa"/>
            <w:vAlign w:val="center"/>
          </w:tcPr>
          <w:p w14:paraId="690B37FF" w14:textId="77777777" w:rsidR="00EF74A9" w:rsidRPr="001C0CC4" w:rsidRDefault="00EF74A9" w:rsidP="004458A6">
            <w:pPr>
              <w:pStyle w:val="TAC"/>
              <w:keepNext w:val="0"/>
              <w:rPr>
                <w:rFonts w:eastAsia="Yu Mincho"/>
              </w:rPr>
            </w:pPr>
          </w:p>
        </w:tc>
        <w:tc>
          <w:tcPr>
            <w:tcW w:w="678" w:type="dxa"/>
            <w:vAlign w:val="center"/>
          </w:tcPr>
          <w:p w14:paraId="6E70331C" w14:textId="77777777" w:rsidR="00EF74A9" w:rsidRPr="001C0CC4" w:rsidRDefault="00EF74A9" w:rsidP="004458A6">
            <w:pPr>
              <w:pStyle w:val="TAC"/>
              <w:keepNext w:val="0"/>
              <w:rPr>
                <w:rFonts w:eastAsia="Yu Mincho"/>
              </w:rPr>
            </w:pPr>
          </w:p>
        </w:tc>
        <w:tc>
          <w:tcPr>
            <w:tcW w:w="679" w:type="dxa"/>
            <w:vAlign w:val="center"/>
          </w:tcPr>
          <w:p w14:paraId="6165B494" w14:textId="77777777" w:rsidR="00EF74A9" w:rsidRPr="001C0CC4" w:rsidRDefault="00EF74A9" w:rsidP="004458A6">
            <w:pPr>
              <w:pStyle w:val="TAC"/>
              <w:keepNext w:val="0"/>
              <w:rPr>
                <w:rFonts w:eastAsia="Yu Mincho"/>
              </w:rPr>
            </w:pPr>
          </w:p>
        </w:tc>
        <w:tc>
          <w:tcPr>
            <w:tcW w:w="679" w:type="dxa"/>
            <w:vAlign w:val="center"/>
          </w:tcPr>
          <w:p w14:paraId="15CD71E7" w14:textId="77777777" w:rsidR="00EF74A9" w:rsidRPr="001C0CC4" w:rsidRDefault="00EF74A9" w:rsidP="004458A6">
            <w:pPr>
              <w:pStyle w:val="TAC"/>
              <w:keepNext w:val="0"/>
              <w:rPr>
                <w:rFonts w:eastAsia="Yu Mincho"/>
              </w:rPr>
            </w:pPr>
          </w:p>
        </w:tc>
        <w:tc>
          <w:tcPr>
            <w:tcW w:w="679" w:type="dxa"/>
          </w:tcPr>
          <w:p w14:paraId="0597601F" w14:textId="77777777" w:rsidR="00EF74A9" w:rsidRPr="001C0CC4" w:rsidRDefault="00EF74A9" w:rsidP="004458A6">
            <w:pPr>
              <w:pStyle w:val="TAC"/>
              <w:keepNext w:val="0"/>
              <w:rPr>
                <w:rFonts w:eastAsia="Yu Mincho"/>
              </w:rPr>
            </w:pPr>
          </w:p>
        </w:tc>
        <w:tc>
          <w:tcPr>
            <w:tcW w:w="792" w:type="dxa"/>
          </w:tcPr>
          <w:p w14:paraId="1B4F3764" w14:textId="77777777" w:rsidR="00EF74A9" w:rsidRPr="001C0CC4" w:rsidRDefault="00EF74A9" w:rsidP="004458A6">
            <w:pPr>
              <w:pStyle w:val="TAC"/>
              <w:keepNext w:val="0"/>
              <w:rPr>
                <w:rFonts w:eastAsia="Yu Mincho"/>
              </w:rPr>
            </w:pPr>
          </w:p>
        </w:tc>
        <w:tc>
          <w:tcPr>
            <w:tcW w:w="679" w:type="dxa"/>
            <w:vAlign w:val="center"/>
          </w:tcPr>
          <w:p w14:paraId="490CBEA9" w14:textId="77777777" w:rsidR="00EF74A9" w:rsidRPr="001C0CC4" w:rsidRDefault="00EF74A9" w:rsidP="004458A6">
            <w:pPr>
              <w:pStyle w:val="TAC"/>
              <w:keepNext w:val="0"/>
              <w:rPr>
                <w:rFonts w:eastAsia="Yu Mincho"/>
              </w:rPr>
            </w:pPr>
          </w:p>
        </w:tc>
      </w:tr>
      <w:tr w:rsidR="00EF74A9" w:rsidRPr="001C0CC4" w14:paraId="5D34A25B" w14:textId="77777777" w:rsidTr="00EF74A9">
        <w:trPr>
          <w:trHeight w:val="225"/>
          <w:jc w:val="center"/>
        </w:trPr>
        <w:tc>
          <w:tcPr>
            <w:tcW w:w="0" w:type="auto"/>
            <w:vMerge/>
            <w:vAlign w:val="center"/>
          </w:tcPr>
          <w:p w14:paraId="27765BA5" w14:textId="77777777" w:rsidR="00EF74A9" w:rsidRDefault="00EF74A9" w:rsidP="004458A6">
            <w:pPr>
              <w:pStyle w:val="TAC"/>
              <w:keepNext w:val="0"/>
              <w:rPr>
                <w:rFonts w:eastAsia="等线"/>
                <w:lang w:eastAsia="zh-CN"/>
              </w:rPr>
            </w:pPr>
          </w:p>
        </w:tc>
        <w:tc>
          <w:tcPr>
            <w:tcW w:w="0" w:type="auto"/>
            <w:vAlign w:val="center"/>
          </w:tcPr>
          <w:p w14:paraId="02A6875C"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49A393A9" w14:textId="77777777" w:rsidR="00EF74A9" w:rsidRPr="00414DAE" w:rsidRDefault="00EF74A9" w:rsidP="004458A6">
            <w:pPr>
              <w:pStyle w:val="TAC"/>
              <w:keepNext w:val="0"/>
            </w:pPr>
          </w:p>
        </w:tc>
        <w:tc>
          <w:tcPr>
            <w:tcW w:w="0" w:type="auto"/>
            <w:vAlign w:val="center"/>
          </w:tcPr>
          <w:p w14:paraId="23649FED" w14:textId="77777777" w:rsidR="00EF74A9" w:rsidRPr="00414DAE" w:rsidRDefault="00EF74A9" w:rsidP="004458A6">
            <w:pPr>
              <w:pStyle w:val="TAC"/>
              <w:keepNext w:val="0"/>
            </w:pPr>
          </w:p>
        </w:tc>
        <w:tc>
          <w:tcPr>
            <w:tcW w:w="0" w:type="auto"/>
            <w:vAlign w:val="center"/>
          </w:tcPr>
          <w:p w14:paraId="6658164B" w14:textId="77777777" w:rsidR="00EF74A9" w:rsidRPr="00414DAE" w:rsidRDefault="00EF74A9" w:rsidP="004458A6">
            <w:pPr>
              <w:pStyle w:val="TAC"/>
              <w:keepNext w:val="0"/>
            </w:pPr>
          </w:p>
        </w:tc>
        <w:tc>
          <w:tcPr>
            <w:tcW w:w="0" w:type="auto"/>
            <w:vAlign w:val="center"/>
          </w:tcPr>
          <w:p w14:paraId="5C5C3B39" w14:textId="77777777" w:rsidR="00EF74A9" w:rsidRPr="001C0CC4" w:rsidRDefault="00EF74A9" w:rsidP="004458A6">
            <w:pPr>
              <w:pStyle w:val="TAC"/>
              <w:keepNext w:val="0"/>
              <w:rPr>
                <w:rFonts w:eastAsia="Yu Mincho"/>
              </w:rPr>
            </w:pPr>
          </w:p>
        </w:tc>
        <w:tc>
          <w:tcPr>
            <w:tcW w:w="0" w:type="auto"/>
            <w:vAlign w:val="center"/>
          </w:tcPr>
          <w:p w14:paraId="5958DCD6" w14:textId="77777777" w:rsidR="00EF74A9" w:rsidRPr="001C0CC4" w:rsidRDefault="00EF74A9" w:rsidP="004458A6">
            <w:pPr>
              <w:pStyle w:val="TAC"/>
              <w:keepNext w:val="0"/>
              <w:rPr>
                <w:rFonts w:eastAsia="Yu Mincho"/>
              </w:rPr>
            </w:pPr>
          </w:p>
        </w:tc>
        <w:tc>
          <w:tcPr>
            <w:tcW w:w="0" w:type="auto"/>
            <w:vAlign w:val="center"/>
          </w:tcPr>
          <w:p w14:paraId="411CE37F" w14:textId="77777777" w:rsidR="00EF74A9" w:rsidRPr="001C0CC4" w:rsidRDefault="00EF74A9" w:rsidP="004458A6">
            <w:pPr>
              <w:pStyle w:val="TAC"/>
              <w:keepNext w:val="0"/>
              <w:rPr>
                <w:rFonts w:eastAsia="Yu Mincho"/>
              </w:rPr>
            </w:pPr>
          </w:p>
        </w:tc>
        <w:tc>
          <w:tcPr>
            <w:tcW w:w="670" w:type="dxa"/>
            <w:vAlign w:val="center"/>
          </w:tcPr>
          <w:p w14:paraId="0C504C3E" w14:textId="77777777" w:rsidR="00EF74A9" w:rsidRPr="001C0CC4" w:rsidRDefault="00EF74A9" w:rsidP="004458A6">
            <w:pPr>
              <w:pStyle w:val="TAC"/>
              <w:keepNext w:val="0"/>
              <w:rPr>
                <w:rFonts w:eastAsia="Yu Mincho"/>
              </w:rPr>
            </w:pPr>
          </w:p>
        </w:tc>
        <w:tc>
          <w:tcPr>
            <w:tcW w:w="678" w:type="dxa"/>
            <w:vAlign w:val="center"/>
          </w:tcPr>
          <w:p w14:paraId="7F899679" w14:textId="77777777" w:rsidR="00EF74A9" w:rsidRPr="001C0CC4" w:rsidRDefault="00EF74A9" w:rsidP="004458A6">
            <w:pPr>
              <w:pStyle w:val="TAC"/>
              <w:keepNext w:val="0"/>
              <w:rPr>
                <w:rFonts w:eastAsia="Yu Mincho"/>
              </w:rPr>
            </w:pPr>
          </w:p>
        </w:tc>
        <w:tc>
          <w:tcPr>
            <w:tcW w:w="679" w:type="dxa"/>
            <w:vAlign w:val="center"/>
          </w:tcPr>
          <w:p w14:paraId="5C5EA9C0" w14:textId="77777777" w:rsidR="00EF74A9" w:rsidRPr="001C0CC4" w:rsidRDefault="00EF74A9" w:rsidP="004458A6">
            <w:pPr>
              <w:pStyle w:val="TAC"/>
              <w:keepNext w:val="0"/>
              <w:rPr>
                <w:rFonts w:eastAsia="Yu Mincho"/>
              </w:rPr>
            </w:pPr>
          </w:p>
        </w:tc>
        <w:tc>
          <w:tcPr>
            <w:tcW w:w="679" w:type="dxa"/>
            <w:vAlign w:val="center"/>
          </w:tcPr>
          <w:p w14:paraId="36A30617" w14:textId="77777777" w:rsidR="00EF74A9" w:rsidRPr="001C0CC4" w:rsidRDefault="00EF74A9" w:rsidP="004458A6">
            <w:pPr>
              <w:pStyle w:val="TAC"/>
              <w:keepNext w:val="0"/>
              <w:rPr>
                <w:rFonts w:eastAsia="Yu Mincho"/>
              </w:rPr>
            </w:pPr>
          </w:p>
        </w:tc>
        <w:tc>
          <w:tcPr>
            <w:tcW w:w="679" w:type="dxa"/>
          </w:tcPr>
          <w:p w14:paraId="272D63F1" w14:textId="77777777" w:rsidR="00EF74A9" w:rsidRPr="001C0CC4" w:rsidRDefault="00EF74A9" w:rsidP="004458A6">
            <w:pPr>
              <w:pStyle w:val="TAC"/>
              <w:keepNext w:val="0"/>
              <w:rPr>
                <w:rFonts w:eastAsia="Yu Mincho"/>
              </w:rPr>
            </w:pPr>
          </w:p>
        </w:tc>
        <w:tc>
          <w:tcPr>
            <w:tcW w:w="792" w:type="dxa"/>
          </w:tcPr>
          <w:p w14:paraId="135FE840" w14:textId="77777777" w:rsidR="00EF74A9" w:rsidRPr="001C0CC4" w:rsidRDefault="00EF74A9" w:rsidP="004458A6">
            <w:pPr>
              <w:pStyle w:val="TAC"/>
              <w:keepNext w:val="0"/>
              <w:rPr>
                <w:rFonts w:eastAsia="Yu Mincho"/>
              </w:rPr>
            </w:pPr>
          </w:p>
        </w:tc>
        <w:tc>
          <w:tcPr>
            <w:tcW w:w="679" w:type="dxa"/>
            <w:vAlign w:val="center"/>
          </w:tcPr>
          <w:p w14:paraId="615D8E9A" w14:textId="77777777" w:rsidR="00EF74A9" w:rsidRPr="001C0CC4" w:rsidRDefault="00EF74A9" w:rsidP="004458A6">
            <w:pPr>
              <w:pStyle w:val="TAC"/>
              <w:keepNext w:val="0"/>
              <w:rPr>
                <w:rFonts w:eastAsia="Yu Mincho"/>
              </w:rPr>
            </w:pPr>
          </w:p>
        </w:tc>
      </w:tr>
      <w:tr w:rsidR="00EF74A9" w:rsidRPr="001C0CC4" w14:paraId="10690F3C" w14:textId="77777777" w:rsidTr="00EF74A9">
        <w:trPr>
          <w:trHeight w:val="225"/>
          <w:jc w:val="center"/>
        </w:trPr>
        <w:tc>
          <w:tcPr>
            <w:tcW w:w="0" w:type="auto"/>
            <w:vMerge w:val="restart"/>
            <w:vAlign w:val="center"/>
          </w:tcPr>
          <w:p w14:paraId="474552ED" w14:textId="77777777" w:rsidR="00EF74A9" w:rsidRPr="001C0CC4" w:rsidRDefault="00EF74A9" w:rsidP="004458A6">
            <w:pPr>
              <w:pStyle w:val="TAC"/>
              <w:keepNext w:val="0"/>
              <w:rPr>
                <w:rFonts w:eastAsia="Yu Mincho"/>
              </w:rPr>
            </w:pPr>
            <w:r>
              <w:rPr>
                <w:rFonts w:eastAsia="等线" w:hint="eastAsia"/>
                <w:lang w:eastAsia="zh-CN"/>
              </w:rPr>
              <w:t>n95</w:t>
            </w:r>
          </w:p>
        </w:tc>
        <w:tc>
          <w:tcPr>
            <w:tcW w:w="0" w:type="auto"/>
            <w:vAlign w:val="center"/>
          </w:tcPr>
          <w:p w14:paraId="498B2E15" w14:textId="77777777" w:rsidR="00EF74A9" w:rsidRPr="001C0CC4" w:rsidRDefault="00EF74A9" w:rsidP="004458A6">
            <w:pPr>
              <w:pStyle w:val="TAC"/>
              <w:keepNext w:val="0"/>
              <w:rPr>
                <w:rFonts w:eastAsia="Yu Mincho"/>
              </w:rPr>
            </w:pPr>
            <w:r>
              <w:rPr>
                <w:rFonts w:eastAsia="Yu Mincho" w:hint="eastAsia"/>
                <w:lang w:eastAsia="zh-CN"/>
              </w:rPr>
              <w:t>15</w:t>
            </w:r>
          </w:p>
        </w:tc>
        <w:tc>
          <w:tcPr>
            <w:tcW w:w="0" w:type="auto"/>
            <w:gridSpan w:val="2"/>
          </w:tcPr>
          <w:p w14:paraId="7B73A940" w14:textId="77777777" w:rsidR="00EF74A9" w:rsidRPr="001C0CC4" w:rsidRDefault="00EF74A9" w:rsidP="004458A6">
            <w:pPr>
              <w:pStyle w:val="TAC"/>
              <w:keepNext w:val="0"/>
              <w:rPr>
                <w:rFonts w:eastAsia="Yu Mincho"/>
              </w:rPr>
            </w:pPr>
            <w:r w:rsidRPr="00414DAE">
              <w:t>Yes</w:t>
            </w:r>
          </w:p>
        </w:tc>
        <w:tc>
          <w:tcPr>
            <w:tcW w:w="0" w:type="auto"/>
          </w:tcPr>
          <w:p w14:paraId="1F310359" w14:textId="77777777" w:rsidR="00EF74A9" w:rsidRPr="001C0CC4" w:rsidRDefault="00EF74A9" w:rsidP="004458A6">
            <w:pPr>
              <w:pStyle w:val="TAC"/>
              <w:keepNext w:val="0"/>
              <w:rPr>
                <w:rFonts w:eastAsia="Yu Mincho"/>
              </w:rPr>
            </w:pPr>
            <w:r w:rsidRPr="00414DAE">
              <w:t>Yes</w:t>
            </w:r>
          </w:p>
        </w:tc>
        <w:tc>
          <w:tcPr>
            <w:tcW w:w="0" w:type="auto"/>
          </w:tcPr>
          <w:p w14:paraId="365A33FE" w14:textId="77777777" w:rsidR="00EF74A9" w:rsidRPr="001C0CC4" w:rsidRDefault="00EF74A9" w:rsidP="004458A6">
            <w:pPr>
              <w:pStyle w:val="TAC"/>
              <w:keepNext w:val="0"/>
              <w:rPr>
                <w:rFonts w:eastAsia="Yu Mincho"/>
              </w:rPr>
            </w:pPr>
            <w:r w:rsidRPr="00414DAE">
              <w:t>Yes</w:t>
            </w:r>
          </w:p>
        </w:tc>
        <w:tc>
          <w:tcPr>
            <w:tcW w:w="0" w:type="auto"/>
            <w:vAlign w:val="center"/>
          </w:tcPr>
          <w:p w14:paraId="3D8955C4" w14:textId="77777777" w:rsidR="00EF74A9" w:rsidRPr="001C0CC4" w:rsidRDefault="00EF74A9" w:rsidP="004458A6">
            <w:pPr>
              <w:pStyle w:val="TAC"/>
              <w:keepNext w:val="0"/>
              <w:rPr>
                <w:rFonts w:eastAsia="Yu Mincho"/>
              </w:rPr>
            </w:pPr>
          </w:p>
        </w:tc>
        <w:tc>
          <w:tcPr>
            <w:tcW w:w="0" w:type="auto"/>
            <w:vAlign w:val="center"/>
          </w:tcPr>
          <w:p w14:paraId="58AC0669" w14:textId="77777777" w:rsidR="00EF74A9" w:rsidRPr="001C0CC4" w:rsidRDefault="00EF74A9" w:rsidP="004458A6">
            <w:pPr>
              <w:pStyle w:val="TAC"/>
              <w:keepNext w:val="0"/>
              <w:rPr>
                <w:rFonts w:eastAsia="Yu Mincho"/>
              </w:rPr>
            </w:pPr>
          </w:p>
        </w:tc>
        <w:tc>
          <w:tcPr>
            <w:tcW w:w="0" w:type="auto"/>
            <w:vAlign w:val="center"/>
          </w:tcPr>
          <w:p w14:paraId="5A7ECB8D" w14:textId="77777777" w:rsidR="00EF74A9" w:rsidRPr="001C0CC4" w:rsidRDefault="00EF74A9" w:rsidP="004458A6">
            <w:pPr>
              <w:pStyle w:val="TAC"/>
              <w:keepNext w:val="0"/>
              <w:rPr>
                <w:rFonts w:eastAsia="Yu Mincho"/>
              </w:rPr>
            </w:pPr>
          </w:p>
        </w:tc>
        <w:tc>
          <w:tcPr>
            <w:tcW w:w="670" w:type="dxa"/>
            <w:vAlign w:val="center"/>
          </w:tcPr>
          <w:p w14:paraId="4D53BF28" w14:textId="77777777" w:rsidR="00EF74A9" w:rsidRPr="001C0CC4" w:rsidRDefault="00EF74A9" w:rsidP="004458A6">
            <w:pPr>
              <w:pStyle w:val="TAC"/>
              <w:keepNext w:val="0"/>
              <w:rPr>
                <w:rFonts w:eastAsia="Yu Mincho"/>
              </w:rPr>
            </w:pPr>
          </w:p>
        </w:tc>
        <w:tc>
          <w:tcPr>
            <w:tcW w:w="678" w:type="dxa"/>
            <w:vAlign w:val="center"/>
          </w:tcPr>
          <w:p w14:paraId="20D940B1" w14:textId="77777777" w:rsidR="00EF74A9" w:rsidRPr="001C0CC4" w:rsidRDefault="00EF74A9" w:rsidP="004458A6">
            <w:pPr>
              <w:pStyle w:val="TAC"/>
              <w:keepNext w:val="0"/>
              <w:rPr>
                <w:rFonts w:eastAsia="Yu Mincho"/>
              </w:rPr>
            </w:pPr>
          </w:p>
        </w:tc>
        <w:tc>
          <w:tcPr>
            <w:tcW w:w="679" w:type="dxa"/>
            <w:vAlign w:val="center"/>
          </w:tcPr>
          <w:p w14:paraId="49939400" w14:textId="77777777" w:rsidR="00EF74A9" w:rsidRPr="001C0CC4" w:rsidRDefault="00EF74A9" w:rsidP="004458A6">
            <w:pPr>
              <w:pStyle w:val="TAC"/>
              <w:keepNext w:val="0"/>
              <w:rPr>
                <w:rFonts w:eastAsia="Yu Mincho"/>
              </w:rPr>
            </w:pPr>
          </w:p>
        </w:tc>
        <w:tc>
          <w:tcPr>
            <w:tcW w:w="679" w:type="dxa"/>
            <w:vAlign w:val="center"/>
          </w:tcPr>
          <w:p w14:paraId="3DA1ABB4" w14:textId="77777777" w:rsidR="00EF74A9" w:rsidRPr="001C0CC4" w:rsidRDefault="00EF74A9" w:rsidP="004458A6">
            <w:pPr>
              <w:pStyle w:val="TAC"/>
              <w:keepNext w:val="0"/>
              <w:rPr>
                <w:rFonts w:eastAsia="Yu Mincho"/>
              </w:rPr>
            </w:pPr>
          </w:p>
        </w:tc>
        <w:tc>
          <w:tcPr>
            <w:tcW w:w="679" w:type="dxa"/>
          </w:tcPr>
          <w:p w14:paraId="7E44DAD9" w14:textId="77777777" w:rsidR="00EF74A9" w:rsidRPr="001C0CC4" w:rsidRDefault="00EF74A9" w:rsidP="004458A6">
            <w:pPr>
              <w:pStyle w:val="TAC"/>
              <w:keepNext w:val="0"/>
              <w:rPr>
                <w:rFonts w:eastAsia="Yu Mincho"/>
              </w:rPr>
            </w:pPr>
          </w:p>
        </w:tc>
        <w:tc>
          <w:tcPr>
            <w:tcW w:w="792" w:type="dxa"/>
          </w:tcPr>
          <w:p w14:paraId="328CBB75" w14:textId="77777777" w:rsidR="00EF74A9" w:rsidRPr="001C0CC4" w:rsidRDefault="00EF74A9" w:rsidP="004458A6">
            <w:pPr>
              <w:pStyle w:val="TAC"/>
              <w:keepNext w:val="0"/>
              <w:rPr>
                <w:rFonts w:eastAsia="Yu Mincho"/>
              </w:rPr>
            </w:pPr>
          </w:p>
        </w:tc>
        <w:tc>
          <w:tcPr>
            <w:tcW w:w="679" w:type="dxa"/>
            <w:vAlign w:val="center"/>
          </w:tcPr>
          <w:p w14:paraId="5C003E76" w14:textId="77777777" w:rsidR="00EF74A9" w:rsidRPr="001C0CC4" w:rsidRDefault="00EF74A9" w:rsidP="004458A6">
            <w:pPr>
              <w:pStyle w:val="TAC"/>
              <w:keepNext w:val="0"/>
              <w:rPr>
                <w:rFonts w:eastAsia="Yu Mincho"/>
              </w:rPr>
            </w:pPr>
          </w:p>
        </w:tc>
      </w:tr>
      <w:tr w:rsidR="00EF74A9" w:rsidRPr="001C0CC4" w14:paraId="744A584F" w14:textId="77777777" w:rsidTr="00EF74A9">
        <w:trPr>
          <w:trHeight w:val="225"/>
          <w:jc w:val="center"/>
        </w:trPr>
        <w:tc>
          <w:tcPr>
            <w:tcW w:w="0" w:type="auto"/>
            <w:vMerge/>
            <w:vAlign w:val="center"/>
          </w:tcPr>
          <w:p w14:paraId="297A2686" w14:textId="77777777" w:rsidR="00EF74A9" w:rsidRPr="001C0CC4" w:rsidRDefault="00EF74A9" w:rsidP="004458A6">
            <w:pPr>
              <w:pStyle w:val="TAC"/>
              <w:keepNext w:val="0"/>
              <w:rPr>
                <w:rFonts w:eastAsia="Yu Mincho"/>
              </w:rPr>
            </w:pPr>
          </w:p>
        </w:tc>
        <w:tc>
          <w:tcPr>
            <w:tcW w:w="0" w:type="auto"/>
            <w:vAlign w:val="center"/>
          </w:tcPr>
          <w:p w14:paraId="4E249F39" w14:textId="77777777" w:rsidR="00EF74A9" w:rsidRPr="001C0CC4" w:rsidRDefault="00EF74A9" w:rsidP="004458A6">
            <w:pPr>
              <w:pStyle w:val="TAC"/>
              <w:keepNext w:val="0"/>
              <w:rPr>
                <w:rFonts w:eastAsia="Yu Mincho"/>
              </w:rPr>
            </w:pPr>
            <w:r>
              <w:rPr>
                <w:rFonts w:eastAsia="Yu Mincho" w:hint="eastAsia"/>
                <w:lang w:eastAsia="zh-CN"/>
              </w:rPr>
              <w:t>30</w:t>
            </w:r>
          </w:p>
        </w:tc>
        <w:tc>
          <w:tcPr>
            <w:tcW w:w="0" w:type="auto"/>
            <w:gridSpan w:val="2"/>
          </w:tcPr>
          <w:p w14:paraId="6DFD1E8D" w14:textId="77777777" w:rsidR="00EF74A9" w:rsidRPr="001C0CC4" w:rsidRDefault="00EF74A9" w:rsidP="004458A6">
            <w:pPr>
              <w:pStyle w:val="TAC"/>
              <w:keepNext w:val="0"/>
              <w:rPr>
                <w:rFonts w:eastAsia="Yu Mincho"/>
              </w:rPr>
            </w:pPr>
          </w:p>
        </w:tc>
        <w:tc>
          <w:tcPr>
            <w:tcW w:w="0" w:type="auto"/>
          </w:tcPr>
          <w:p w14:paraId="228A070D" w14:textId="77777777" w:rsidR="00EF74A9" w:rsidRPr="001C0CC4" w:rsidRDefault="00EF74A9" w:rsidP="004458A6">
            <w:pPr>
              <w:pStyle w:val="TAC"/>
              <w:keepNext w:val="0"/>
              <w:rPr>
                <w:rFonts w:eastAsia="Yu Mincho"/>
              </w:rPr>
            </w:pPr>
            <w:r w:rsidRPr="00414DAE">
              <w:t>Yes</w:t>
            </w:r>
          </w:p>
        </w:tc>
        <w:tc>
          <w:tcPr>
            <w:tcW w:w="0" w:type="auto"/>
          </w:tcPr>
          <w:p w14:paraId="243D5311" w14:textId="77777777" w:rsidR="00EF74A9" w:rsidRPr="001C0CC4" w:rsidRDefault="00EF74A9" w:rsidP="004458A6">
            <w:pPr>
              <w:pStyle w:val="TAC"/>
              <w:keepNext w:val="0"/>
              <w:rPr>
                <w:rFonts w:eastAsia="Yu Mincho"/>
              </w:rPr>
            </w:pPr>
            <w:r w:rsidRPr="00414DAE">
              <w:t>Yes</w:t>
            </w:r>
          </w:p>
        </w:tc>
        <w:tc>
          <w:tcPr>
            <w:tcW w:w="0" w:type="auto"/>
            <w:vAlign w:val="center"/>
          </w:tcPr>
          <w:p w14:paraId="5FA888BE" w14:textId="77777777" w:rsidR="00EF74A9" w:rsidRPr="001C0CC4" w:rsidRDefault="00EF74A9" w:rsidP="004458A6">
            <w:pPr>
              <w:pStyle w:val="TAC"/>
              <w:keepNext w:val="0"/>
              <w:rPr>
                <w:rFonts w:eastAsia="Yu Mincho"/>
              </w:rPr>
            </w:pPr>
          </w:p>
        </w:tc>
        <w:tc>
          <w:tcPr>
            <w:tcW w:w="0" w:type="auto"/>
            <w:vAlign w:val="center"/>
          </w:tcPr>
          <w:p w14:paraId="5F92CB7F" w14:textId="77777777" w:rsidR="00EF74A9" w:rsidRPr="001C0CC4" w:rsidRDefault="00EF74A9" w:rsidP="004458A6">
            <w:pPr>
              <w:pStyle w:val="TAC"/>
              <w:keepNext w:val="0"/>
              <w:rPr>
                <w:rFonts w:eastAsia="Yu Mincho"/>
              </w:rPr>
            </w:pPr>
          </w:p>
        </w:tc>
        <w:tc>
          <w:tcPr>
            <w:tcW w:w="0" w:type="auto"/>
            <w:vAlign w:val="center"/>
          </w:tcPr>
          <w:p w14:paraId="1D95A540" w14:textId="77777777" w:rsidR="00EF74A9" w:rsidRPr="001C0CC4" w:rsidRDefault="00EF74A9" w:rsidP="004458A6">
            <w:pPr>
              <w:pStyle w:val="TAC"/>
              <w:keepNext w:val="0"/>
              <w:rPr>
                <w:rFonts w:eastAsia="Yu Mincho"/>
              </w:rPr>
            </w:pPr>
          </w:p>
        </w:tc>
        <w:tc>
          <w:tcPr>
            <w:tcW w:w="670" w:type="dxa"/>
            <w:vAlign w:val="center"/>
          </w:tcPr>
          <w:p w14:paraId="10F14120" w14:textId="77777777" w:rsidR="00EF74A9" w:rsidRPr="001C0CC4" w:rsidRDefault="00EF74A9" w:rsidP="004458A6">
            <w:pPr>
              <w:pStyle w:val="TAC"/>
              <w:keepNext w:val="0"/>
              <w:rPr>
                <w:rFonts w:eastAsia="Yu Mincho"/>
              </w:rPr>
            </w:pPr>
          </w:p>
        </w:tc>
        <w:tc>
          <w:tcPr>
            <w:tcW w:w="678" w:type="dxa"/>
            <w:vAlign w:val="center"/>
          </w:tcPr>
          <w:p w14:paraId="125C16EF" w14:textId="77777777" w:rsidR="00EF74A9" w:rsidRPr="001C0CC4" w:rsidRDefault="00EF74A9" w:rsidP="004458A6">
            <w:pPr>
              <w:pStyle w:val="TAC"/>
              <w:keepNext w:val="0"/>
              <w:rPr>
                <w:rFonts w:eastAsia="Yu Mincho"/>
              </w:rPr>
            </w:pPr>
          </w:p>
        </w:tc>
        <w:tc>
          <w:tcPr>
            <w:tcW w:w="679" w:type="dxa"/>
            <w:vAlign w:val="center"/>
          </w:tcPr>
          <w:p w14:paraId="71E88C0A" w14:textId="77777777" w:rsidR="00EF74A9" w:rsidRPr="001C0CC4" w:rsidRDefault="00EF74A9" w:rsidP="004458A6">
            <w:pPr>
              <w:pStyle w:val="TAC"/>
              <w:keepNext w:val="0"/>
              <w:rPr>
                <w:rFonts w:eastAsia="Yu Mincho"/>
              </w:rPr>
            </w:pPr>
          </w:p>
        </w:tc>
        <w:tc>
          <w:tcPr>
            <w:tcW w:w="679" w:type="dxa"/>
            <w:vAlign w:val="center"/>
          </w:tcPr>
          <w:p w14:paraId="015144D6" w14:textId="77777777" w:rsidR="00EF74A9" w:rsidRPr="001C0CC4" w:rsidRDefault="00EF74A9" w:rsidP="004458A6">
            <w:pPr>
              <w:pStyle w:val="TAC"/>
              <w:keepNext w:val="0"/>
              <w:rPr>
                <w:rFonts w:eastAsia="Yu Mincho"/>
              </w:rPr>
            </w:pPr>
          </w:p>
        </w:tc>
        <w:tc>
          <w:tcPr>
            <w:tcW w:w="679" w:type="dxa"/>
          </w:tcPr>
          <w:p w14:paraId="25CA7A1E" w14:textId="77777777" w:rsidR="00EF74A9" w:rsidRPr="001C0CC4" w:rsidRDefault="00EF74A9" w:rsidP="004458A6">
            <w:pPr>
              <w:pStyle w:val="TAC"/>
              <w:keepNext w:val="0"/>
              <w:rPr>
                <w:rFonts w:eastAsia="Yu Mincho"/>
              </w:rPr>
            </w:pPr>
          </w:p>
        </w:tc>
        <w:tc>
          <w:tcPr>
            <w:tcW w:w="792" w:type="dxa"/>
          </w:tcPr>
          <w:p w14:paraId="63BBA977" w14:textId="77777777" w:rsidR="00EF74A9" w:rsidRPr="001C0CC4" w:rsidRDefault="00EF74A9" w:rsidP="004458A6">
            <w:pPr>
              <w:pStyle w:val="TAC"/>
              <w:keepNext w:val="0"/>
              <w:rPr>
                <w:rFonts w:eastAsia="Yu Mincho"/>
              </w:rPr>
            </w:pPr>
          </w:p>
        </w:tc>
        <w:tc>
          <w:tcPr>
            <w:tcW w:w="679" w:type="dxa"/>
            <w:vAlign w:val="center"/>
          </w:tcPr>
          <w:p w14:paraId="31611409" w14:textId="77777777" w:rsidR="00EF74A9" w:rsidRPr="001C0CC4" w:rsidRDefault="00EF74A9" w:rsidP="004458A6">
            <w:pPr>
              <w:pStyle w:val="TAC"/>
              <w:keepNext w:val="0"/>
              <w:rPr>
                <w:rFonts w:eastAsia="Yu Mincho"/>
              </w:rPr>
            </w:pPr>
          </w:p>
        </w:tc>
      </w:tr>
      <w:tr w:rsidR="00EF74A9" w:rsidRPr="001C0CC4" w14:paraId="0DFCED53" w14:textId="77777777" w:rsidTr="00EF74A9">
        <w:trPr>
          <w:trHeight w:val="225"/>
          <w:jc w:val="center"/>
        </w:trPr>
        <w:tc>
          <w:tcPr>
            <w:tcW w:w="0" w:type="auto"/>
            <w:vMerge/>
            <w:vAlign w:val="center"/>
          </w:tcPr>
          <w:p w14:paraId="632AD3FF" w14:textId="77777777" w:rsidR="00EF74A9" w:rsidRPr="001C0CC4" w:rsidRDefault="00EF74A9" w:rsidP="004458A6">
            <w:pPr>
              <w:pStyle w:val="TAC"/>
              <w:keepNext w:val="0"/>
              <w:rPr>
                <w:rFonts w:eastAsia="Yu Mincho"/>
              </w:rPr>
            </w:pPr>
          </w:p>
        </w:tc>
        <w:tc>
          <w:tcPr>
            <w:tcW w:w="0" w:type="auto"/>
            <w:vAlign w:val="center"/>
          </w:tcPr>
          <w:p w14:paraId="7D13BCDE" w14:textId="77777777" w:rsidR="00EF74A9" w:rsidRPr="001C0CC4" w:rsidRDefault="00EF74A9" w:rsidP="004458A6">
            <w:pPr>
              <w:pStyle w:val="TAC"/>
              <w:keepNext w:val="0"/>
              <w:rPr>
                <w:rFonts w:eastAsia="Yu Mincho"/>
              </w:rPr>
            </w:pPr>
            <w:r>
              <w:rPr>
                <w:rFonts w:eastAsia="Yu Mincho" w:hint="eastAsia"/>
                <w:lang w:eastAsia="zh-CN"/>
              </w:rPr>
              <w:t>60</w:t>
            </w:r>
          </w:p>
        </w:tc>
        <w:tc>
          <w:tcPr>
            <w:tcW w:w="0" w:type="auto"/>
            <w:gridSpan w:val="2"/>
          </w:tcPr>
          <w:p w14:paraId="79418BAD" w14:textId="77777777" w:rsidR="00EF74A9" w:rsidRPr="001C0CC4" w:rsidRDefault="00EF74A9" w:rsidP="004458A6">
            <w:pPr>
              <w:pStyle w:val="TAC"/>
              <w:keepNext w:val="0"/>
              <w:rPr>
                <w:rFonts w:eastAsia="Yu Mincho"/>
              </w:rPr>
            </w:pPr>
          </w:p>
        </w:tc>
        <w:tc>
          <w:tcPr>
            <w:tcW w:w="0" w:type="auto"/>
          </w:tcPr>
          <w:p w14:paraId="629875F0" w14:textId="77777777" w:rsidR="00EF74A9" w:rsidRPr="001C0CC4" w:rsidRDefault="00EF74A9" w:rsidP="004458A6">
            <w:pPr>
              <w:pStyle w:val="TAC"/>
              <w:keepNext w:val="0"/>
              <w:rPr>
                <w:rFonts w:eastAsia="Yu Mincho"/>
              </w:rPr>
            </w:pPr>
            <w:r w:rsidRPr="00414DAE">
              <w:t>Yes</w:t>
            </w:r>
          </w:p>
        </w:tc>
        <w:tc>
          <w:tcPr>
            <w:tcW w:w="0" w:type="auto"/>
          </w:tcPr>
          <w:p w14:paraId="0DF16F67" w14:textId="77777777" w:rsidR="00EF74A9" w:rsidRPr="001C0CC4" w:rsidRDefault="00EF74A9" w:rsidP="004458A6">
            <w:pPr>
              <w:pStyle w:val="TAC"/>
              <w:keepNext w:val="0"/>
              <w:rPr>
                <w:rFonts w:eastAsia="Yu Mincho"/>
              </w:rPr>
            </w:pPr>
            <w:r w:rsidRPr="00414DAE">
              <w:t>Yes</w:t>
            </w:r>
          </w:p>
        </w:tc>
        <w:tc>
          <w:tcPr>
            <w:tcW w:w="0" w:type="auto"/>
            <w:vAlign w:val="center"/>
          </w:tcPr>
          <w:p w14:paraId="024B7586" w14:textId="77777777" w:rsidR="00EF74A9" w:rsidRPr="001C0CC4" w:rsidRDefault="00EF74A9" w:rsidP="004458A6">
            <w:pPr>
              <w:pStyle w:val="TAC"/>
              <w:keepNext w:val="0"/>
              <w:rPr>
                <w:rFonts w:eastAsia="Yu Mincho"/>
              </w:rPr>
            </w:pPr>
          </w:p>
        </w:tc>
        <w:tc>
          <w:tcPr>
            <w:tcW w:w="0" w:type="auto"/>
            <w:vAlign w:val="center"/>
          </w:tcPr>
          <w:p w14:paraId="23E84483" w14:textId="77777777" w:rsidR="00EF74A9" w:rsidRPr="001C0CC4" w:rsidRDefault="00EF74A9" w:rsidP="004458A6">
            <w:pPr>
              <w:pStyle w:val="TAC"/>
              <w:keepNext w:val="0"/>
              <w:rPr>
                <w:rFonts w:eastAsia="Yu Mincho"/>
              </w:rPr>
            </w:pPr>
          </w:p>
        </w:tc>
        <w:tc>
          <w:tcPr>
            <w:tcW w:w="0" w:type="auto"/>
            <w:vAlign w:val="center"/>
          </w:tcPr>
          <w:p w14:paraId="20991D3A" w14:textId="77777777" w:rsidR="00EF74A9" w:rsidRPr="001C0CC4" w:rsidRDefault="00EF74A9" w:rsidP="004458A6">
            <w:pPr>
              <w:pStyle w:val="TAC"/>
              <w:keepNext w:val="0"/>
              <w:rPr>
                <w:rFonts w:eastAsia="Yu Mincho"/>
              </w:rPr>
            </w:pPr>
          </w:p>
        </w:tc>
        <w:tc>
          <w:tcPr>
            <w:tcW w:w="670" w:type="dxa"/>
            <w:vAlign w:val="center"/>
          </w:tcPr>
          <w:p w14:paraId="2D02F710" w14:textId="77777777" w:rsidR="00EF74A9" w:rsidRPr="001C0CC4" w:rsidRDefault="00EF74A9" w:rsidP="004458A6">
            <w:pPr>
              <w:pStyle w:val="TAC"/>
              <w:keepNext w:val="0"/>
              <w:rPr>
                <w:rFonts w:eastAsia="Yu Mincho"/>
              </w:rPr>
            </w:pPr>
          </w:p>
        </w:tc>
        <w:tc>
          <w:tcPr>
            <w:tcW w:w="678" w:type="dxa"/>
            <w:vAlign w:val="center"/>
          </w:tcPr>
          <w:p w14:paraId="65CCF51B" w14:textId="77777777" w:rsidR="00EF74A9" w:rsidRPr="001C0CC4" w:rsidRDefault="00EF74A9" w:rsidP="004458A6">
            <w:pPr>
              <w:pStyle w:val="TAC"/>
              <w:keepNext w:val="0"/>
              <w:rPr>
                <w:rFonts w:eastAsia="Yu Mincho"/>
              </w:rPr>
            </w:pPr>
          </w:p>
        </w:tc>
        <w:tc>
          <w:tcPr>
            <w:tcW w:w="679" w:type="dxa"/>
            <w:vAlign w:val="center"/>
          </w:tcPr>
          <w:p w14:paraId="02E3F3EA" w14:textId="77777777" w:rsidR="00EF74A9" w:rsidRPr="001C0CC4" w:rsidRDefault="00EF74A9" w:rsidP="004458A6">
            <w:pPr>
              <w:pStyle w:val="TAC"/>
              <w:keepNext w:val="0"/>
              <w:rPr>
                <w:rFonts w:eastAsia="Yu Mincho"/>
              </w:rPr>
            </w:pPr>
          </w:p>
        </w:tc>
        <w:tc>
          <w:tcPr>
            <w:tcW w:w="679" w:type="dxa"/>
            <w:vAlign w:val="center"/>
          </w:tcPr>
          <w:p w14:paraId="7E110915" w14:textId="77777777" w:rsidR="00EF74A9" w:rsidRPr="001C0CC4" w:rsidRDefault="00EF74A9" w:rsidP="004458A6">
            <w:pPr>
              <w:pStyle w:val="TAC"/>
              <w:keepNext w:val="0"/>
              <w:rPr>
                <w:rFonts w:eastAsia="Yu Mincho"/>
              </w:rPr>
            </w:pPr>
          </w:p>
        </w:tc>
        <w:tc>
          <w:tcPr>
            <w:tcW w:w="679" w:type="dxa"/>
          </w:tcPr>
          <w:p w14:paraId="6E9669DB" w14:textId="77777777" w:rsidR="00EF74A9" w:rsidRPr="001C0CC4" w:rsidRDefault="00EF74A9" w:rsidP="004458A6">
            <w:pPr>
              <w:pStyle w:val="TAC"/>
              <w:keepNext w:val="0"/>
              <w:rPr>
                <w:rFonts w:eastAsia="Yu Mincho"/>
              </w:rPr>
            </w:pPr>
          </w:p>
        </w:tc>
        <w:tc>
          <w:tcPr>
            <w:tcW w:w="792" w:type="dxa"/>
          </w:tcPr>
          <w:p w14:paraId="1B67F7D0" w14:textId="77777777" w:rsidR="00EF74A9" w:rsidRPr="001C0CC4" w:rsidRDefault="00EF74A9" w:rsidP="004458A6">
            <w:pPr>
              <w:pStyle w:val="TAC"/>
              <w:keepNext w:val="0"/>
              <w:rPr>
                <w:rFonts w:eastAsia="Yu Mincho"/>
              </w:rPr>
            </w:pPr>
          </w:p>
        </w:tc>
        <w:tc>
          <w:tcPr>
            <w:tcW w:w="679" w:type="dxa"/>
            <w:vAlign w:val="center"/>
          </w:tcPr>
          <w:p w14:paraId="7E9AA6C6" w14:textId="77777777" w:rsidR="00EF74A9" w:rsidRPr="001C0CC4" w:rsidRDefault="00EF74A9" w:rsidP="004458A6">
            <w:pPr>
              <w:pStyle w:val="TAC"/>
              <w:keepNext w:val="0"/>
              <w:rPr>
                <w:rFonts w:eastAsia="Yu Mincho"/>
              </w:rPr>
            </w:pPr>
          </w:p>
        </w:tc>
      </w:tr>
      <w:tr w:rsidR="00EF74A9" w:rsidRPr="001C0CC4" w14:paraId="31996243" w14:textId="77777777" w:rsidTr="004458A6">
        <w:trPr>
          <w:trHeight w:val="225"/>
          <w:jc w:val="center"/>
        </w:trPr>
        <w:tc>
          <w:tcPr>
            <w:tcW w:w="0" w:type="auto"/>
            <w:gridSpan w:val="16"/>
          </w:tcPr>
          <w:p w14:paraId="3B293224" w14:textId="77777777" w:rsidR="00EF74A9" w:rsidRPr="00EF74A9" w:rsidRDefault="00EF74A9" w:rsidP="004458A6">
            <w:pPr>
              <w:pStyle w:val="TAN"/>
              <w:rPr>
                <w:kern w:val="2"/>
                <w:szCs w:val="22"/>
                <w:lang w:eastAsia="ko-KR"/>
              </w:rPr>
            </w:pPr>
            <w:r>
              <w:rPr>
                <w:lang w:eastAsia="ko-KR"/>
              </w:rPr>
              <w:t>NOTE 1:</w:t>
            </w:r>
            <w:r>
              <w:rPr>
                <w:lang w:eastAsia="ko-KR"/>
              </w:rPr>
              <w:tab/>
            </w:r>
            <w:r>
              <w:rPr>
                <w:rFonts w:hint="eastAsia"/>
                <w:lang w:eastAsia="zh-CN"/>
              </w:rPr>
              <w:t>Void</w:t>
            </w:r>
            <w:r>
              <w:rPr>
                <w:lang w:eastAsia="ko-KR"/>
              </w:rPr>
              <w:t>.</w:t>
            </w:r>
          </w:p>
          <w:p w14:paraId="36755044" w14:textId="77777777" w:rsidR="00EF74A9" w:rsidRDefault="00EF74A9" w:rsidP="004458A6">
            <w:pPr>
              <w:pStyle w:val="TAN"/>
              <w:rPr>
                <w:lang w:eastAsia="ko-KR"/>
              </w:rPr>
            </w:pPr>
            <w:r>
              <w:rPr>
                <w:lang w:eastAsia="ko-KR"/>
              </w:rPr>
              <w:t>NOTE 2:</w:t>
            </w:r>
            <w:r>
              <w:rPr>
                <w:lang w:eastAsia="ko-KR"/>
              </w:rPr>
              <w:tab/>
            </w:r>
            <w:r>
              <w:rPr>
                <w:rFonts w:hint="eastAsia"/>
                <w:lang w:eastAsia="zh-CN"/>
              </w:rPr>
              <w:t>Void</w:t>
            </w:r>
            <w:r>
              <w:rPr>
                <w:lang w:eastAsia="ko-KR"/>
              </w:rPr>
              <w:t>.</w:t>
            </w:r>
          </w:p>
          <w:p w14:paraId="4D951B97" w14:textId="77777777" w:rsidR="00EF74A9" w:rsidRPr="001C0CC4" w:rsidRDefault="00EF74A9" w:rsidP="004458A6">
            <w:pPr>
              <w:pStyle w:val="TAN"/>
              <w:rPr>
                <w:rFonts w:eastAsia="Yu Mincho"/>
              </w:rPr>
            </w:pPr>
            <w:r w:rsidRPr="001C0CC4">
              <w:rPr>
                <w:rFonts w:eastAsia="Yu Mincho"/>
              </w:rPr>
              <w:t>NOTE 3:</w:t>
            </w:r>
            <w:r w:rsidRPr="001C0CC4">
              <w:rPr>
                <w:rFonts w:eastAsia="Yu Mincho"/>
              </w:rPr>
              <w:tab/>
              <w:t>This UE channel bandwidth is applicable only to downlink.</w:t>
            </w:r>
          </w:p>
          <w:p w14:paraId="6C50565B" w14:textId="77777777" w:rsidR="00EF74A9" w:rsidRPr="001C0CC4" w:rsidRDefault="00EF74A9" w:rsidP="004458A6">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610DCD7A" w14:textId="77777777" w:rsidR="00EF74A9" w:rsidRPr="001C0CC4" w:rsidRDefault="00EF74A9" w:rsidP="004458A6">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w:t>
            </w:r>
            <w:proofErr w:type="spellStart"/>
            <w:r w:rsidRPr="001C0CC4">
              <w:rPr>
                <w:rFonts w:eastAsia="Yu Mincho"/>
              </w:rPr>
              <w:t>SCell</w:t>
            </w:r>
            <w:proofErr w:type="spellEnd"/>
            <w:r w:rsidRPr="001C0CC4">
              <w:rPr>
                <w:rFonts w:eastAsia="Yu Mincho"/>
              </w:rPr>
              <w:t xml:space="preserve"> part of DC or CA configuration.</w:t>
            </w:r>
          </w:p>
          <w:p w14:paraId="6990BB3A" w14:textId="77777777" w:rsidR="00EF74A9" w:rsidRPr="001C0CC4" w:rsidRDefault="00EF74A9" w:rsidP="004458A6">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downlink </w:t>
            </w:r>
            <w:proofErr w:type="spellStart"/>
            <w:r w:rsidRPr="001C0CC4">
              <w:rPr>
                <w:rFonts w:eastAsia="Yu Mincho"/>
              </w:rPr>
              <w:t>SCell</w:t>
            </w:r>
            <w:proofErr w:type="spellEnd"/>
            <w:r w:rsidRPr="001C0CC4">
              <w:rPr>
                <w:rFonts w:eastAsia="Yu Mincho"/>
              </w:rPr>
              <w:t xml:space="preserve"> part of CA configuration.</w:t>
            </w:r>
          </w:p>
          <w:p w14:paraId="706B8E36" w14:textId="77777777" w:rsidR="00EF74A9" w:rsidRDefault="00EF74A9" w:rsidP="004458A6">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w:t>
            </w:r>
            <w:proofErr w:type="spellStart"/>
            <w:r w:rsidRPr="001C0CC4">
              <w:rPr>
                <w:rFonts w:eastAsia="Yu Mincho"/>
              </w:rPr>
              <w:t>MHz.</w:t>
            </w:r>
            <w:proofErr w:type="spellEnd"/>
            <w:r>
              <w:rPr>
                <w:rFonts w:eastAsia="Yu Mincho"/>
              </w:rPr>
              <w:t xml:space="preserve"> For the 30MHz bandwidth, </w:t>
            </w:r>
            <w:r w:rsidRPr="00FB3AEC">
              <w:rPr>
                <w:rFonts w:eastAsia="Yu Mincho"/>
              </w:rPr>
              <w:t xml:space="preserve">the minimum requirements are specified for NR UL transmission bandwidth configuration confined to either 703-733 or 718-748 </w:t>
            </w:r>
            <w:proofErr w:type="spellStart"/>
            <w:r w:rsidRPr="00FB3AEC">
              <w:rPr>
                <w:rFonts w:eastAsia="Yu Mincho"/>
              </w:rPr>
              <w:t>MHz</w:t>
            </w:r>
            <w:r>
              <w:rPr>
                <w:rFonts w:eastAsia="Yu Mincho"/>
              </w:rPr>
              <w:t>.</w:t>
            </w:r>
            <w:proofErr w:type="spellEnd"/>
          </w:p>
          <w:p w14:paraId="693BAE44" w14:textId="77777777" w:rsidR="00EF74A9" w:rsidRPr="001C0CC4" w:rsidRDefault="00EF74A9" w:rsidP="004458A6">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3249EBBE" w14:textId="557F8E6B" w:rsidR="00EF74A9" w:rsidRDefault="00EF74A9" w:rsidP="00EF74A9">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2C0D544" w14:textId="77777777" w:rsidR="00EF74A9" w:rsidRDefault="00EF74A9" w:rsidP="0082617E">
      <w:pPr>
        <w:spacing w:after="0"/>
        <w:rPr>
          <w:rFonts w:ascii="Arial" w:hAnsi="Arial" w:cs="Arial"/>
          <w:color w:val="0000FF"/>
          <w:sz w:val="32"/>
          <w:szCs w:val="32"/>
          <w:lang w:eastAsia="ja-JP"/>
        </w:rPr>
      </w:pPr>
    </w:p>
    <w:p w14:paraId="656AE1D4" w14:textId="7B630850" w:rsidR="002249E3" w:rsidRPr="00495FE7" w:rsidRDefault="002249E3" w:rsidP="002249E3">
      <w:pPr>
        <w:pStyle w:val="TH"/>
      </w:pPr>
      <w:bookmarkStart w:id="15" w:name="_Toc526340246"/>
      <w:bookmarkEnd w:id="6"/>
      <w:r w:rsidRPr="00495FE7">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2249E3" w:rsidRPr="001C0CC4" w14:paraId="072E5510" w14:textId="77777777" w:rsidTr="002249E3">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0667F4C" w14:textId="77777777" w:rsidR="002249E3" w:rsidRPr="001C0CC4" w:rsidRDefault="002249E3" w:rsidP="002249E3">
            <w:pPr>
              <w:pStyle w:val="TAH"/>
            </w:pPr>
            <w:r w:rsidRPr="001C0CC4">
              <w:t>NR CA configuration / Bandwidth combination set</w:t>
            </w:r>
          </w:p>
        </w:tc>
      </w:tr>
      <w:tr w:rsidR="002249E3" w:rsidRPr="001C0CC4" w14:paraId="07012A13" w14:textId="77777777" w:rsidTr="002249E3">
        <w:trPr>
          <w:cantSplit/>
          <w:trHeight w:val="80"/>
          <w:jc w:val="center"/>
        </w:trPr>
        <w:tc>
          <w:tcPr>
            <w:tcW w:w="1307" w:type="dxa"/>
            <w:tcBorders>
              <w:left w:val="single" w:sz="4" w:space="0" w:color="auto"/>
              <w:bottom w:val="single" w:sz="6" w:space="0" w:color="auto"/>
              <w:right w:val="single" w:sz="4" w:space="0" w:color="auto"/>
            </w:tcBorders>
            <w:vAlign w:val="center"/>
          </w:tcPr>
          <w:p w14:paraId="1782011C" w14:textId="77777777" w:rsidR="002249E3" w:rsidRPr="001C0CC4" w:rsidRDefault="002249E3" w:rsidP="002249E3">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14:paraId="71714EC9" w14:textId="77777777" w:rsidR="002249E3" w:rsidRPr="001C0CC4" w:rsidRDefault="002249E3" w:rsidP="002249E3">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14:paraId="22E85707"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14:paraId="465F717F"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5691F9B0" w14:textId="77777777" w:rsidR="002249E3" w:rsidRPr="001C0CC4" w:rsidRDefault="002249E3" w:rsidP="002249E3">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3924CC00" w14:textId="77777777" w:rsidR="002249E3" w:rsidRPr="001C0CC4" w:rsidRDefault="002249E3" w:rsidP="002249E3">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53B2E787" w14:textId="77777777" w:rsidR="002249E3" w:rsidRPr="001C0CC4" w:rsidRDefault="002249E3" w:rsidP="002249E3">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14:paraId="1169037B" w14:textId="77777777" w:rsidR="002249E3" w:rsidRPr="001C0CC4" w:rsidRDefault="002249E3" w:rsidP="002249E3">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14:paraId="04B74C92" w14:textId="77777777" w:rsidR="002249E3" w:rsidRPr="001C0CC4" w:rsidRDefault="002249E3" w:rsidP="002249E3">
            <w:pPr>
              <w:pStyle w:val="TAH"/>
            </w:pPr>
            <w:r w:rsidRPr="001C0CC4">
              <w:t>Bandwidth combination set</w:t>
            </w:r>
          </w:p>
        </w:tc>
      </w:tr>
      <w:tr w:rsidR="002249E3" w:rsidRPr="001C0CC4" w14:paraId="1ADD59AB" w14:textId="77777777" w:rsidTr="002249E3">
        <w:trPr>
          <w:trHeight w:val="304"/>
          <w:jc w:val="center"/>
        </w:trPr>
        <w:tc>
          <w:tcPr>
            <w:tcW w:w="1307" w:type="dxa"/>
            <w:vMerge w:val="restart"/>
            <w:tcBorders>
              <w:left w:val="single" w:sz="4" w:space="0" w:color="auto"/>
              <w:right w:val="single" w:sz="6" w:space="0" w:color="auto"/>
            </w:tcBorders>
            <w:vAlign w:val="center"/>
          </w:tcPr>
          <w:p w14:paraId="52B7D4BF" w14:textId="77777777" w:rsidR="002249E3" w:rsidRPr="001C0CC4" w:rsidRDefault="002249E3" w:rsidP="002249E3">
            <w:pPr>
              <w:pStyle w:val="TAC"/>
            </w:pPr>
            <w:r w:rsidRPr="001C0CC4">
              <w:t>CA_n1B</w:t>
            </w:r>
          </w:p>
        </w:tc>
        <w:tc>
          <w:tcPr>
            <w:tcW w:w="990" w:type="dxa"/>
            <w:vMerge w:val="restart"/>
            <w:tcBorders>
              <w:left w:val="single" w:sz="6" w:space="0" w:color="auto"/>
              <w:right w:val="single" w:sz="6" w:space="0" w:color="auto"/>
            </w:tcBorders>
            <w:vAlign w:val="center"/>
          </w:tcPr>
          <w:p w14:paraId="716985E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78435CBD" w14:textId="77777777" w:rsidR="002249E3" w:rsidRPr="001C0CC4" w:rsidRDefault="002249E3" w:rsidP="002249E3">
            <w:pPr>
              <w:pStyle w:val="TAC"/>
            </w:pPr>
            <w:r w:rsidRPr="001C0CC4">
              <w:rPr>
                <w:rFonts w:eastAsia="等线"/>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14:paraId="4B49ACE1" w14:textId="18D1D4B2" w:rsidR="002249E3" w:rsidRPr="001C0CC4" w:rsidRDefault="002249E3" w:rsidP="002249E3">
            <w:pPr>
              <w:pStyle w:val="TAC"/>
            </w:pPr>
            <w:r w:rsidRPr="001C0CC4">
              <w:rPr>
                <w:rFonts w:eastAsia="等线"/>
                <w:lang w:val="x-none" w:eastAsia="zh-CN"/>
              </w:rPr>
              <w:t>10,</w:t>
            </w:r>
            <w:ins w:id="16" w:author="Per Lindell" w:date="2020-06-08T10:53:00Z">
              <w:r w:rsidR="00816B90">
                <w:rPr>
                  <w:rFonts w:eastAsia="等线"/>
                  <w:lang w:val="sv-SE" w:eastAsia="zh-CN"/>
                </w:rPr>
                <w:t xml:space="preserve"> </w:t>
              </w:r>
            </w:ins>
            <w:r w:rsidRPr="001C0CC4">
              <w:rPr>
                <w:rFonts w:eastAsia="等线"/>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47A151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872B81"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E9CD72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1F673C5" w14:textId="77777777" w:rsidR="002249E3" w:rsidRPr="001C0CC4" w:rsidRDefault="002249E3" w:rsidP="002249E3">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14:paraId="36C4116D" w14:textId="77777777" w:rsidR="002249E3" w:rsidRPr="001C0CC4" w:rsidRDefault="002249E3" w:rsidP="002249E3">
            <w:pPr>
              <w:pStyle w:val="TAC"/>
            </w:pPr>
            <w:r w:rsidRPr="001C0CC4">
              <w:t>0</w:t>
            </w:r>
          </w:p>
        </w:tc>
      </w:tr>
      <w:tr w:rsidR="002249E3" w:rsidRPr="001C0CC4" w14:paraId="4EE17EEA" w14:textId="77777777" w:rsidTr="002249E3">
        <w:trPr>
          <w:trHeight w:val="304"/>
          <w:jc w:val="center"/>
        </w:trPr>
        <w:tc>
          <w:tcPr>
            <w:tcW w:w="1307" w:type="dxa"/>
            <w:vMerge/>
            <w:tcBorders>
              <w:left w:val="single" w:sz="4" w:space="0" w:color="auto"/>
              <w:right w:val="single" w:sz="6" w:space="0" w:color="auto"/>
            </w:tcBorders>
            <w:vAlign w:val="center"/>
          </w:tcPr>
          <w:p w14:paraId="38C5AB2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124382D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2FFF249" w14:textId="77777777" w:rsidR="002249E3" w:rsidRPr="001C0CC4" w:rsidRDefault="002249E3" w:rsidP="002249E3">
            <w:pPr>
              <w:pStyle w:val="TAC"/>
            </w:pPr>
            <w:r w:rsidRPr="001C0CC4">
              <w:rPr>
                <w:rFonts w:eastAsia="等线"/>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FFEB57B" w14:textId="168E49D5" w:rsidR="002249E3" w:rsidRPr="001C0CC4" w:rsidRDefault="002249E3" w:rsidP="002249E3">
            <w:pPr>
              <w:pStyle w:val="TAC"/>
            </w:pPr>
            <w:r w:rsidRPr="001C0CC4">
              <w:rPr>
                <w:rFonts w:eastAsia="等线"/>
                <w:lang w:val="x-none" w:eastAsia="zh-CN"/>
              </w:rPr>
              <w:t>15,</w:t>
            </w:r>
            <w:ins w:id="17" w:author="Per Lindell" w:date="2020-06-08T10:51:00Z">
              <w:r w:rsidR="00816B90">
                <w:rPr>
                  <w:rFonts w:eastAsia="等线"/>
                  <w:lang w:val="sv-SE" w:eastAsia="zh-CN"/>
                </w:rPr>
                <w:t xml:space="preserve"> </w:t>
              </w:r>
            </w:ins>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19851D2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BC498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C5E3450"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5099A3C"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C6EB9FA" w14:textId="77777777" w:rsidR="002249E3" w:rsidRPr="001C0CC4" w:rsidRDefault="002249E3" w:rsidP="002249E3">
            <w:pPr>
              <w:pStyle w:val="TAC"/>
            </w:pPr>
          </w:p>
        </w:tc>
      </w:tr>
      <w:tr w:rsidR="002249E3" w:rsidRPr="001C0CC4" w14:paraId="62F9EA65" w14:textId="77777777" w:rsidTr="002249E3">
        <w:trPr>
          <w:trHeight w:val="304"/>
          <w:jc w:val="center"/>
        </w:trPr>
        <w:tc>
          <w:tcPr>
            <w:tcW w:w="1307" w:type="dxa"/>
            <w:vMerge/>
            <w:tcBorders>
              <w:left w:val="single" w:sz="4" w:space="0" w:color="auto"/>
              <w:right w:val="single" w:sz="6" w:space="0" w:color="auto"/>
            </w:tcBorders>
            <w:vAlign w:val="center"/>
          </w:tcPr>
          <w:p w14:paraId="3BCEC1B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A0969"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E77ADA6" w14:textId="77777777" w:rsidR="002249E3" w:rsidRPr="001C0CC4" w:rsidRDefault="002249E3" w:rsidP="002249E3">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4DB576" w14:textId="77777777" w:rsidR="002249E3" w:rsidRPr="001C0CC4" w:rsidRDefault="002249E3" w:rsidP="002249E3">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3748F5"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F6B7B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AF2EA1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40AF22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2F9C4A6" w14:textId="77777777" w:rsidR="002249E3" w:rsidRPr="001C0CC4" w:rsidRDefault="002249E3" w:rsidP="002249E3">
            <w:pPr>
              <w:pStyle w:val="TAC"/>
            </w:pPr>
          </w:p>
        </w:tc>
      </w:tr>
      <w:tr w:rsidR="002249E3" w:rsidRPr="001C0CC4" w14:paraId="4AB560F4" w14:textId="77777777" w:rsidTr="002249E3">
        <w:trPr>
          <w:trHeight w:val="304"/>
          <w:jc w:val="center"/>
        </w:trPr>
        <w:tc>
          <w:tcPr>
            <w:tcW w:w="1307" w:type="dxa"/>
            <w:tcBorders>
              <w:left w:val="single" w:sz="4" w:space="0" w:color="auto"/>
              <w:right w:val="single" w:sz="6" w:space="0" w:color="auto"/>
            </w:tcBorders>
            <w:vAlign w:val="center"/>
          </w:tcPr>
          <w:p w14:paraId="28A21995" w14:textId="77777777" w:rsidR="002249E3" w:rsidRPr="001C0CC4" w:rsidRDefault="002249E3" w:rsidP="002249E3">
            <w:pPr>
              <w:pStyle w:val="TAC"/>
            </w:pPr>
            <w:r>
              <w:t>CA_n7B</w:t>
            </w:r>
          </w:p>
        </w:tc>
        <w:tc>
          <w:tcPr>
            <w:tcW w:w="990" w:type="dxa"/>
            <w:tcBorders>
              <w:left w:val="single" w:sz="6" w:space="0" w:color="auto"/>
              <w:right w:val="single" w:sz="6" w:space="0" w:color="auto"/>
            </w:tcBorders>
            <w:vAlign w:val="center"/>
          </w:tcPr>
          <w:p w14:paraId="6DBC2A64" w14:textId="77777777" w:rsidR="002249E3" w:rsidRPr="001C0CC4" w:rsidRDefault="002249E3" w:rsidP="002249E3">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14:paraId="66B3202F" w14:textId="77777777" w:rsidR="002249E3" w:rsidRPr="001C0CC4" w:rsidRDefault="002249E3" w:rsidP="002249E3">
            <w:pPr>
              <w:pStyle w:val="TAC"/>
              <w:rPr>
                <w:rFonts w:eastAsia="等线"/>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00E68D9C" w14:textId="77777777" w:rsidR="002249E3" w:rsidRPr="001C0CC4" w:rsidRDefault="002249E3" w:rsidP="002249E3">
            <w:pPr>
              <w:pStyle w:val="TAC"/>
              <w:rPr>
                <w:rFonts w:eastAsia="等线"/>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14:paraId="27D347A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71A5E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5F70731" w14:textId="77777777" w:rsidR="002249E3" w:rsidRPr="001C0CC4" w:rsidRDefault="002249E3" w:rsidP="002249E3">
            <w:pPr>
              <w:pStyle w:val="TAC"/>
            </w:pPr>
          </w:p>
        </w:tc>
        <w:tc>
          <w:tcPr>
            <w:tcW w:w="1080" w:type="dxa"/>
            <w:tcBorders>
              <w:left w:val="single" w:sz="6" w:space="0" w:color="auto"/>
              <w:right w:val="single" w:sz="6" w:space="0" w:color="auto"/>
            </w:tcBorders>
            <w:vAlign w:val="center"/>
          </w:tcPr>
          <w:p w14:paraId="20DBCABB" w14:textId="77777777" w:rsidR="002249E3" w:rsidRPr="001C0CC4" w:rsidRDefault="002249E3" w:rsidP="002249E3">
            <w:pPr>
              <w:pStyle w:val="TAC"/>
              <w:rPr>
                <w:rFonts w:eastAsia="Yu Mincho"/>
                <w:lang w:eastAsia="ja-JP"/>
              </w:rPr>
            </w:pPr>
            <w:r>
              <w:t>50</w:t>
            </w:r>
          </w:p>
        </w:tc>
        <w:tc>
          <w:tcPr>
            <w:tcW w:w="1318" w:type="dxa"/>
            <w:tcBorders>
              <w:left w:val="single" w:sz="6" w:space="0" w:color="auto"/>
              <w:right w:val="single" w:sz="4" w:space="0" w:color="auto"/>
            </w:tcBorders>
            <w:vAlign w:val="center"/>
          </w:tcPr>
          <w:p w14:paraId="2AFD1903" w14:textId="77777777" w:rsidR="002249E3" w:rsidRPr="001C0CC4" w:rsidRDefault="002249E3" w:rsidP="002249E3">
            <w:pPr>
              <w:pStyle w:val="TAC"/>
            </w:pPr>
            <w:r>
              <w:t>0</w:t>
            </w:r>
          </w:p>
        </w:tc>
      </w:tr>
      <w:tr w:rsidR="002249E3" w:rsidRPr="001C0CC4" w14:paraId="76B1DA5F" w14:textId="77777777" w:rsidTr="002249E3">
        <w:trPr>
          <w:trHeight w:val="304"/>
          <w:jc w:val="center"/>
        </w:trPr>
        <w:tc>
          <w:tcPr>
            <w:tcW w:w="1307" w:type="dxa"/>
            <w:vMerge w:val="restart"/>
            <w:tcBorders>
              <w:left w:val="single" w:sz="4" w:space="0" w:color="auto"/>
              <w:right w:val="single" w:sz="6" w:space="0" w:color="auto"/>
            </w:tcBorders>
            <w:vAlign w:val="center"/>
          </w:tcPr>
          <w:p w14:paraId="2B555AD1" w14:textId="77777777" w:rsidR="002249E3" w:rsidRDefault="002249E3" w:rsidP="002249E3">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14:paraId="0489C62B" w14:textId="77777777" w:rsidR="002249E3"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484029D" w14:textId="77777777" w:rsidR="002249E3" w:rsidRPr="00DC078D" w:rsidRDefault="002249E3" w:rsidP="002249E3">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7651435" w14:textId="77777777" w:rsidR="002249E3" w:rsidRPr="00DC078D" w:rsidRDefault="002249E3" w:rsidP="002249E3">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14:paraId="0BC500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FB3367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3DDFE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5C47FBC" w14:textId="77777777" w:rsidR="002249E3" w:rsidRDefault="002249E3" w:rsidP="002249E3">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14:paraId="2E6513B5" w14:textId="77777777" w:rsidR="002249E3" w:rsidRDefault="002249E3" w:rsidP="002249E3">
            <w:pPr>
              <w:pStyle w:val="TAC"/>
            </w:pPr>
            <w:r>
              <w:rPr>
                <w:rFonts w:hint="eastAsia"/>
                <w:lang w:eastAsia="zh-CN"/>
              </w:rPr>
              <w:t>0</w:t>
            </w:r>
          </w:p>
        </w:tc>
      </w:tr>
      <w:tr w:rsidR="002249E3" w:rsidRPr="001C0CC4" w14:paraId="2100C060" w14:textId="77777777" w:rsidTr="002249E3">
        <w:trPr>
          <w:trHeight w:val="304"/>
          <w:jc w:val="center"/>
        </w:trPr>
        <w:tc>
          <w:tcPr>
            <w:tcW w:w="1307" w:type="dxa"/>
            <w:vMerge/>
            <w:tcBorders>
              <w:left w:val="single" w:sz="4" w:space="0" w:color="auto"/>
              <w:right w:val="single" w:sz="6" w:space="0" w:color="auto"/>
            </w:tcBorders>
            <w:vAlign w:val="center"/>
          </w:tcPr>
          <w:p w14:paraId="201363A0" w14:textId="77777777" w:rsidR="002249E3" w:rsidRDefault="002249E3" w:rsidP="002249E3">
            <w:pPr>
              <w:pStyle w:val="TAC"/>
            </w:pPr>
          </w:p>
        </w:tc>
        <w:tc>
          <w:tcPr>
            <w:tcW w:w="990" w:type="dxa"/>
            <w:vMerge/>
            <w:tcBorders>
              <w:left w:val="single" w:sz="6" w:space="0" w:color="auto"/>
              <w:right w:val="single" w:sz="6" w:space="0" w:color="auto"/>
            </w:tcBorders>
            <w:vAlign w:val="center"/>
          </w:tcPr>
          <w:p w14:paraId="22E1C75F" w14:textId="77777777" w:rsidR="002249E3"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AAA3D9C"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000A690F"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2A6D20B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78C01A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27C1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D42AB6A" w14:textId="77777777" w:rsidR="002249E3" w:rsidRDefault="002249E3" w:rsidP="002249E3">
            <w:pPr>
              <w:pStyle w:val="TAC"/>
            </w:pPr>
          </w:p>
        </w:tc>
        <w:tc>
          <w:tcPr>
            <w:tcW w:w="1318" w:type="dxa"/>
            <w:vMerge/>
            <w:tcBorders>
              <w:left w:val="single" w:sz="6" w:space="0" w:color="auto"/>
              <w:right w:val="single" w:sz="4" w:space="0" w:color="auto"/>
            </w:tcBorders>
            <w:vAlign w:val="center"/>
          </w:tcPr>
          <w:p w14:paraId="41B6E876" w14:textId="77777777" w:rsidR="002249E3" w:rsidRDefault="002249E3" w:rsidP="002249E3">
            <w:pPr>
              <w:pStyle w:val="TAC"/>
            </w:pPr>
          </w:p>
        </w:tc>
      </w:tr>
      <w:tr w:rsidR="002249E3" w:rsidRPr="001C0CC4" w14:paraId="657031B8" w14:textId="77777777" w:rsidTr="002249E3">
        <w:trPr>
          <w:trHeight w:val="304"/>
          <w:jc w:val="center"/>
          <w:ins w:id="18" w:author="Per Lindell" w:date="2020-05-02T14:29:00Z"/>
        </w:trPr>
        <w:tc>
          <w:tcPr>
            <w:tcW w:w="1307" w:type="dxa"/>
            <w:tcBorders>
              <w:left w:val="single" w:sz="4" w:space="0" w:color="auto"/>
              <w:right w:val="single" w:sz="6" w:space="0" w:color="auto"/>
            </w:tcBorders>
            <w:vAlign w:val="center"/>
          </w:tcPr>
          <w:p w14:paraId="526F6514" w14:textId="070B8BA6" w:rsidR="002249E3" w:rsidRPr="001C0CC4" w:rsidRDefault="002249E3" w:rsidP="002249E3">
            <w:pPr>
              <w:pStyle w:val="TAC"/>
              <w:rPr>
                <w:ins w:id="19" w:author="Per Lindell" w:date="2020-05-02T14:29:00Z"/>
              </w:rPr>
            </w:pPr>
            <w:ins w:id="20" w:author="Per Lindell" w:date="2020-05-02T14:30:00Z">
              <w:r>
                <w:t>CA_n41B</w:t>
              </w:r>
            </w:ins>
          </w:p>
        </w:tc>
        <w:tc>
          <w:tcPr>
            <w:tcW w:w="990" w:type="dxa"/>
            <w:tcBorders>
              <w:left w:val="single" w:sz="6" w:space="0" w:color="auto"/>
              <w:right w:val="single" w:sz="6" w:space="0" w:color="auto"/>
            </w:tcBorders>
            <w:vAlign w:val="center"/>
          </w:tcPr>
          <w:p w14:paraId="16858CBB" w14:textId="5123D3DE" w:rsidR="002249E3" w:rsidRPr="001C0CC4" w:rsidRDefault="002249E3" w:rsidP="002249E3">
            <w:pPr>
              <w:pStyle w:val="TAC"/>
              <w:rPr>
                <w:ins w:id="21" w:author="Per Lindell" w:date="2020-05-02T14:29:00Z"/>
              </w:rPr>
            </w:pPr>
            <w:ins w:id="22" w:author="Per Lindell" w:date="2020-05-02T14:30:00Z">
              <w:r>
                <w:t>CA_n41B</w:t>
              </w:r>
            </w:ins>
          </w:p>
        </w:tc>
        <w:tc>
          <w:tcPr>
            <w:tcW w:w="1260" w:type="dxa"/>
            <w:tcBorders>
              <w:top w:val="single" w:sz="6" w:space="0" w:color="auto"/>
              <w:left w:val="single" w:sz="6" w:space="0" w:color="auto"/>
              <w:bottom w:val="single" w:sz="6" w:space="0" w:color="auto"/>
              <w:right w:val="single" w:sz="6" w:space="0" w:color="auto"/>
            </w:tcBorders>
            <w:vAlign w:val="center"/>
          </w:tcPr>
          <w:p w14:paraId="1C74B1F6" w14:textId="68617C66" w:rsidR="002249E3" w:rsidRPr="001C0CC4" w:rsidRDefault="002249E3" w:rsidP="002249E3">
            <w:pPr>
              <w:pStyle w:val="TAC"/>
              <w:rPr>
                <w:ins w:id="23" w:author="Per Lindell" w:date="2020-05-02T14:29:00Z"/>
                <w:rFonts w:eastAsia="等线"/>
                <w:lang w:val="x-none" w:eastAsia="zh-CN"/>
              </w:rPr>
            </w:pPr>
            <w:ins w:id="24" w:author="Per Lindell" w:date="2020-05-02T14:30:00Z">
              <w:r w:rsidRPr="00B73248">
                <w:rPr>
                  <w:rFonts w:cs="Arial"/>
                  <w:szCs w:val="18"/>
                </w:rPr>
                <w:t xml:space="preserve">10, 20,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43DBDD8B" w14:textId="15F0D1AE" w:rsidR="002249E3" w:rsidRPr="001C0CC4" w:rsidRDefault="002249E3" w:rsidP="002249E3">
            <w:pPr>
              <w:pStyle w:val="TAC"/>
              <w:rPr>
                <w:ins w:id="25" w:author="Per Lindell" w:date="2020-05-02T14:29:00Z"/>
                <w:rFonts w:eastAsia="等线"/>
                <w:lang w:val="x-none" w:eastAsia="zh-CN"/>
              </w:rPr>
            </w:pPr>
            <w:ins w:id="26" w:author="Per Lindell" w:date="2020-05-02T14:30:00Z">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64CEF9A8" w14:textId="77777777" w:rsidR="002249E3" w:rsidRPr="001C0CC4" w:rsidRDefault="002249E3" w:rsidP="002249E3">
            <w:pPr>
              <w:pStyle w:val="TAC"/>
              <w:rPr>
                <w:ins w:id="27" w:author="Per Lindell" w:date="2020-05-02T14:29:00Z"/>
              </w:rPr>
            </w:pPr>
          </w:p>
        </w:tc>
        <w:tc>
          <w:tcPr>
            <w:tcW w:w="1186" w:type="dxa"/>
            <w:tcBorders>
              <w:top w:val="single" w:sz="6" w:space="0" w:color="auto"/>
              <w:left w:val="single" w:sz="6" w:space="0" w:color="auto"/>
              <w:bottom w:val="single" w:sz="6" w:space="0" w:color="auto"/>
              <w:right w:val="single" w:sz="6" w:space="0" w:color="auto"/>
            </w:tcBorders>
            <w:vAlign w:val="center"/>
          </w:tcPr>
          <w:p w14:paraId="734C8BE7" w14:textId="77777777" w:rsidR="002249E3" w:rsidRPr="001C0CC4" w:rsidRDefault="002249E3" w:rsidP="002249E3">
            <w:pPr>
              <w:pStyle w:val="TAC"/>
              <w:rPr>
                <w:ins w:id="28" w:author="Per Lindell" w:date="2020-05-02T14:29:00Z"/>
              </w:rPr>
            </w:pPr>
          </w:p>
        </w:tc>
        <w:tc>
          <w:tcPr>
            <w:tcW w:w="1154" w:type="dxa"/>
            <w:tcBorders>
              <w:top w:val="single" w:sz="6" w:space="0" w:color="auto"/>
              <w:left w:val="single" w:sz="6" w:space="0" w:color="auto"/>
              <w:bottom w:val="single" w:sz="6" w:space="0" w:color="auto"/>
              <w:right w:val="single" w:sz="6" w:space="0" w:color="auto"/>
            </w:tcBorders>
            <w:vAlign w:val="center"/>
          </w:tcPr>
          <w:p w14:paraId="5AA01002" w14:textId="77777777" w:rsidR="002249E3" w:rsidRPr="001C0CC4" w:rsidRDefault="002249E3" w:rsidP="002249E3">
            <w:pPr>
              <w:pStyle w:val="TAC"/>
              <w:rPr>
                <w:ins w:id="29" w:author="Per Lindell" w:date="2020-05-02T14:29:00Z"/>
              </w:rPr>
            </w:pPr>
          </w:p>
        </w:tc>
        <w:tc>
          <w:tcPr>
            <w:tcW w:w="1080" w:type="dxa"/>
            <w:tcBorders>
              <w:left w:val="single" w:sz="6" w:space="0" w:color="auto"/>
              <w:right w:val="single" w:sz="6" w:space="0" w:color="auto"/>
            </w:tcBorders>
            <w:vAlign w:val="center"/>
          </w:tcPr>
          <w:p w14:paraId="4992F691" w14:textId="5949443D" w:rsidR="002249E3" w:rsidRPr="001C0CC4" w:rsidRDefault="002249E3" w:rsidP="002249E3">
            <w:pPr>
              <w:pStyle w:val="TAC"/>
              <w:rPr>
                <w:ins w:id="30" w:author="Per Lindell" w:date="2020-05-02T14:29:00Z"/>
                <w:rFonts w:eastAsia="Yu Mincho"/>
                <w:lang w:eastAsia="ja-JP"/>
              </w:rPr>
            </w:pPr>
            <w:ins w:id="31" w:author="Per Lindell" w:date="2020-05-02T14:30:00Z">
              <w:r>
                <w:t>10</w:t>
              </w:r>
            </w:ins>
            <w:ins w:id="32" w:author="Per Lindell" w:date="2020-05-02T14:29:00Z">
              <w:r>
                <w:t>0</w:t>
              </w:r>
            </w:ins>
          </w:p>
        </w:tc>
        <w:tc>
          <w:tcPr>
            <w:tcW w:w="1318" w:type="dxa"/>
            <w:tcBorders>
              <w:left w:val="single" w:sz="6" w:space="0" w:color="auto"/>
              <w:right w:val="single" w:sz="4" w:space="0" w:color="auto"/>
            </w:tcBorders>
            <w:vAlign w:val="center"/>
          </w:tcPr>
          <w:p w14:paraId="2609EA59" w14:textId="77777777" w:rsidR="002249E3" w:rsidRPr="001C0CC4" w:rsidRDefault="002249E3" w:rsidP="002249E3">
            <w:pPr>
              <w:pStyle w:val="TAC"/>
              <w:rPr>
                <w:ins w:id="33" w:author="Per Lindell" w:date="2020-05-02T14:29:00Z"/>
              </w:rPr>
            </w:pPr>
            <w:ins w:id="34" w:author="Per Lindell" w:date="2020-05-02T14:29:00Z">
              <w:r>
                <w:t>0</w:t>
              </w:r>
            </w:ins>
          </w:p>
        </w:tc>
      </w:tr>
      <w:tr w:rsidR="002249E3" w:rsidRPr="001C0CC4" w14:paraId="18D2E8BD"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34E0DD9F" w14:textId="77777777" w:rsidR="002249E3" w:rsidRPr="001C0CC4" w:rsidRDefault="002249E3" w:rsidP="002249E3">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14:paraId="31A2DFD3"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50716AEE" w14:textId="77777777" w:rsidR="002249E3" w:rsidRPr="001C0CC4" w:rsidRDefault="002249E3" w:rsidP="002249E3">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14:paraId="2A201F07" w14:textId="77777777" w:rsidR="002249E3" w:rsidRPr="001C0CC4" w:rsidRDefault="002249E3" w:rsidP="002249E3">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14:paraId="2D531EF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8D7D83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B8FE60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1A780E55" w14:textId="77777777" w:rsidR="002249E3" w:rsidRPr="001C0CC4" w:rsidRDefault="002249E3" w:rsidP="002249E3">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14:paraId="0ACA956B" w14:textId="77777777" w:rsidR="002249E3" w:rsidRPr="001C0CC4" w:rsidRDefault="002249E3" w:rsidP="002249E3">
            <w:pPr>
              <w:pStyle w:val="TAC"/>
            </w:pPr>
            <w:r w:rsidRPr="001C0CC4">
              <w:t>0</w:t>
            </w:r>
          </w:p>
        </w:tc>
      </w:tr>
      <w:tr w:rsidR="002249E3" w:rsidRPr="001C0CC4" w14:paraId="3EE95F09" w14:textId="77777777" w:rsidTr="002249E3">
        <w:trPr>
          <w:trHeight w:val="304"/>
          <w:jc w:val="center"/>
        </w:trPr>
        <w:tc>
          <w:tcPr>
            <w:tcW w:w="1307" w:type="dxa"/>
            <w:vMerge/>
            <w:tcBorders>
              <w:left w:val="single" w:sz="4" w:space="0" w:color="auto"/>
              <w:right w:val="single" w:sz="6" w:space="0" w:color="auto"/>
            </w:tcBorders>
            <w:vAlign w:val="center"/>
          </w:tcPr>
          <w:p w14:paraId="6E375D5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D04EC22"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0E3B53C" w14:textId="77777777" w:rsidR="002249E3" w:rsidRPr="001C0CC4" w:rsidRDefault="002249E3" w:rsidP="002249E3">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14:paraId="5AAC9351"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299C601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1E5D9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AFA506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FEAC5A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CAD497F" w14:textId="77777777" w:rsidR="002249E3" w:rsidRPr="001C0CC4" w:rsidRDefault="002249E3" w:rsidP="002249E3">
            <w:pPr>
              <w:pStyle w:val="TAC"/>
            </w:pPr>
          </w:p>
        </w:tc>
      </w:tr>
      <w:tr w:rsidR="002249E3" w:rsidRPr="001C0CC4" w14:paraId="3E6603BD"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19EFA434"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97B20C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3A458FE" w14:textId="77777777" w:rsidR="002249E3" w:rsidRPr="001C0CC4" w:rsidRDefault="002249E3" w:rsidP="002249E3">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72F6C9AF" w14:textId="77777777" w:rsidR="002249E3" w:rsidRPr="001C0CC4" w:rsidRDefault="002249E3" w:rsidP="002249E3">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00A42E5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93A64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C5F2C10"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2A5C8B" w14:textId="77777777" w:rsidR="002249E3" w:rsidRPr="001C0CC4" w:rsidRDefault="002249E3" w:rsidP="002249E3">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14:paraId="762D2EB6" w14:textId="77777777" w:rsidR="002249E3" w:rsidRPr="001C0CC4" w:rsidRDefault="002249E3" w:rsidP="002249E3">
            <w:pPr>
              <w:pStyle w:val="TAC"/>
            </w:pPr>
            <w:r w:rsidRPr="001C0CC4">
              <w:t>1</w:t>
            </w:r>
          </w:p>
        </w:tc>
      </w:tr>
      <w:tr w:rsidR="002249E3" w:rsidRPr="001C0CC4" w14:paraId="223CA308" w14:textId="77777777" w:rsidTr="002249E3">
        <w:trPr>
          <w:trHeight w:val="304"/>
          <w:jc w:val="center"/>
        </w:trPr>
        <w:tc>
          <w:tcPr>
            <w:tcW w:w="1307" w:type="dxa"/>
            <w:vMerge w:val="restart"/>
            <w:tcBorders>
              <w:left w:val="single" w:sz="4" w:space="0" w:color="auto"/>
              <w:right w:val="single" w:sz="6" w:space="0" w:color="auto"/>
            </w:tcBorders>
            <w:vAlign w:val="center"/>
          </w:tcPr>
          <w:p w14:paraId="6AAA3ACE" w14:textId="77777777" w:rsidR="002249E3" w:rsidRPr="001C0CC4" w:rsidRDefault="002249E3" w:rsidP="002249E3">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14:paraId="1F9EE62D" w14:textId="77777777" w:rsidR="002249E3" w:rsidRPr="001C0CC4" w:rsidRDefault="002249E3" w:rsidP="002249E3">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14:paraId="2DF1110F" w14:textId="2142E425" w:rsidR="002249E3" w:rsidRPr="001C0CC4" w:rsidRDefault="002249E3" w:rsidP="002249E3">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14:paraId="14283595" w14:textId="77777777" w:rsidR="002249E3" w:rsidRPr="001C0CC4" w:rsidRDefault="002249E3" w:rsidP="002249E3">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659C53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38215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648DD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1A1DBD3" w14:textId="77777777" w:rsidR="002249E3" w:rsidRPr="001C0CC4" w:rsidRDefault="002249E3" w:rsidP="002249E3">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14:paraId="197B1761" w14:textId="77777777" w:rsidR="002249E3" w:rsidRPr="001C0CC4" w:rsidRDefault="002249E3" w:rsidP="002249E3">
            <w:pPr>
              <w:pStyle w:val="TAC"/>
            </w:pPr>
            <w:r>
              <w:t>0</w:t>
            </w:r>
          </w:p>
        </w:tc>
      </w:tr>
      <w:tr w:rsidR="002249E3" w:rsidRPr="001C0CC4" w14:paraId="5EB823B6" w14:textId="77777777" w:rsidTr="002249E3">
        <w:trPr>
          <w:trHeight w:val="304"/>
          <w:jc w:val="center"/>
        </w:trPr>
        <w:tc>
          <w:tcPr>
            <w:tcW w:w="1307" w:type="dxa"/>
            <w:vMerge/>
            <w:tcBorders>
              <w:left w:val="single" w:sz="4" w:space="0" w:color="auto"/>
              <w:right w:val="single" w:sz="6" w:space="0" w:color="auto"/>
            </w:tcBorders>
            <w:vAlign w:val="center"/>
          </w:tcPr>
          <w:p w14:paraId="0B4725A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7B3C0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9BB78CA" w14:textId="77777777" w:rsidR="002249E3" w:rsidRPr="001C0CC4" w:rsidRDefault="002249E3" w:rsidP="002249E3">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15D4D1" w14:textId="77777777" w:rsidR="002249E3" w:rsidRPr="001C0CC4" w:rsidRDefault="002249E3" w:rsidP="002249E3">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92444B"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E52E07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C7917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C93220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38E8CB1" w14:textId="77777777" w:rsidR="002249E3" w:rsidRPr="001C0CC4" w:rsidRDefault="002249E3" w:rsidP="002249E3">
            <w:pPr>
              <w:pStyle w:val="TAC"/>
            </w:pPr>
          </w:p>
        </w:tc>
      </w:tr>
      <w:tr w:rsidR="002249E3" w:rsidRPr="001C0CC4" w14:paraId="1D46C99A" w14:textId="77777777" w:rsidTr="002249E3">
        <w:trPr>
          <w:trHeight w:val="304"/>
          <w:jc w:val="center"/>
        </w:trPr>
        <w:tc>
          <w:tcPr>
            <w:tcW w:w="1307" w:type="dxa"/>
            <w:vMerge/>
            <w:tcBorders>
              <w:left w:val="single" w:sz="4" w:space="0" w:color="auto"/>
              <w:right w:val="single" w:sz="6" w:space="0" w:color="auto"/>
            </w:tcBorders>
            <w:vAlign w:val="center"/>
          </w:tcPr>
          <w:p w14:paraId="593EECE9"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E1380C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D406634"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A9DA1C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C54DED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EF5756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A6036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E54F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C6EAF45" w14:textId="77777777" w:rsidR="002249E3" w:rsidRPr="001C0CC4" w:rsidRDefault="002249E3" w:rsidP="002249E3">
            <w:pPr>
              <w:pStyle w:val="TAC"/>
            </w:pPr>
          </w:p>
        </w:tc>
      </w:tr>
      <w:tr w:rsidR="002249E3" w:rsidRPr="001C0CC4" w14:paraId="67609576" w14:textId="77777777" w:rsidTr="002249E3">
        <w:trPr>
          <w:trHeight w:val="304"/>
          <w:jc w:val="center"/>
        </w:trPr>
        <w:tc>
          <w:tcPr>
            <w:tcW w:w="1307" w:type="dxa"/>
            <w:vMerge/>
            <w:tcBorders>
              <w:left w:val="single" w:sz="4" w:space="0" w:color="auto"/>
              <w:right w:val="single" w:sz="6" w:space="0" w:color="auto"/>
            </w:tcBorders>
            <w:vAlign w:val="center"/>
          </w:tcPr>
          <w:p w14:paraId="3FB0E32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000615B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47C1E8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8AC8727"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7DC99D5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A596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D7A5858"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99C303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7F183F8" w14:textId="77777777" w:rsidR="002249E3" w:rsidRPr="001C0CC4" w:rsidRDefault="002249E3" w:rsidP="002249E3">
            <w:pPr>
              <w:pStyle w:val="TAC"/>
            </w:pPr>
          </w:p>
        </w:tc>
      </w:tr>
      <w:tr w:rsidR="002249E3" w:rsidRPr="001C0CC4" w14:paraId="1F9D1229" w14:textId="77777777" w:rsidTr="002249E3">
        <w:trPr>
          <w:trHeight w:val="304"/>
          <w:jc w:val="center"/>
        </w:trPr>
        <w:tc>
          <w:tcPr>
            <w:tcW w:w="1307" w:type="dxa"/>
            <w:vMerge/>
            <w:tcBorders>
              <w:left w:val="single" w:sz="4" w:space="0" w:color="auto"/>
              <w:right w:val="single" w:sz="6" w:space="0" w:color="auto"/>
            </w:tcBorders>
            <w:vAlign w:val="center"/>
          </w:tcPr>
          <w:p w14:paraId="7F52BDEF" w14:textId="77777777" w:rsidR="002249E3" w:rsidRPr="001C0CC4" w:rsidRDefault="002249E3" w:rsidP="002249E3">
            <w:pPr>
              <w:pStyle w:val="TAC"/>
            </w:pPr>
          </w:p>
        </w:tc>
        <w:tc>
          <w:tcPr>
            <w:tcW w:w="990" w:type="dxa"/>
            <w:vMerge w:val="restart"/>
            <w:tcBorders>
              <w:left w:val="single" w:sz="6" w:space="0" w:color="auto"/>
              <w:right w:val="single" w:sz="6" w:space="0" w:color="auto"/>
            </w:tcBorders>
            <w:vAlign w:val="center"/>
          </w:tcPr>
          <w:p w14:paraId="244D7383" w14:textId="77777777" w:rsidR="002249E3" w:rsidRPr="001C0CC4" w:rsidRDefault="002249E3" w:rsidP="002249E3">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4A551B77"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14:paraId="3E0B8AE2"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5BDBD41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B648E5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BB4549F"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501F557E" w14:textId="77777777" w:rsidR="002249E3" w:rsidRPr="001C0CC4" w:rsidRDefault="002249E3" w:rsidP="002249E3">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14:paraId="5D1F94D2" w14:textId="77777777" w:rsidR="002249E3" w:rsidRPr="001C0CC4" w:rsidRDefault="002249E3" w:rsidP="002249E3">
            <w:pPr>
              <w:pStyle w:val="TAC"/>
            </w:pPr>
            <w:r>
              <w:t>1</w:t>
            </w:r>
          </w:p>
        </w:tc>
      </w:tr>
      <w:tr w:rsidR="002249E3" w:rsidRPr="001C0CC4" w14:paraId="0B6A5468" w14:textId="77777777" w:rsidTr="002249E3">
        <w:trPr>
          <w:trHeight w:val="304"/>
          <w:jc w:val="center"/>
        </w:trPr>
        <w:tc>
          <w:tcPr>
            <w:tcW w:w="1307" w:type="dxa"/>
            <w:vMerge/>
            <w:tcBorders>
              <w:left w:val="single" w:sz="4" w:space="0" w:color="auto"/>
              <w:right w:val="single" w:sz="6" w:space="0" w:color="auto"/>
            </w:tcBorders>
            <w:vAlign w:val="center"/>
          </w:tcPr>
          <w:p w14:paraId="67CE6883"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48C5D9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ED77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30CE1029"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14:paraId="6C4EB36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44A32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E34B077"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662AB23"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24C1264" w14:textId="77777777" w:rsidR="002249E3" w:rsidRPr="001C0CC4" w:rsidRDefault="002249E3" w:rsidP="002249E3">
            <w:pPr>
              <w:pStyle w:val="TAC"/>
            </w:pPr>
          </w:p>
        </w:tc>
      </w:tr>
      <w:tr w:rsidR="002249E3" w:rsidRPr="001C0CC4" w14:paraId="5643879E" w14:textId="77777777" w:rsidTr="002249E3">
        <w:trPr>
          <w:trHeight w:val="304"/>
          <w:jc w:val="center"/>
        </w:trPr>
        <w:tc>
          <w:tcPr>
            <w:tcW w:w="1307" w:type="dxa"/>
            <w:vMerge/>
            <w:tcBorders>
              <w:left w:val="single" w:sz="4" w:space="0" w:color="auto"/>
              <w:right w:val="single" w:sz="6" w:space="0" w:color="auto"/>
            </w:tcBorders>
            <w:vAlign w:val="center"/>
          </w:tcPr>
          <w:p w14:paraId="0934D79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B3FDCCD"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C06849A"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14:paraId="511A09D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14:paraId="6EF988A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5FC43E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9C71CEF"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6ADF96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B46CD6D" w14:textId="77777777" w:rsidR="002249E3" w:rsidRPr="001C0CC4" w:rsidRDefault="002249E3" w:rsidP="002249E3">
            <w:pPr>
              <w:pStyle w:val="TAC"/>
            </w:pPr>
          </w:p>
        </w:tc>
      </w:tr>
      <w:tr w:rsidR="002249E3" w:rsidRPr="001C0CC4" w14:paraId="42FB1515"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77B69B0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336550B4"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0D5CD0D"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35284663"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652115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14507B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04689A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D1B4A5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AFEFB4A" w14:textId="77777777" w:rsidR="002249E3" w:rsidRPr="001C0CC4" w:rsidRDefault="002249E3" w:rsidP="002249E3">
            <w:pPr>
              <w:pStyle w:val="TAC"/>
            </w:pPr>
          </w:p>
        </w:tc>
      </w:tr>
      <w:tr w:rsidR="002249E3" w:rsidRPr="001C0CC4" w14:paraId="01460A28" w14:textId="77777777" w:rsidTr="002249E3">
        <w:trPr>
          <w:trHeight w:val="304"/>
          <w:jc w:val="center"/>
        </w:trPr>
        <w:tc>
          <w:tcPr>
            <w:tcW w:w="1307" w:type="dxa"/>
            <w:vMerge w:val="restart"/>
            <w:tcBorders>
              <w:left w:val="single" w:sz="4" w:space="0" w:color="auto"/>
              <w:right w:val="single" w:sz="6" w:space="0" w:color="auto"/>
            </w:tcBorders>
            <w:vAlign w:val="center"/>
          </w:tcPr>
          <w:p w14:paraId="3564A03E" w14:textId="77777777" w:rsidR="002249E3" w:rsidRPr="001C0CC4" w:rsidRDefault="002249E3" w:rsidP="002249E3">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14:paraId="70644DA7" w14:textId="77777777" w:rsidR="002249E3" w:rsidRPr="001C0CC4" w:rsidRDefault="002249E3" w:rsidP="002249E3">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303E56B" w14:textId="77777777" w:rsidR="002249E3" w:rsidRPr="001C0CC4" w:rsidRDefault="002249E3" w:rsidP="002249E3">
            <w:pPr>
              <w:pStyle w:val="TAC"/>
            </w:pPr>
            <w:r w:rsidRPr="001C0CC4">
              <w:rPr>
                <w:rFonts w:cs="Arial"/>
                <w:szCs w:val="18"/>
              </w:rPr>
              <w:t>10, 15</w:t>
            </w:r>
          </w:p>
        </w:tc>
        <w:tc>
          <w:tcPr>
            <w:tcW w:w="1170" w:type="dxa"/>
            <w:tcBorders>
              <w:top w:val="single" w:sz="6" w:space="0" w:color="auto"/>
              <w:left w:val="single" w:sz="6" w:space="0" w:color="auto"/>
              <w:bottom w:val="single" w:sz="6" w:space="0" w:color="auto"/>
              <w:right w:val="single" w:sz="6" w:space="0" w:color="auto"/>
            </w:tcBorders>
            <w:vAlign w:val="center"/>
          </w:tcPr>
          <w:p w14:paraId="57852D7C" w14:textId="77777777" w:rsidR="002249E3" w:rsidRPr="001C0CC4" w:rsidRDefault="002249E3" w:rsidP="002249E3">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2B2ED24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46AF2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8BA93E8"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8C90737" w14:textId="77777777" w:rsidR="002249E3" w:rsidRPr="001C0CC4" w:rsidRDefault="002249E3" w:rsidP="002249E3">
            <w:pPr>
              <w:pStyle w:val="TAC"/>
              <w:rPr>
                <w:rFonts w:eastAsia="Yu Mincho"/>
                <w:lang w:eastAsia="ja-JP"/>
              </w:rPr>
            </w:pPr>
            <w:r w:rsidRPr="001C0CC4">
              <w:rPr>
                <w:rFonts w:eastAsia="Yu Mincho"/>
                <w:lang w:eastAsia="ja-JP"/>
              </w:rPr>
              <w:t>150</w:t>
            </w:r>
          </w:p>
        </w:tc>
        <w:tc>
          <w:tcPr>
            <w:tcW w:w="1318" w:type="dxa"/>
            <w:vMerge w:val="restart"/>
            <w:tcBorders>
              <w:left w:val="single" w:sz="6" w:space="0" w:color="auto"/>
              <w:right w:val="single" w:sz="4" w:space="0" w:color="auto"/>
            </w:tcBorders>
            <w:vAlign w:val="center"/>
          </w:tcPr>
          <w:p w14:paraId="0326C451" w14:textId="77777777" w:rsidR="002249E3" w:rsidRPr="001C0CC4" w:rsidRDefault="002249E3" w:rsidP="002249E3">
            <w:pPr>
              <w:pStyle w:val="TAC"/>
            </w:pPr>
            <w:r w:rsidRPr="001C0CC4">
              <w:t>0</w:t>
            </w:r>
          </w:p>
        </w:tc>
      </w:tr>
      <w:tr w:rsidR="002249E3" w:rsidRPr="001C0CC4" w14:paraId="0F5DB75C" w14:textId="77777777" w:rsidTr="002249E3">
        <w:trPr>
          <w:trHeight w:val="304"/>
          <w:jc w:val="center"/>
        </w:trPr>
        <w:tc>
          <w:tcPr>
            <w:tcW w:w="1307" w:type="dxa"/>
            <w:vMerge/>
            <w:tcBorders>
              <w:left w:val="single" w:sz="4" w:space="0" w:color="auto"/>
              <w:right w:val="single" w:sz="6" w:space="0" w:color="auto"/>
            </w:tcBorders>
            <w:vAlign w:val="center"/>
          </w:tcPr>
          <w:p w14:paraId="770052E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2789B55"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C06FC" w14:textId="77777777" w:rsidR="002249E3" w:rsidRPr="001C0CC4" w:rsidRDefault="002249E3" w:rsidP="002249E3">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4D4DC18" w14:textId="77777777" w:rsidR="002249E3" w:rsidRPr="001C0CC4" w:rsidRDefault="002249E3" w:rsidP="002249E3">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14:paraId="350C69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43923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34D69C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BDECAD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D173BCB" w14:textId="77777777" w:rsidR="002249E3" w:rsidRPr="001C0CC4" w:rsidRDefault="002249E3" w:rsidP="002249E3">
            <w:pPr>
              <w:pStyle w:val="TAC"/>
            </w:pPr>
          </w:p>
        </w:tc>
      </w:tr>
      <w:tr w:rsidR="002249E3" w:rsidRPr="001C0CC4" w14:paraId="283F057B" w14:textId="77777777" w:rsidTr="002249E3">
        <w:trPr>
          <w:trHeight w:val="304"/>
          <w:jc w:val="center"/>
        </w:trPr>
        <w:tc>
          <w:tcPr>
            <w:tcW w:w="1307" w:type="dxa"/>
            <w:vMerge/>
            <w:tcBorders>
              <w:left w:val="single" w:sz="4" w:space="0" w:color="auto"/>
              <w:right w:val="single" w:sz="6" w:space="0" w:color="auto"/>
            </w:tcBorders>
            <w:vAlign w:val="center"/>
          </w:tcPr>
          <w:p w14:paraId="19500B6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2ED1629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C08A09" w14:textId="77777777" w:rsidR="002249E3" w:rsidRPr="001C0CC4" w:rsidRDefault="002249E3" w:rsidP="002249E3">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14:paraId="427C37D0" w14:textId="77777777" w:rsidR="002249E3" w:rsidRPr="001C0CC4" w:rsidRDefault="002249E3" w:rsidP="002249E3">
            <w:pPr>
              <w:pStyle w:val="TAC"/>
            </w:pPr>
            <w:r w:rsidRPr="001C0CC4">
              <w:rPr>
                <w:rFonts w:cs="Arial"/>
                <w:szCs w:val="18"/>
              </w:rPr>
              <w:t>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3275F76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2A1509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19E45D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FEB1D5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9D1FF62" w14:textId="77777777" w:rsidR="002249E3" w:rsidRPr="001C0CC4" w:rsidRDefault="002249E3" w:rsidP="002249E3">
            <w:pPr>
              <w:pStyle w:val="TAC"/>
            </w:pPr>
          </w:p>
        </w:tc>
      </w:tr>
      <w:tr w:rsidR="002249E3" w:rsidRPr="001C0CC4" w14:paraId="5F89DCDC" w14:textId="77777777" w:rsidTr="002249E3">
        <w:trPr>
          <w:trHeight w:val="304"/>
          <w:jc w:val="center"/>
        </w:trPr>
        <w:tc>
          <w:tcPr>
            <w:tcW w:w="1307" w:type="dxa"/>
            <w:vMerge/>
            <w:tcBorders>
              <w:left w:val="single" w:sz="4" w:space="0" w:color="auto"/>
              <w:right w:val="single" w:sz="6" w:space="0" w:color="auto"/>
            </w:tcBorders>
            <w:vAlign w:val="center"/>
          </w:tcPr>
          <w:p w14:paraId="14C1FFF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185C77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441785F" w14:textId="77777777" w:rsidR="002249E3" w:rsidRPr="001C0CC4" w:rsidRDefault="002249E3" w:rsidP="002249E3">
            <w:pPr>
              <w:pStyle w:val="TAC"/>
            </w:pPr>
            <w:r w:rsidRPr="001C0CC4">
              <w:rPr>
                <w:rFonts w:cs="Arial"/>
                <w:szCs w:val="18"/>
              </w:rPr>
              <w:t>50</w:t>
            </w:r>
          </w:p>
        </w:tc>
        <w:tc>
          <w:tcPr>
            <w:tcW w:w="1170" w:type="dxa"/>
            <w:tcBorders>
              <w:top w:val="single" w:sz="6" w:space="0" w:color="auto"/>
              <w:left w:val="single" w:sz="6" w:space="0" w:color="auto"/>
              <w:bottom w:val="single" w:sz="6" w:space="0" w:color="auto"/>
              <w:right w:val="single" w:sz="6" w:space="0" w:color="auto"/>
            </w:tcBorders>
            <w:vAlign w:val="center"/>
          </w:tcPr>
          <w:p w14:paraId="4EB39613" w14:textId="77777777" w:rsidR="002249E3" w:rsidRPr="001C0CC4" w:rsidRDefault="002249E3" w:rsidP="002249E3">
            <w:pPr>
              <w:pStyle w:val="TAC"/>
            </w:pPr>
            <w:r w:rsidRPr="001C0CC4">
              <w:rPr>
                <w:rFonts w:cs="Arial"/>
                <w:szCs w:val="18"/>
              </w:rPr>
              <w:t>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5A912E4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EA8DEF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F7E71A8"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B489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77DC8B6" w14:textId="77777777" w:rsidR="002249E3" w:rsidRPr="001C0CC4" w:rsidRDefault="002249E3" w:rsidP="002249E3">
            <w:pPr>
              <w:pStyle w:val="TAC"/>
            </w:pPr>
          </w:p>
        </w:tc>
      </w:tr>
      <w:tr w:rsidR="002249E3" w:rsidRPr="001C0CC4" w14:paraId="6A61DE0A" w14:textId="77777777" w:rsidTr="002249E3">
        <w:trPr>
          <w:trHeight w:val="304"/>
          <w:jc w:val="center"/>
        </w:trPr>
        <w:tc>
          <w:tcPr>
            <w:tcW w:w="1307" w:type="dxa"/>
            <w:vMerge/>
            <w:tcBorders>
              <w:left w:val="single" w:sz="4" w:space="0" w:color="auto"/>
              <w:right w:val="single" w:sz="6" w:space="0" w:color="auto"/>
            </w:tcBorders>
            <w:vAlign w:val="center"/>
          </w:tcPr>
          <w:p w14:paraId="46EACF9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2AD4B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B2FF3F5" w14:textId="77777777" w:rsidR="002249E3" w:rsidRPr="001C0CC4" w:rsidRDefault="002249E3" w:rsidP="002249E3">
            <w:pPr>
              <w:pStyle w:val="TAC"/>
            </w:pPr>
            <w:r w:rsidRPr="001C0CC4">
              <w:rPr>
                <w:rFonts w:cs="Arial"/>
                <w:szCs w:val="18"/>
              </w:rPr>
              <w:t>60</w:t>
            </w:r>
          </w:p>
        </w:tc>
        <w:tc>
          <w:tcPr>
            <w:tcW w:w="1170" w:type="dxa"/>
            <w:tcBorders>
              <w:top w:val="single" w:sz="6" w:space="0" w:color="auto"/>
              <w:left w:val="single" w:sz="6" w:space="0" w:color="auto"/>
              <w:bottom w:val="single" w:sz="6" w:space="0" w:color="auto"/>
              <w:right w:val="single" w:sz="6" w:space="0" w:color="auto"/>
            </w:tcBorders>
            <w:vAlign w:val="center"/>
          </w:tcPr>
          <w:p w14:paraId="39AED8AB" w14:textId="77777777" w:rsidR="002249E3" w:rsidRPr="001C0CC4" w:rsidRDefault="002249E3" w:rsidP="002249E3">
            <w:pPr>
              <w:pStyle w:val="TAC"/>
            </w:pPr>
            <w:r w:rsidRPr="001C0CC4">
              <w:rPr>
                <w:rFonts w:cs="Arial"/>
                <w:szCs w:val="18"/>
              </w:rPr>
              <w:t>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03BAE9B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4A50A4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A87A50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0D3AF1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3F147F1" w14:textId="77777777" w:rsidR="002249E3" w:rsidRPr="001C0CC4" w:rsidRDefault="002249E3" w:rsidP="002249E3">
            <w:pPr>
              <w:pStyle w:val="TAC"/>
            </w:pPr>
          </w:p>
        </w:tc>
      </w:tr>
      <w:tr w:rsidR="002249E3" w:rsidRPr="001C0CC4" w14:paraId="1A77425F" w14:textId="77777777" w:rsidTr="002249E3">
        <w:trPr>
          <w:trHeight w:val="304"/>
          <w:jc w:val="center"/>
        </w:trPr>
        <w:tc>
          <w:tcPr>
            <w:tcW w:w="1307" w:type="dxa"/>
            <w:vMerge/>
            <w:tcBorders>
              <w:left w:val="single" w:sz="4" w:space="0" w:color="auto"/>
              <w:right w:val="single" w:sz="6" w:space="0" w:color="auto"/>
            </w:tcBorders>
            <w:vAlign w:val="center"/>
          </w:tcPr>
          <w:p w14:paraId="479003BE"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AEC6F4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B750BA5" w14:textId="77777777" w:rsidR="002249E3" w:rsidRPr="001C0CC4" w:rsidRDefault="002249E3" w:rsidP="002249E3">
            <w:pPr>
              <w:pStyle w:val="TAC"/>
            </w:pPr>
            <w:r w:rsidRPr="001C0CC4">
              <w:rPr>
                <w:rFonts w:cs="Arial"/>
                <w:szCs w:val="18"/>
              </w:rPr>
              <w:t>80</w:t>
            </w:r>
          </w:p>
        </w:tc>
        <w:tc>
          <w:tcPr>
            <w:tcW w:w="1170" w:type="dxa"/>
            <w:tcBorders>
              <w:top w:val="single" w:sz="6" w:space="0" w:color="auto"/>
              <w:left w:val="single" w:sz="6" w:space="0" w:color="auto"/>
              <w:bottom w:val="single" w:sz="6" w:space="0" w:color="auto"/>
              <w:right w:val="single" w:sz="6" w:space="0" w:color="auto"/>
            </w:tcBorders>
            <w:vAlign w:val="center"/>
          </w:tcPr>
          <w:p w14:paraId="344C9CAC" w14:textId="77777777" w:rsidR="002249E3" w:rsidRPr="001C0CC4" w:rsidRDefault="002249E3" w:rsidP="002249E3">
            <w:pPr>
              <w:pStyle w:val="TAC"/>
            </w:pPr>
            <w:r w:rsidRPr="001C0CC4">
              <w:rPr>
                <w:rFonts w:cs="Arial"/>
                <w:szCs w:val="18"/>
              </w:rPr>
              <w:t>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7A23434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D80D7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89B45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9D8889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FBA1B3" w14:textId="77777777" w:rsidR="002249E3" w:rsidRPr="001C0CC4" w:rsidRDefault="002249E3" w:rsidP="002249E3">
            <w:pPr>
              <w:pStyle w:val="TAC"/>
            </w:pPr>
          </w:p>
        </w:tc>
      </w:tr>
      <w:tr w:rsidR="002249E3" w:rsidRPr="001C0CC4" w14:paraId="62EE4BCA" w14:textId="77777777" w:rsidTr="002249E3">
        <w:trPr>
          <w:trHeight w:val="304"/>
          <w:jc w:val="center"/>
        </w:trPr>
        <w:tc>
          <w:tcPr>
            <w:tcW w:w="1307" w:type="dxa"/>
            <w:vMerge/>
            <w:tcBorders>
              <w:left w:val="single" w:sz="4" w:space="0" w:color="auto"/>
              <w:right w:val="single" w:sz="6" w:space="0" w:color="auto"/>
            </w:tcBorders>
            <w:vAlign w:val="center"/>
          </w:tcPr>
          <w:p w14:paraId="6C39F10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094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3AAEF3E" w14:textId="77777777" w:rsidR="002249E3" w:rsidRPr="001C0CC4" w:rsidRDefault="002249E3" w:rsidP="002249E3">
            <w:pPr>
              <w:pStyle w:val="TAC"/>
            </w:pPr>
            <w:r w:rsidRPr="001C0CC4">
              <w:t>90</w:t>
            </w:r>
          </w:p>
        </w:tc>
        <w:tc>
          <w:tcPr>
            <w:tcW w:w="1170" w:type="dxa"/>
            <w:tcBorders>
              <w:top w:val="single" w:sz="6" w:space="0" w:color="auto"/>
              <w:left w:val="single" w:sz="6" w:space="0" w:color="auto"/>
              <w:bottom w:val="single" w:sz="6" w:space="0" w:color="auto"/>
              <w:right w:val="single" w:sz="6" w:space="0" w:color="auto"/>
            </w:tcBorders>
            <w:vAlign w:val="center"/>
          </w:tcPr>
          <w:p w14:paraId="1FA8E89B" w14:textId="77777777" w:rsidR="002249E3" w:rsidRPr="001C0CC4" w:rsidRDefault="002249E3" w:rsidP="002249E3">
            <w:pPr>
              <w:pStyle w:val="TAC"/>
            </w:pPr>
            <w:r w:rsidRPr="001C0CC4">
              <w:t>10, 15, 20, 40, 50, 60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2DF035F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51F16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9A8007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D26F102"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9F8A567" w14:textId="77777777" w:rsidR="002249E3" w:rsidRPr="001C0CC4" w:rsidRDefault="002249E3" w:rsidP="002249E3">
            <w:pPr>
              <w:pStyle w:val="TAC"/>
            </w:pPr>
          </w:p>
        </w:tc>
      </w:tr>
      <w:tr w:rsidR="002249E3" w:rsidRPr="001C0CC4" w14:paraId="64CBE4B4"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6ADE6962"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717DCF1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7F3E6A" w14:textId="77777777" w:rsidR="002249E3" w:rsidRPr="001C0CC4" w:rsidRDefault="002249E3" w:rsidP="002249E3">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668A28DF" w14:textId="77777777" w:rsidR="002249E3" w:rsidRPr="001C0CC4" w:rsidRDefault="002249E3" w:rsidP="002249E3">
            <w:pPr>
              <w:pStyle w:val="TAC"/>
            </w:pPr>
            <w:r w:rsidRPr="001C0CC4">
              <w:rPr>
                <w:rFonts w:cs="Arial"/>
                <w:szCs w:val="18"/>
              </w:rPr>
              <w:t>10, 15, 20, 40, 50</w:t>
            </w:r>
          </w:p>
        </w:tc>
        <w:tc>
          <w:tcPr>
            <w:tcW w:w="1170" w:type="dxa"/>
            <w:tcBorders>
              <w:top w:val="single" w:sz="6" w:space="0" w:color="auto"/>
              <w:left w:val="single" w:sz="6" w:space="0" w:color="auto"/>
              <w:bottom w:val="single" w:sz="6" w:space="0" w:color="auto"/>
              <w:right w:val="single" w:sz="6" w:space="0" w:color="auto"/>
            </w:tcBorders>
            <w:vAlign w:val="center"/>
          </w:tcPr>
          <w:p w14:paraId="5D4ECDF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340CDE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82902B2"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8593B5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460F75" w14:textId="77777777" w:rsidR="002249E3" w:rsidRPr="001C0CC4" w:rsidRDefault="002249E3" w:rsidP="002249E3">
            <w:pPr>
              <w:pStyle w:val="TAC"/>
            </w:pPr>
          </w:p>
        </w:tc>
      </w:tr>
      <w:tr w:rsidR="002249E3" w:rsidRPr="001C0CC4" w14:paraId="3E43B3C7" w14:textId="77777777" w:rsidTr="002249E3">
        <w:trPr>
          <w:trHeight w:val="304"/>
          <w:jc w:val="center"/>
        </w:trPr>
        <w:tc>
          <w:tcPr>
            <w:tcW w:w="1307" w:type="dxa"/>
            <w:vMerge w:val="restart"/>
            <w:tcBorders>
              <w:left w:val="single" w:sz="4" w:space="0" w:color="auto"/>
              <w:right w:val="single" w:sz="6" w:space="0" w:color="auto"/>
            </w:tcBorders>
            <w:vAlign w:val="center"/>
          </w:tcPr>
          <w:p w14:paraId="7D11A820" w14:textId="77777777" w:rsidR="002249E3" w:rsidRPr="001C0CC4" w:rsidRDefault="002249E3" w:rsidP="002249E3">
            <w:pPr>
              <w:pStyle w:val="TAC"/>
            </w:pPr>
            <w:r w:rsidRPr="001C0CC4">
              <w:t>CA_n66B</w:t>
            </w:r>
          </w:p>
        </w:tc>
        <w:tc>
          <w:tcPr>
            <w:tcW w:w="990" w:type="dxa"/>
            <w:vMerge w:val="restart"/>
            <w:tcBorders>
              <w:left w:val="single" w:sz="6" w:space="0" w:color="auto"/>
              <w:right w:val="single" w:sz="6" w:space="0" w:color="auto"/>
            </w:tcBorders>
            <w:vAlign w:val="center"/>
          </w:tcPr>
          <w:p w14:paraId="296BD28E"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2879600A" w14:textId="1E371551" w:rsidR="002249E3" w:rsidRPr="001C0CC4" w:rsidRDefault="002249E3" w:rsidP="002249E3">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14:paraId="536619ED" w14:textId="77777777" w:rsidR="002249E3" w:rsidRPr="001C0CC4" w:rsidRDefault="002249E3" w:rsidP="002249E3">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14:paraId="0EFD7F1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00DDE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24DFD99"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3506BB23" w14:textId="77777777" w:rsidR="002249E3" w:rsidRPr="001C0CC4" w:rsidRDefault="002249E3" w:rsidP="002249E3">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14:paraId="5E45FE90" w14:textId="77777777" w:rsidR="002249E3" w:rsidRPr="001C0CC4" w:rsidRDefault="002249E3" w:rsidP="002249E3">
            <w:pPr>
              <w:pStyle w:val="TAC"/>
            </w:pPr>
            <w:r w:rsidRPr="001C0CC4">
              <w:t>0</w:t>
            </w:r>
          </w:p>
        </w:tc>
      </w:tr>
      <w:tr w:rsidR="002249E3" w:rsidRPr="001C0CC4" w14:paraId="3E9076CD" w14:textId="77777777" w:rsidTr="002249E3">
        <w:trPr>
          <w:trHeight w:val="304"/>
          <w:jc w:val="center"/>
        </w:trPr>
        <w:tc>
          <w:tcPr>
            <w:tcW w:w="1307" w:type="dxa"/>
            <w:vMerge/>
            <w:tcBorders>
              <w:left w:val="single" w:sz="4" w:space="0" w:color="auto"/>
              <w:right w:val="single" w:sz="6" w:space="0" w:color="auto"/>
            </w:tcBorders>
            <w:vAlign w:val="center"/>
          </w:tcPr>
          <w:p w14:paraId="4654AE7D"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B6B90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E5A759" w14:textId="77777777" w:rsidR="002249E3" w:rsidRPr="001C0CC4" w:rsidRDefault="002249E3" w:rsidP="002249E3">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5251DEB1" w14:textId="77777777" w:rsidR="002249E3" w:rsidRPr="001C0CC4" w:rsidRDefault="002249E3" w:rsidP="002249E3">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14:paraId="29D9129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7AA8F4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5479CF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75E7BF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C67558" w14:textId="77777777" w:rsidR="002249E3" w:rsidRPr="001C0CC4" w:rsidRDefault="002249E3" w:rsidP="002249E3">
            <w:pPr>
              <w:pStyle w:val="TAC"/>
            </w:pPr>
          </w:p>
        </w:tc>
      </w:tr>
      <w:tr w:rsidR="002249E3" w:rsidRPr="001C0CC4" w14:paraId="294F4BFE" w14:textId="77777777" w:rsidTr="002249E3">
        <w:trPr>
          <w:trHeight w:val="304"/>
          <w:jc w:val="center"/>
        </w:trPr>
        <w:tc>
          <w:tcPr>
            <w:tcW w:w="1307" w:type="dxa"/>
            <w:vMerge/>
            <w:tcBorders>
              <w:left w:val="single" w:sz="4" w:space="0" w:color="auto"/>
              <w:right w:val="single" w:sz="6" w:space="0" w:color="auto"/>
            </w:tcBorders>
            <w:vAlign w:val="center"/>
          </w:tcPr>
          <w:p w14:paraId="472A7B6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CCEB9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7770382" w14:textId="77777777" w:rsidR="002249E3" w:rsidRPr="001C0CC4" w:rsidRDefault="002249E3" w:rsidP="002249E3">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1BCE4B2D" w14:textId="77777777" w:rsidR="002249E3" w:rsidRPr="001C0CC4" w:rsidRDefault="002249E3" w:rsidP="002249E3">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5426B29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B9F5D3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BC816E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6240CAA"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006A0AF" w14:textId="77777777" w:rsidR="002249E3" w:rsidRPr="001C0CC4" w:rsidRDefault="002249E3" w:rsidP="002249E3">
            <w:pPr>
              <w:pStyle w:val="TAC"/>
            </w:pPr>
          </w:p>
        </w:tc>
      </w:tr>
      <w:tr w:rsidR="002249E3" w:rsidRPr="001C0CC4" w14:paraId="02A70955" w14:textId="77777777" w:rsidTr="002249E3">
        <w:trPr>
          <w:trHeight w:val="304"/>
          <w:jc w:val="center"/>
        </w:trPr>
        <w:tc>
          <w:tcPr>
            <w:tcW w:w="1307" w:type="dxa"/>
            <w:vMerge/>
            <w:tcBorders>
              <w:left w:val="single" w:sz="4" w:space="0" w:color="auto"/>
              <w:right w:val="single" w:sz="6" w:space="0" w:color="auto"/>
            </w:tcBorders>
            <w:vAlign w:val="center"/>
          </w:tcPr>
          <w:p w14:paraId="622310C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646D93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708CF2E" w14:textId="77777777" w:rsidR="002249E3" w:rsidRPr="001C0CC4" w:rsidRDefault="002249E3" w:rsidP="002249E3">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800DF44" w14:textId="42398EE8" w:rsidR="002249E3" w:rsidRPr="001C0CC4" w:rsidRDefault="002249E3" w:rsidP="002249E3">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14:paraId="64821F73"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EFD60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962A9E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91BF7C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30FD5B5F" w14:textId="77777777" w:rsidR="002249E3" w:rsidRPr="001C0CC4" w:rsidRDefault="002249E3" w:rsidP="002249E3">
            <w:pPr>
              <w:pStyle w:val="TAC"/>
            </w:pPr>
          </w:p>
        </w:tc>
      </w:tr>
      <w:tr w:rsidR="002249E3" w:rsidRPr="001C0CC4" w14:paraId="5F979E08"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5D1DAFBC"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56EB9F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8503187" w14:textId="77777777" w:rsidR="002249E3" w:rsidRPr="001C0CC4" w:rsidRDefault="002249E3" w:rsidP="002249E3">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788D778" w14:textId="352C22E3" w:rsidR="002249E3" w:rsidRPr="001C0CC4" w:rsidRDefault="002249E3" w:rsidP="002249E3">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14:paraId="47BEDEC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074428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728A8D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DE1B5E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70CC2BE" w14:textId="77777777" w:rsidR="002249E3" w:rsidRPr="001C0CC4" w:rsidRDefault="002249E3" w:rsidP="002249E3">
            <w:pPr>
              <w:pStyle w:val="TAC"/>
            </w:pPr>
          </w:p>
        </w:tc>
      </w:tr>
      <w:tr w:rsidR="00B349BF" w:rsidRPr="001C0CC4" w14:paraId="2AA2B19B" w14:textId="77777777" w:rsidTr="002249E3">
        <w:trPr>
          <w:trHeight w:val="304"/>
          <w:jc w:val="center"/>
        </w:trPr>
        <w:tc>
          <w:tcPr>
            <w:tcW w:w="1307" w:type="dxa"/>
            <w:vMerge w:val="restart"/>
            <w:tcBorders>
              <w:left w:val="single" w:sz="4" w:space="0" w:color="auto"/>
              <w:right w:val="single" w:sz="6" w:space="0" w:color="auto"/>
            </w:tcBorders>
            <w:vAlign w:val="center"/>
          </w:tcPr>
          <w:p w14:paraId="56967CC9" w14:textId="77777777" w:rsidR="00B349BF" w:rsidRPr="001C0CC4" w:rsidRDefault="00B349BF" w:rsidP="002249E3">
            <w:pPr>
              <w:pStyle w:val="TAC"/>
            </w:pPr>
            <w:r w:rsidRPr="001C0CC4">
              <w:t>CA_n71B</w:t>
            </w:r>
          </w:p>
        </w:tc>
        <w:tc>
          <w:tcPr>
            <w:tcW w:w="990" w:type="dxa"/>
            <w:vMerge w:val="restart"/>
            <w:tcBorders>
              <w:left w:val="single" w:sz="6" w:space="0" w:color="auto"/>
              <w:right w:val="single" w:sz="6" w:space="0" w:color="auto"/>
            </w:tcBorders>
            <w:vAlign w:val="center"/>
          </w:tcPr>
          <w:p w14:paraId="663E09BA" w14:textId="39AA6939" w:rsidR="00B349BF" w:rsidRPr="001C0CC4" w:rsidRDefault="00B349BF" w:rsidP="00E34273">
            <w:pPr>
              <w:pStyle w:val="TAC"/>
            </w:pPr>
            <w:ins w:id="35" w:author="Per Lindell" w:date="2020-05-02T14:46:00Z">
              <w:r w:rsidRPr="001C0CC4">
                <w:t>-</w:t>
              </w:r>
            </w:ins>
          </w:p>
        </w:tc>
        <w:tc>
          <w:tcPr>
            <w:tcW w:w="1260" w:type="dxa"/>
            <w:tcBorders>
              <w:top w:val="single" w:sz="6" w:space="0" w:color="auto"/>
              <w:left w:val="single" w:sz="6" w:space="0" w:color="auto"/>
              <w:bottom w:val="single" w:sz="6" w:space="0" w:color="auto"/>
              <w:right w:val="single" w:sz="6" w:space="0" w:color="auto"/>
            </w:tcBorders>
            <w:vAlign w:val="center"/>
          </w:tcPr>
          <w:p w14:paraId="7508152F"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14:paraId="5221AC80"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14:paraId="70E39139"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5473908"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863D586" w14:textId="77777777" w:rsidR="00B349BF" w:rsidRPr="001C0CC4" w:rsidRDefault="00B349BF" w:rsidP="002249E3">
            <w:pPr>
              <w:pStyle w:val="TAC"/>
            </w:pPr>
          </w:p>
        </w:tc>
        <w:tc>
          <w:tcPr>
            <w:tcW w:w="1080" w:type="dxa"/>
            <w:vMerge w:val="restart"/>
            <w:tcBorders>
              <w:left w:val="single" w:sz="6" w:space="0" w:color="auto"/>
              <w:right w:val="single" w:sz="6" w:space="0" w:color="auto"/>
            </w:tcBorders>
            <w:vAlign w:val="center"/>
          </w:tcPr>
          <w:p w14:paraId="29036BEB" w14:textId="77777777" w:rsidR="00B349BF" w:rsidRPr="001C0CC4" w:rsidRDefault="00B349BF" w:rsidP="002249E3">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14:paraId="034FE221" w14:textId="77777777" w:rsidR="00B349BF" w:rsidRPr="001C0CC4" w:rsidRDefault="00B349BF" w:rsidP="002249E3">
            <w:pPr>
              <w:pStyle w:val="TAC"/>
            </w:pPr>
            <w:r w:rsidRPr="001C0CC4">
              <w:t>0</w:t>
            </w:r>
          </w:p>
        </w:tc>
      </w:tr>
      <w:tr w:rsidR="00B349BF" w:rsidRPr="001C0CC4" w14:paraId="6E42699F" w14:textId="77777777" w:rsidTr="002249E3">
        <w:trPr>
          <w:trHeight w:val="304"/>
          <w:jc w:val="center"/>
        </w:trPr>
        <w:tc>
          <w:tcPr>
            <w:tcW w:w="1307" w:type="dxa"/>
            <w:vMerge/>
            <w:tcBorders>
              <w:left w:val="single" w:sz="4" w:space="0" w:color="auto"/>
              <w:right w:val="single" w:sz="6" w:space="0" w:color="auto"/>
            </w:tcBorders>
            <w:vAlign w:val="center"/>
          </w:tcPr>
          <w:p w14:paraId="3E8441D5"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72DE4D89" w14:textId="44E7846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55173B5"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30D0D92C"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14:paraId="57282E78"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B8BA85B"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7C68113"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1552A3D3"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639B1D" w14:textId="77777777" w:rsidR="00B349BF" w:rsidRPr="001C0CC4" w:rsidRDefault="00B349BF" w:rsidP="002249E3">
            <w:pPr>
              <w:pStyle w:val="TAC"/>
            </w:pPr>
          </w:p>
        </w:tc>
      </w:tr>
      <w:tr w:rsidR="00B349BF" w:rsidRPr="001C0CC4" w14:paraId="07D3948B" w14:textId="77777777" w:rsidTr="002249E3">
        <w:trPr>
          <w:trHeight w:val="304"/>
          <w:jc w:val="center"/>
        </w:trPr>
        <w:tc>
          <w:tcPr>
            <w:tcW w:w="1307" w:type="dxa"/>
            <w:vMerge/>
            <w:tcBorders>
              <w:left w:val="single" w:sz="4" w:space="0" w:color="auto"/>
              <w:right w:val="single" w:sz="6" w:space="0" w:color="auto"/>
            </w:tcBorders>
            <w:vAlign w:val="center"/>
          </w:tcPr>
          <w:p w14:paraId="04DADA8C"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5AFEE1FB" w14:textId="0A1707A9"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F305211"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7BC947FD"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14:paraId="73DBB1D0"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E4170F9"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3F97D666"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3F08EE02"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49F8C3B" w14:textId="77777777" w:rsidR="00B349BF" w:rsidRPr="001C0CC4" w:rsidRDefault="00B349BF" w:rsidP="002249E3">
            <w:pPr>
              <w:pStyle w:val="TAC"/>
            </w:pPr>
          </w:p>
        </w:tc>
      </w:tr>
      <w:tr w:rsidR="00B349BF" w:rsidRPr="001C0CC4" w14:paraId="61C87F44" w14:textId="77777777" w:rsidTr="00E34273">
        <w:trPr>
          <w:trHeight w:val="304"/>
          <w:jc w:val="center"/>
        </w:trPr>
        <w:tc>
          <w:tcPr>
            <w:tcW w:w="1307" w:type="dxa"/>
            <w:vMerge/>
            <w:tcBorders>
              <w:left w:val="single" w:sz="4" w:space="0" w:color="auto"/>
              <w:right w:val="single" w:sz="6" w:space="0" w:color="auto"/>
            </w:tcBorders>
            <w:vAlign w:val="center"/>
          </w:tcPr>
          <w:p w14:paraId="5AF65B8E"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3823463B" w14:textId="2FA813F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C4A11A3"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14:paraId="009369A5"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14:paraId="324880BC"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27F8311"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0D3EF32" w14:textId="77777777" w:rsidR="00B349BF" w:rsidRPr="001C0CC4" w:rsidRDefault="00B349BF" w:rsidP="002249E3">
            <w:pPr>
              <w:pStyle w:val="TAC"/>
            </w:pPr>
          </w:p>
        </w:tc>
        <w:tc>
          <w:tcPr>
            <w:tcW w:w="1080" w:type="dxa"/>
            <w:vMerge/>
            <w:tcBorders>
              <w:left w:val="single" w:sz="6" w:space="0" w:color="auto"/>
              <w:bottom w:val="single" w:sz="6" w:space="0" w:color="auto"/>
              <w:right w:val="single" w:sz="6" w:space="0" w:color="auto"/>
            </w:tcBorders>
            <w:vAlign w:val="center"/>
          </w:tcPr>
          <w:p w14:paraId="2D8BFBFD"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E4ED82F" w14:textId="77777777" w:rsidR="00B349BF" w:rsidRPr="001C0CC4" w:rsidRDefault="00B349BF" w:rsidP="002249E3">
            <w:pPr>
              <w:pStyle w:val="TAC"/>
            </w:pPr>
          </w:p>
        </w:tc>
      </w:tr>
      <w:tr w:rsidR="00B349BF" w:rsidRPr="001C0CC4" w14:paraId="71E21AD7" w14:textId="77777777" w:rsidTr="00E34273">
        <w:trPr>
          <w:trHeight w:val="304"/>
          <w:jc w:val="center"/>
          <w:ins w:id="36" w:author="Per Lindell" w:date="2020-05-02T14:46:00Z"/>
        </w:trPr>
        <w:tc>
          <w:tcPr>
            <w:tcW w:w="1307" w:type="dxa"/>
            <w:vMerge/>
            <w:tcBorders>
              <w:left w:val="single" w:sz="4" w:space="0" w:color="auto"/>
              <w:right w:val="single" w:sz="6" w:space="0" w:color="auto"/>
            </w:tcBorders>
            <w:vAlign w:val="center"/>
          </w:tcPr>
          <w:p w14:paraId="7677903C" w14:textId="12F68370" w:rsidR="00B349BF" w:rsidRPr="001C0CC4" w:rsidRDefault="00B349BF" w:rsidP="00B349BF">
            <w:pPr>
              <w:pStyle w:val="TAC"/>
              <w:rPr>
                <w:ins w:id="37" w:author="Per Lindell" w:date="2020-05-02T14:46:00Z"/>
              </w:rPr>
            </w:pPr>
          </w:p>
        </w:tc>
        <w:tc>
          <w:tcPr>
            <w:tcW w:w="990" w:type="dxa"/>
            <w:vMerge/>
            <w:tcBorders>
              <w:left w:val="single" w:sz="6" w:space="0" w:color="auto"/>
              <w:right w:val="single" w:sz="6" w:space="0" w:color="auto"/>
            </w:tcBorders>
            <w:vAlign w:val="center"/>
          </w:tcPr>
          <w:p w14:paraId="63E55424" w14:textId="284E9E25" w:rsidR="00B349BF" w:rsidRPr="001C0CC4" w:rsidRDefault="00B349BF" w:rsidP="00B349BF">
            <w:pPr>
              <w:pStyle w:val="TAC"/>
              <w:rPr>
                <w:ins w:id="38"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6FD9DD24" w14:textId="152F9FFA" w:rsidR="00B349BF" w:rsidRPr="001C0CC4" w:rsidRDefault="00B349BF" w:rsidP="00B349BF">
            <w:pPr>
              <w:pStyle w:val="TAC"/>
              <w:rPr>
                <w:ins w:id="39" w:author="Per Lindell" w:date="2020-05-02T14:46:00Z"/>
              </w:rPr>
            </w:pPr>
            <w:ins w:id="40" w:author="Per Lindell" w:date="2020-05-02T14:46:00Z">
              <w:r w:rsidRPr="007B22FC">
                <w:rPr>
                  <w:rFonts w:cs="Arial"/>
                  <w:szCs w:val="18"/>
                </w:rPr>
                <w:t>10</w:t>
              </w:r>
            </w:ins>
          </w:p>
        </w:tc>
        <w:tc>
          <w:tcPr>
            <w:tcW w:w="1170" w:type="dxa"/>
            <w:tcBorders>
              <w:top w:val="single" w:sz="6" w:space="0" w:color="auto"/>
              <w:left w:val="single" w:sz="6" w:space="0" w:color="auto"/>
              <w:bottom w:val="single" w:sz="6" w:space="0" w:color="auto"/>
              <w:right w:val="single" w:sz="6" w:space="0" w:color="auto"/>
            </w:tcBorders>
            <w:vAlign w:val="center"/>
          </w:tcPr>
          <w:p w14:paraId="140595C8" w14:textId="5C3A186C" w:rsidR="00B349BF" w:rsidRPr="001C0CC4" w:rsidRDefault="00B349BF" w:rsidP="00B349BF">
            <w:pPr>
              <w:pStyle w:val="TAC"/>
              <w:rPr>
                <w:ins w:id="41" w:author="Per Lindell" w:date="2020-05-02T14:46:00Z"/>
              </w:rPr>
            </w:pPr>
            <w:ins w:id="42"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354FDC1E" w14:textId="77777777" w:rsidR="00B349BF" w:rsidRPr="001C0CC4" w:rsidRDefault="00B349BF" w:rsidP="00B349BF">
            <w:pPr>
              <w:pStyle w:val="TAC"/>
              <w:rPr>
                <w:ins w:id="43"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53BC4928" w14:textId="77777777" w:rsidR="00B349BF" w:rsidRPr="001C0CC4" w:rsidRDefault="00B349BF" w:rsidP="00B349BF">
            <w:pPr>
              <w:pStyle w:val="TAC"/>
              <w:rPr>
                <w:ins w:id="44"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794F70B3" w14:textId="77777777" w:rsidR="00B349BF" w:rsidRPr="001C0CC4" w:rsidRDefault="00B349BF" w:rsidP="00B349BF">
            <w:pPr>
              <w:pStyle w:val="TAC"/>
              <w:rPr>
                <w:ins w:id="45" w:author="Per Lindell" w:date="2020-05-02T14:46:00Z"/>
              </w:rPr>
            </w:pPr>
          </w:p>
        </w:tc>
        <w:tc>
          <w:tcPr>
            <w:tcW w:w="1080" w:type="dxa"/>
            <w:vMerge w:val="restart"/>
            <w:tcBorders>
              <w:left w:val="single" w:sz="6" w:space="0" w:color="auto"/>
              <w:right w:val="single" w:sz="6" w:space="0" w:color="auto"/>
            </w:tcBorders>
            <w:vAlign w:val="center"/>
          </w:tcPr>
          <w:p w14:paraId="77A375D0" w14:textId="28AFA146" w:rsidR="00B349BF" w:rsidRPr="001C0CC4" w:rsidRDefault="00B349BF" w:rsidP="00B349BF">
            <w:pPr>
              <w:pStyle w:val="TAC"/>
              <w:rPr>
                <w:ins w:id="46" w:author="Per Lindell" w:date="2020-05-02T14:46:00Z"/>
                <w:rFonts w:eastAsia="Yu Mincho"/>
                <w:lang w:eastAsia="ja-JP"/>
              </w:rPr>
            </w:pPr>
            <w:ins w:id="47" w:author="Per Lindell" w:date="2020-05-02T14:46:00Z">
              <w:r>
                <w:t>35</w:t>
              </w:r>
            </w:ins>
          </w:p>
        </w:tc>
        <w:tc>
          <w:tcPr>
            <w:tcW w:w="1318" w:type="dxa"/>
            <w:vMerge w:val="restart"/>
            <w:tcBorders>
              <w:left w:val="single" w:sz="6" w:space="0" w:color="auto"/>
              <w:right w:val="single" w:sz="4" w:space="0" w:color="auto"/>
            </w:tcBorders>
            <w:vAlign w:val="center"/>
          </w:tcPr>
          <w:p w14:paraId="54EBB741" w14:textId="23E7F09F" w:rsidR="00B349BF" w:rsidRPr="001C0CC4" w:rsidRDefault="00B349BF" w:rsidP="00B349BF">
            <w:pPr>
              <w:pStyle w:val="TAC"/>
              <w:rPr>
                <w:ins w:id="48" w:author="Per Lindell" w:date="2020-05-02T14:46:00Z"/>
              </w:rPr>
            </w:pPr>
            <w:ins w:id="49" w:author="Per Lindell" w:date="2020-05-02T14:46:00Z">
              <w:r>
                <w:t>1</w:t>
              </w:r>
            </w:ins>
          </w:p>
        </w:tc>
      </w:tr>
      <w:tr w:rsidR="00B349BF" w:rsidRPr="001C0CC4" w14:paraId="581B3528" w14:textId="77777777" w:rsidTr="00E34273">
        <w:trPr>
          <w:trHeight w:val="304"/>
          <w:jc w:val="center"/>
          <w:ins w:id="50" w:author="Per Lindell" w:date="2020-05-02T14:46:00Z"/>
        </w:trPr>
        <w:tc>
          <w:tcPr>
            <w:tcW w:w="1307" w:type="dxa"/>
            <w:vMerge/>
            <w:tcBorders>
              <w:left w:val="single" w:sz="4" w:space="0" w:color="auto"/>
              <w:right w:val="single" w:sz="6" w:space="0" w:color="auto"/>
            </w:tcBorders>
            <w:vAlign w:val="center"/>
          </w:tcPr>
          <w:p w14:paraId="0A2CAF55" w14:textId="77777777" w:rsidR="00B349BF" w:rsidRPr="001C0CC4" w:rsidRDefault="00B349BF" w:rsidP="00B349BF">
            <w:pPr>
              <w:pStyle w:val="TAC"/>
              <w:rPr>
                <w:ins w:id="51" w:author="Per Lindell" w:date="2020-05-02T14:46:00Z"/>
              </w:rPr>
            </w:pPr>
          </w:p>
        </w:tc>
        <w:tc>
          <w:tcPr>
            <w:tcW w:w="990" w:type="dxa"/>
            <w:vMerge/>
            <w:tcBorders>
              <w:left w:val="single" w:sz="6" w:space="0" w:color="auto"/>
              <w:right w:val="single" w:sz="6" w:space="0" w:color="auto"/>
            </w:tcBorders>
            <w:vAlign w:val="center"/>
          </w:tcPr>
          <w:p w14:paraId="6F4F01DB" w14:textId="77777777" w:rsidR="00B349BF" w:rsidRPr="001C0CC4" w:rsidRDefault="00B349BF" w:rsidP="00B349BF">
            <w:pPr>
              <w:pStyle w:val="TAC"/>
              <w:rPr>
                <w:ins w:id="52"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45070E51" w14:textId="7E123059" w:rsidR="00B349BF" w:rsidRPr="001C0CC4" w:rsidRDefault="00B349BF" w:rsidP="00B349BF">
            <w:pPr>
              <w:pStyle w:val="TAC"/>
              <w:rPr>
                <w:ins w:id="53" w:author="Per Lindell" w:date="2020-05-02T14:46:00Z"/>
              </w:rPr>
            </w:pPr>
            <w:ins w:id="54"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3ABD18A9" w14:textId="0DFECFB7" w:rsidR="00B349BF" w:rsidRPr="001C0CC4" w:rsidRDefault="00B349BF" w:rsidP="00B349BF">
            <w:pPr>
              <w:pStyle w:val="TAC"/>
              <w:rPr>
                <w:ins w:id="55" w:author="Per Lindell" w:date="2020-05-02T14:46:00Z"/>
              </w:rPr>
            </w:pPr>
            <w:ins w:id="56" w:author="Per Lindell" w:date="2020-05-02T14:46:00Z">
              <w:r w:rsidRPr="007B22FC">
                <w:rPr>
                  <w:rFonts w:cs="Arial"/>
                  <w:szCs w:val="18"/>
                </w:rPr>
                <w:t>15,</w:t>
              </w:r>
            </w:ins>
            <w:ins w:id="57" w:author="Per Lindell" w:date="2020-06-08T10:50:00Z">
              <w:r w:rsidR="00816B90">
                <w:rPr>
                  <w:rFonts w:cs="Arial"/>
                  <w:szCs w:val="18"/>
                </w:rPr>
                <w:t xml:space="preserve"> </w:t>
              </w:r>
            </w:ins>
            <w:ins w:id="58"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0367E011" w14:textId="77777777" w:rsidR="00B349BF" w:rsidRPr="001C0CC4" w:rsidRDefault="00B349BF" w:rsidP="00B349BF">
            <w:pPr>
              <w:pStyle w:val="TAC"/>
              <w:rPr>
                <w:ins w:id="59"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430BA964" w14:textId="77777777" w:rsidR="00B349BF" w:rsidRPr="001C0CC4" w:rsidRDefault="00B349BF" w:rsidP="00B349BF">
            <w:pPr>
              <w:pStyle w:val="TAC"/>
              <w:rPr>
                <w:ins w:id="60"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316E4A87" w14:textId="77777777" w:rsidR="00B349BF" w:rsidRPr="001C0CC4" w:rsidRDefault="00B349BF" w:rsidP="00B349BF">
            <w:pPr>
              <w:pStyle w:val="TAC"/>
              <w:rPr>
                <w:ins w:id="61" w:author="Per Lindell" w:date="2020-05-02T14:46:00Z"/>
              </w:rPr>
            </w:pPr>
          </w:p>
        </w:tc>
        <w:tc>
          <w:tcPr>
            <w:tcW w:w="1080" w:type="dxa"/>
            <w:vMerge/>
            <w:tcBorders>
              <w:left w:val="single" w:sz="6" w:space="0" w:color="auto"/>
              <w:right w:val="single" w:sz="6" w:space="0" w:color="auto"/>
            </w:tcBorders>
            <w:vAlign w:val="center"/>
          </w:tcPr>
          <w:p w14:paraId="6F2DF7C7" w14:textId="77777777" w:rsidR="00B349BF" w:rsidRPr="001C0CC4" w:rsidRDefault="00B349BF" w:rsidP="00B349BF">
            <w:pPr>
              <w:pStyle w:val="TAC"/>
              <w:rPr>
                <w:ins w:id="62"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51878C39" w14:textId="77777777" w:rsidR="00B349BF" w:rsidRPr="001C0CC4" w:rsidRDefault="00B349BF" w:rsidP="00B349BF">
            <w:pPr>
              <w:pStyle w:val="TAC"/>
              <w:rPr>
                <w:ins w:id="63" w:author="Per Lindell" w:date="2020-05-02T14:46:00Z"/>
              </w:rPr>
            </w:pPr>
          </w:p>
        </w:tc>
      </w:tr>
      <w:tr w:rsidR="00B349BF" w:rsidRPr="001C0CC4" w14:paraId="7EB8CF52" w14:textId="77777777" w:rsidTr="00E34273">
        <w:trPr>
          <w:trHeight w:val="304"/>
          <w:jc w:val="center"/>
          <w:ins w:id="64" w:author="Per Lindell" w:date="2020-05-02T14:46:00Z"/>
        </w:trPr>
        <w:tc>
          <w:tcPr>
            <w:tcW w:w="1307" w:type="dxa"/>
            <w:vMerge/>
            <w:tcBorders>
              <w:left w:val="single" w:sz="4" w:space="0" w:color="auto"/>
              <w:right w:val="single" w:sz="6" w:space="0" w:color="auto"/>
            </w:tcBorders>
            <w:vAlign w:val="center"/>
          </w:tcPr>
          <w:p w14:paraId="26D32031" w14:textId="77777777" w:rsidR="00B349BF" w:rsidRPr="001C0CC4" w:rsidRDefault="00B349BF" w:rsidP="00B349BF">
            <w:pPr>
              <w:pStyle w:val="TAC"/>
              <w:rPr>
                <w:ins w:id="65" w:author="Per Lindell" w:date="2020-05-02T14:46:00Z"/>
              </w:rPr>
            </w:pPr>
          </w:p>
        </w:tc>
        <w:tc>
          <w:tcPr>
            <w:tcW w:w="990" w:type="dxa"/>
            <w:vMerge/>
            <w:tcBorders>
              <w:left w:val="single" w:sz="6" w:space="0" w:color="auto"/>
              <w:right w:val="single" w:sz="6" w:space="0" w:color="auto"/>
            </w:tcBorders>
            <w:vAlign w:val="center"/>
          </w:tcPr>
          <w:p w14:paraId="0C86B76B" w14:textId="77777777" w:rsidR="00B349BF" w:rsidRPr="001C0CC4" w:rsidRDefault="00B349BF" w:rsidP="00B349BF">
            <w:pPr>
              <w:pStyle w:val="TAC"/>
              <w:rPr>
                <w:ins w:id="66"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27373F84" w14:textId="378F40A5" w:rsidR="00B349BF" w:rsidRPr="001C0CC4" w:rsidRDefault="00B349BF" w:rsidP="00B349BF">
            <w:pPr>
              <w:pStyle w:val="TAC"/>
              <w:rPr>
                <w:ins w:id="67" w:author="Per Lindell" w:date="2020-05-02T14:46:00Z"/>
              </w:rPr>
            </w:pPr>
            <w:ins w:id="68" w:author="Per Lindell" w:date="2020-05-02T14:46:00Z">
              <w:r w:rsidRPr="007B22FC">
                <w:rPr>
                  <w:rFonts w:cs="Arial"/>
                  <w:szCs w:val="18"/>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0D8C74E9" w14:textId="03736757" w:rsidR="00B349BF" w:rsidRPr="001C0CC4" w:rsidRDefault="00B349BF" w:rsidP="00B349BF">
            <w:pPr>
              <w:pStyle w:val="TAC"/>
              <w:rPr>
                <w:ins w:id="69" w:author="Per Lindell" w:date="2020-05-02T14:46:00Z"/>
              </w:rPr>
            </w:pPr>
            <w:ins w:id="70" w:author="Per Lindell" w:date="2020-05-02T14:46:00Z">
              <w:r w:rsidRPr="007B22FC">
                <w:rPr>
                  <w:rFonts w:cs="Arial"/>
                  <w:szCs w:val="18"/>
                </w:rPr>
                <w:t>10,</w:t>
              </w:r>
            </w:ins>
            <w:ins w:id="71" w:author="Per Lindell" w:date="2020-06-08T10:50:00Z">
              <w:r w:rsidR="00816B90">
                <w:rPr>
                  <w:rFonts w:cs="Arial"/>
                  <w:szCs w:val="18"/>
                </w:rPr>
                <w:t xml:space="preserve"> </w:t>
              </w:r>
            </w:ins>
            <w:ins w:id="72"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606DCCD5" w14:textId="77777777" w:rsidR="00B349BF" w:rsidRPr="001C0CC4" w:rsidRDefault="00B349BF" w:rsidP="00B349BF">
            <w:pPr>
              <w:pStyle w:val="TAC"/>
              <w:rPr>
                <w:ins w:id="73"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6F57FE70" w14:textId="77777777" w:rsidR="00B349BF" w:rsidRPr="001C0CC4" w:rsidRDefault="00B349BF" w:rsidP="00B349BF">
            <w:pPr>
              <w:pStyle w:val="TAC"/>
              <w:rPr>
                <w:ins w:id="74"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1DC90095" w14:textId="77777777" w:rsidR="00B349BF" w:rsidRPr="001C0CC4" w:rsidRDefault="00B349BF" w:rsidP="00B349BF">
            <w:pPr>
              <w:pStyle w:val="TAC"/>
              <w:rPr>
                <w:ins w:id="75" w:author="Per Lindell" w:date="2020-05-02T14:46:00Z"/>
              </w:rPr>
            </w:pPr>
          </w:p>
        </w:tc>
        <w:tc>
          <w:tcPr>
            <w:tcW w:w="1080" w:type="dxa"/>
            <w:vMerge/>
            <w:tcBorders>
              <w:left w:val="single" w:sz="6" w:space="0" w:color="auto"/>
              <w:right w:val="single" w:sz="6" w:space="0" w:color="auto"/>
            </w:tcBorders>
            <w:vAlign w:val="center"/>
          </w:tcPr>
          <w:p w14:paraId="43280B34" w14:textId="77777777" w:rsidR="00B349BF" w:rsidRPr="001C0CC4" w:rsidRDefault="00B349BF" w:rsidP="00B349BF">
            <w:pPr>
              <w:pStyle w:val="TAC"/>
              <w:rPr>
                <w:ins w:id="76"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724290C5" w14:textId="77777777" w:rsidR="00B349BF" w:rsidRPr="001C0CC4" w:rsidRDefault="00B349BF" w:rsidP="00B349BF">
            <w:pPr>
              <w:pStyle w:val="TAC"/>
              <w:rPr>
                <w:ins w:id="77" w:author="Per Lindell" w:date="2020-05-02T14:46:00Z"/>
              </w:rPr>
            </w:pPr>
          </w:p>
        </w:tc>
      </w:tr>
      <w:tr w:rsidR="002249E3" w:rsidRPr="001C0CC4" w14:paraId="1B6D1486" w14:textId="77777777" w:rsidTr="002249E3">
        <w:trPr>
          <w:trHeight w:val="304"/>
          <w:jc w:val="center"/>
        </w:trPr>
        <w:tc>
          <w:tcPr>
            <w:tcW w:w="1307" w:type="dxa"/>
            <w:vMerge w:val="restart"/>
            <w:tcBorders>
              <w:left w:val="single" w:sz="4" w:space="0" w:color="auto"/>
              <w:right w:val="single" w:sz="6" w:space="0" w:color="auto"/>
            </w:tcBorders>
            <w:vAlign w:val="center"/>
          </w:tcPr>
          <w:p w14:paraId="63C7436B" w14:textId="77777777" w:rsidR="002249E3" w:rsidRPr="001C0CC4" w:rsidRDefault="002249E3" w:rsidP="002249E3">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14:paraId="6E725967"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3DCB616" w14:textId="77777777" w:rsidR="002249E3" w:rsidRDefault="002249E3" w:rsidP="002249E3">
            <w:pPr>
              <w:pStyle w:val="TAC"/>
              <w:rPr>
                <w:rFonts w:eastAsia="等线"/>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35423299"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479BF1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497ED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375E821"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2D56E3BA"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vMerge w:val="restart"/>
            <w:tcBorders>
              <w:left w:val="single" w:sz="6" w:space="0" w:color="auto"/>
              <w:right w:val="single" w:sz="4" w:space="0" w:color="auto"/>
            </w:tcBorders>
            <w:vAlign w:val="center"/>
          </w:tcPr>
          <w:p w14:paraId="796B10B6" w14:textId="77777777" w:rsidR="002249E3" w:rsidRDefault="002249E3" w:rsidP="002249E3">
            <w:pPr>
              <w:pStyle w:val="TAC"/>
              <w:rPr>
                <w:lang w:eastAsia="zh-CN"/>
              </w:rPr>
            </w:pPr>
            <w:r>
              <w:rPr>
                <w:rFonts w:hint="eastAsia"/>
                <w:lang w:eastAsia="zh-CN"/>
              </w:rPr>
              <w:t>0</w:t>
            </w:r>
          </w:p>
        </w:tc>
      </w:tr>
      <w:tr w:rsidR="002249E3" w:rsidRPr="001C0CC4" w14:paraId="04EDA28E" w14:textId="77777777" w:rsidTr="002249E3">
        <w:trPr>
          <w:trHeight w:val="304"/>
          <w:jc w:val="center"/>
        </w:trPr>
        <w:tc>
          <w:tcPr>
            <w:tcW w:w="1307" w:type="dxa"/>
            <w:vMerge/>
            <w:tcBorders>
              <w:left w:val="single" w:sz="4" w:space="0" w:color="auto"/>
              <w:right w:val="single" w:sz="6" w:space="0" w:color="auto"/>
            </w:tcBorders>
            <w:vAlign w:val="center"/>
          </w:tcPr>
          <w:p w14:paraId="42B91CA4"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28C8FC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73A039" w14:textId="77777777" w:rsidR="002249E3" w:rsidRDefault="002249E3" w:rsidP="002249E3">
            <w:pPr>
              <w:pStyle w:val="TAC"/>
              <w:rPr>
                <w:rFonts w:eastAsia="等线"/>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6FD6A4FD"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884688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AAB158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065BA0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99D89A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0BB6F550" w14:textId="77777777" w:rsidR="002249E3" w:rsidRPr="001C0CC4" w:rsidRDefault="002249E3" w:rsidP="002249E3">
            <w:pPr>
              <w:pStyle w:val="TAC"/>
            </w:pPr>
          </w:p>
        </w:tc>
      </w:tr>
      <w:tr w:rsidR="002249E3" w:rsidRPr="001C0CC4" w14:paraId="74987376" w14:textId="77777777" w:rsidTr="002249E3">
        <w:trPr>
          <w:trHeight w:val="304"/>
          <w:jc w:val="center"/>
        </w:trPr>
        <w:tc>
          <w:tcPr>
            <w:tcW w:w="1307" w:type="dxa"/>
            <w:vMerge/>
            <w:tcBorders>
              <w:left w:val="single" w:sz="4" w:space="0" w:color="auto"/>
              <w:right w:val="single" w:sz="6" w:space="0" w:color="auto"/>
            </w:tcBorders>
            <w:vAlign w:val="center"/>
          </w:tcPr>
          <w:p w14:paraId="2B81E6AC"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17B1A1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AA4DABE" w14:textId="77777777" w:rsidR="002249E3" w:rsidRDefault="002249E3" w:rsidP="002249E3">
            <w:pPr>
              <w:pStyle w:val="TAC"/>
              <w:rPr>
                <w:rFonts w:eastAsia="等线"/>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01688491" w14:textId="77777777" w:rsidR="002249E3" w:rsidRDefault="002249E3" w:rsidP="002249E3">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B2647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3C55FD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5FA469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7D7390C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5854442" w14:textId="77777777" w:rsidR="002249E3" w:rsidRPr="001C0CC4" w:rsidRDefault="002249E3" w:rsidP="002249E3">
            <w:pPr>
              <w:pStyle w:val="TAC"/>
            </w:pPr>
          </w:p>
        </w:tc>
      </w:tr>
      <w:tr w:rsidR="002249E3" w:rsidRPr="001C0CC4" w14:paraId="3CB502B2" w14:textId="77777777" w:rsidTr="002249E3">
        <w:trPr>
          <w:trHeight w:val="304"/>
          <w:jc w:val="center"/>
        </w:trPr>
        <w:tc>
          <w:tcPr>
            <w:tcW w:w="1307" w:type="dxa"/>
            <w:vMerge/>
            <w:tcBorders>
              <w:left w:val="single" w:sz="4" w:space="0" w:color="auto"/>
              <w:right w:val="single" w:sz="6" w:space="0" w:color="auto"/>
            </w:tcBorders>
            <w:vAlign w:val="center"/>
          </w:tcPr>
          <w:p w14:paraId="17926DC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789509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9E4A125" w14:textId="77777777" w:rsidR="002249E3" w:rsidRDefault="002249E3" w:rsidP="002249E3">
            <w:pPr>
              <w:pStyle w:val="TAC"/>
              <w:rPr>
                <w:rFonts w:eastAsia="等线"/>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7306D371" w14:textId="77777777" w:rsidR="002249E3" w:rsidRDefault="002249E3" w:rsidP="002249E3">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7EA8F6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C8D79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4A69DEDC"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A97706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7EC0922F" w14:textId="77777777" w:rsidR="002249E3" w:rsidRPr="001C0CC4" w:rsidRDefault="002249E3" w:rsidP="002249E3">
            <w:pPr>
              <w:pStyle w:val="TAC"/>
            </w:pPr>
          </w:p>
        </w:tc>
      </w:tr>
      <w:tr w:rsidR="002249E3" w:rsidRPr="001C0CC4" w14:paraId="39FF5D0F"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0735369E"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F7CF79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833D598" w14:textId="541CC717" w:rsidR="002249E3" w:rsidRPr="001C0CC4" w:rsidRDefault="002249E3" w:rsidP="002249E3">
            <w:pPr>
              <w:pStyle w:val="TAC"/>
              <w:rPr>
                <w:rFonts w:eastAsia="Yu Mincho"/>
                <w:lang w:eastAsia="ja-JP"/>
              </w:rPr>
            </w:pPr>
            <w:r>
              <w:rPr>
                <w:rFonts w:eastAsia="等线"/>
                <w:lang w:eastAsia="zh-CN"/>
              </w:rPr>
              <w:t xml:space="preserve">10, 15, 20, 25, 30, 40, 50, </w:t>
            </w:r>
            <w:r>
              <w:rPr>
                <w:rFonts w:eastAsia="等线" w:hint="eastAsia"/>
                <w:lang w:eastAsia="zh-CN"/>
              </w:rPr>
              <w:t>6</w:t>
            </w:r>
            <w:r>
              <w:rPr>
                <w:rFonts w:eastAsia="等线"/>
                <w:lang w:eastAsia="zh-CN"/>
              </w:rPr>
              <w:t>0, 70,</w:t>
            </w:r>
            <w:ins w:id="78" w:author="Per Lindell" w:date="2020-06-08T10:51:00Z">
              <w:r w:rsidR="00816B90">
                <w:rPr>
                  <w:rFonts w:eastAsia="等线"/>
                  <w:lang w:eastAsia="zh-CN"/>
                </w:rPr>
                <w:t xml:space="preserve"> </w:t>
              </w:r>
            </w:ins>
            <w:r>
              <w:rPr>
                <w:rFonts w:eastAsia="等线"/>
                <w:lang w:eastAsia="zh-CN"/>
              </w:rPr>
              <w:t>80,</w:t>
            </w:r>
            <w:ins w:id="79" w:author="Per Lindell" w:date="2020-06-08T10:51:00Z">
              <w:r w:rsidR="00816B90">
                <w:rPr>
                  <w:rFonts w:eastAsia="等线"/>
                  <w:lang w:eastAsia="zh-CN"/>
                </w:rPr>
                <w:t xml:space="preserve"> </w:t>
              </w:r>
            </w:ins>
            <w:r>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795EB5B" w14:textId="78E76E85" w:rsidR="002249E3" w:rsidRPr="001C0CC4" w:rsidRDefault="002249E3" w:rsidP="002249E3">
            <w:pPr>
              <w:pStyle w:val="TAC"/>
              <w:rPr>
                <w:rFonts w:eastAsia="Yu Mincho"/>
                <w:lang w:eastAsia="ja-JP"/>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w:t>
            </w:r>
            <w:ins w:id="80" w:author="Per Lindell" w:date="2020-06-08T10:52:00Z">
              <w:r w:rsidR="00816B90">
                <w:rPr>
                  <w:rFonts w:eastAsia="等线"/>
                  <w:lang w:eastAsia="zh-CN"/>
                </w:rPr>
                <w:t xml:space="preserve"> </w:t>
              </w:r>
            </w:ins>
            <w:r w:rsidRPr="00FC65B3">
              <w:rPr>
                <w:rFonts w:eastAsia="等线"/>
                <w:lang w:eastAsia="zh-CN"/>
              </w:rPr>
              <w:t>80,</w:t>
            </w:r>
            <w:ins w:id="81" w:author="Per Lindell" w:date="2020-06-08T10:52:00Z">
              <w:r w:rsidR="00816B90">
                <w:rPr>
                  <w:rFonts w:eastAsia="等线"/>
                  <w:lang w:eastAsia="zh-CN"/>
                </w:rPr>
                <w:t xml:space="preserve"> </w:t>
              </w:r>
            </w:ins>
            <w:r w:rsidRPr="00FC65B3">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6D72D24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8FAE8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C1109A"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15A6DCE2"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right w:val="single" w:sz="4" w:space="0" w:color="auto"/>
            </w:tcBorders>
            <w:vAlign w:val="center"/>
          </w:tcPr>
          <w:p w14:paraId="3D74842C" w14:textId="77777777" w:rsidR="002249E3" w:rsidRDefault="002249E3" w:rsidP="002249E3">
            <w:pPr>
              <w:pStyle w:val="TAC"/>
              <w:rPr>
                <w:lang w:eastAsia="zh-CN"/>
              </w:rPr>
            </w:pPr>
            <w:r>
              <w:rPr>
                <w:rFonts w:hint="eastAsia"/>
                <w:lang w:eastAsia="zh-CN"/>
              </w:rPr>
              <w:t>1</w:t>
            </w:r>
          </w:p>
        </w:tc>
      </w:tr>
      <w:tr w:rsidR="0093744F" w14:paraId="1B0B784D" w14:textId="77777777" w:rsidTr="004458A6">
        <w:trPr>
          <w:trHeight w:val="304"/>
          <w:jc w:val="center"/>
          <w:ins w:id="82" w:author="Per Lindell" w:date="2020-06-09T08:13:00Z"/>
        </w:trPr>
        <w:tc>
          <w:tcPr>
            <w:tcW w:w="1307" w:type="dxa"/>
            <w:tcBorders>
              <w:top w:val="single" w:sz="6" w:space="0" w:color="auto"/>
              <w:left w:val="single" w:sz="4" w:space="0" w:color="auto"/>
              <w:bottom w:val="single" w:sz="4" w:space="0" w:color="auto"/>
              <w:right w:val="single" w:sz="6" w:space="0" w:color="auto"/>
            </w:tcBorders>
            <w:vAlign w:val="center"/>
          </w:tcPr>
          <w:p w14:paraId="566A6499" w14:textId="497C6B11" w:rsidR="0093744F" w:rsidRDefault="0093744F" w:rsidP="0093744F">
            <w:pPr>
              <w:pStyle w:val="TAC"/>
              <w:rPr>
                <w:ins w:id="83" w:author="Per Lindell" w:date="2020-06-09T08:13:00Z"/>
                <w:lang w:eastAsia="zh-CN"/>
              </w:rPr>
            </w:pPr>
            <w:ins w:id="84" w:author="Per Lindell" w:date="2020-06-09T08:13:00Z">
              <w:r>
                <w:rPr>
                  <w:rFonts w:hint="eastAsia"/>
                  <w:lang w:eastAsia="zh-CN"/>
                </w:rPr>
                <w:t>CA_n77D</w:t>
              </w:r>
            </w:ins>
          </w:p>
        </w:tc>
        <w:tc>
          <w:tcPr>
            <w:tcW w:w="990" w:type="dxa"/>
            <w:tcBorders>
              <w:top w:val="single" w:sz="6" w:space="0" w:color="auto"/>
              <w:left w:val="single" w:sz="6" w:space="0" w:color="auto"/>
              <w:bottom w:val="single" w:sz="4" w:space="0" w:color="auto"/>
              <w:right w:val="single" w:sz="6" w:space="0" w:color="auto"/>
            </w:tcBorders>
            <w:vAlign w:val="center"/>
          </w:tcPr>
          <w:p w14:paraId="4AA223F6" w14:textId="77777777" w:rsidR="0093744F" w:rsidRDefault="0093744F" w:rsidP="004458A6">
            <w:pPr>
              <w:pStyle w:val="TAC"/>
              <w:rPr>
                <w:ins w:id="85" w:author="Per Lindell" w:date="2020-06-09T08:13:00Z"/>
                <w:lang w:eastAsia="zh-CN"/>
              </w:rPr>
            </w:pPr>
            <w:ins w:id="86" w:author="Per Lindell" w:date="2020-06-09T08:13: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494A812A" w14:textId="77777777" w:rsidR="0093744F" w:rsidRDefault="0093744F" w:rsidP="004458A6">
            <w:pPr>
              <w:pStyle w:val="TAC"/>
              <w:rPr>
                <w:ins w:id="87" w:author="Per Lindell" w:date="2020-06-09T08:13:00Z"/>
                <w:lang w:eastAsia="zh-CN"/>
              </w:rPr>
            </w:pPr>
            <w:ins w:id="88"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4A49F835" w14:textId="77777777" w:rsidR="0093744F" w:rsidRDefault="0093744F" w:rsidP="004458A6">
            <w:pPr>
              <w:pStyle w:val="TAC"/>
              <w:rPr>
                <w:ins w:id="89" w:author="Per Lindell" w:date="2020-06-09T08:13:00Z"/>
                <w:lang w:eastAsia="zh-CN"/>
              </w:rPr>
            </w:pPr>
            <w:ins w:id="90"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12C3DBD4" w14:textId="77777777" w:rsidR="0093744F" w:rsidRPr="001C0CC4" w:rsidRDefault="0093744F" w:rsidP="004458A6">
            <w:pPr>
              <w:pStyle w:val="TAC"/>
              <w:rPr>
                <w:ins w:id="91" w:author="Per Lindell" w:date="2020-06-09T08:13:00Z"/>
                <w:lang w:eastAsia="zh-CN"/>
              </w:rPr>
            </w:pPr>
            <w:ins w:id="92" w:author="Per Lindell" w:date="2020-06-09T08:13:00Z">
              <w:r>
                <w:rPr>
                  <w:rFonts w:hint="eastAsia"/>
                  <w:lang w:eastAsia="zh-CN"/>
                </w:rPr>
                <w:t>100</w:t>
              </w:r>
            </w:ins>
          </w:p>
        </w:tc>
        <w:tc>
          <w:tcPr>
            <w:tcW w:w="1186" w:type="dxa"/>
            <w:tcBorders>
              <w:top w:val="single" w:sz="6" w:space="0" w:color="auto"/>
              <w:left w:val="single" w:sz="6" w:space="0" w:color="auto"/>
              <w:bottom w:val="single" w:sz="6" w:space="0" w:color="auto"/>
              <w:right w:val="single" w:sz="6" w:space="0" w:color="auto"/>
            </w:tcBorders>
            <w:vAlign w:val="center"/>
          </w:tcPr>
          <w:p w14:paraId="7ED50DEF" w14:textId="77777777" w:rsidR="0093744F" w:rsidRPr="001C0CC4" w:rsidRDefault="0093744F" w:rsidP="004458A6">
            <w:pPr>
              <w:pStyle w:val="TAC"/>
              <w:rPr>
                <w:ins w:id="93" w:author="Per Lindell" w:date="2020-06-09T08:13:00Z"/>
              </w:rPr>
            </w:pPr>
          </w:p>
        </w:tc>
        <w:tc>
          <w:tcPr>
            <w:tcW w:w="1154" w:type="dxa"/>
            <w:tcBorders>
              <w:top w:val="single" w:sz="6" w:space="0" w:color="auto"/>
              <w:left w:val="single" w:sz="6" w:space="0" w:color="auto"/>
              <w:bottom w:val="single" w:sz="6" w:space="0" w:color="auto"/>
              <w:right w:val="single" w:sz="6" w:space="0" w:color="auto"/>
            </w:tcBorders>
            <w:vAlign w:val="center"/>
          </w:tcPr>
          <w:p w14:paraId="4E847353" w14:textId="77777777" w:rsidR="0093744F" w:rsidRPr="001C0CC4" w:rsidRDefault="0093744F" w:rsidP="004458A6">
            <w:pPr>
              <w:pStyle w:val="TAC"/>
              <w:rPr>
                <w:ins w:id="94" w:author="Per Lindell" w:date="2020-06-09T08:13:00Z"/>
              </w:rPr>
            </w:pPr>
          </w:p>
        </w:tc>
        <w:tc>
          <w:tcPr>
            <w:tcW w:w="1080" w:type="dxa"/>
            <w:tcBorders>
              <w:left w:val="single" w:sz="6" w:space="0" w:color="auto"/>
              <w:bottom w:val="single" w:sz="6" w:space="0" w:color="auto"/>
              <w:right w:val="single" w:sz="6" w:space="0" w:color="auto"/>
            </w:tcBorders>
            <w:vAlign w:val="center"/>
          </w:tcPr>
          <w:p w14:paraId="4A490766" w14:textId="77777777" w:rsidR="0093744F" w:rsidRDefault="0093744F" w:rsidP="004458A6">
            <w:pPr>
              <w:pStyle w:val="TAC"/>
              <w:rPr>
                <w:ins w:id="95" w:author="Per Lindell" w:date="2020-06-09T08:13:00Z"/>
                <w:lang w:eastAsia="zh-CN"/>
              </w:rPr>
            </w:pPr>
            <w:ins w:id="96" w:author="Per Lindell" w:date="2020-06-09T08:13:00Z">
              <w:r>
                <w:rPr>
                  <w:rFonts w:hint="eastAsia"/>
                  <w:lang w:eastAsia="zh-CN"/>
                </w:rPr>
                <w:t>300</w:t>
              </w:r>
            </w:ins>
          </w:p>
        </w:tc>
        <w:tc>
          <w:tcPr>
            <w:tcW w:w="1318" w:type="dxa"/>
            <w:tcBorders>
              <w:left w:val="single" w:sz="6" w:space="0" w:color="auto"/>
              <w:bottom w:val="single" w:sz="4" w:space="0" w:color="auto"/>
              <w:right w:val="single" w:sz="4" w:space="0" w:color="auto"/>
            </w:tcBorders>
            <w:vAlign w:val="center"/>
          </w:tcPr>
          <w:p w14:paraId="6EADC27F" w14:textId="77777777" w:rsidR="0093744F" w:rsidRDefault="0093744F" w:rsidP="004458A6">
            <w:pPr>
              <w:pStyle w:val="TAC"/>
              <w:rPr>
                <w:ins w:id="97" w:author="Per Lindell" w:date="2020-06-09T08:13:00Z"/>
                <w:lang w:eastAsia="zh-CN"/>
              </w:rPr>
            </w:pPr>
            <w:ins w:id="98" w:author="Per Lindell" w:date="2020-06-09T08:13:00Z">
              <w:r>
                <w:rPr>
                  <w:rFonts w:hint="eastAsia"/>
                  <w:lang w:eastAsia="zh-CN"/>
                </w:rPr>
                <w:t>0</w:t>
              </w:r>
            </w:ins>
          </w:p>
        </w:tc>
      </w:tr>
      <w:tr w:rsidR="0093744F" w:rsidRPr="001C0CC4" w14:paraId="349A8A59" w14:textId="77777777" w:rsidTr="004458A6">
        <w:trPr>
          <w:trHeight w:val="304"/>
          <w:jc w:val="center"/>
          <w:ins w:id="99" w:author="Per Lindell" w:date="2020-06-09T08:14:00Z"/>
        </w:trPr>
        <w:tc>
          <w:tcPr>
            <w:tcW w:w="1307" w:type="dxa"/>
            <w:tcBorders>
              <w:top w:val="single" w:sz="6" w:space="0" w:color="auto"/>
              <w:left w:val="single" w:sz="4" w:space="0" w:color="auto"/>
              <w:bottom w:val="single" w:sz="4" w:space="0" w:color="auto"/>
              <w:right w:val="single" w:sz="6" w:space="0" w:color="auto"/>
            </w:tcBorders>
            <w:vAlign w:val="center"/>
          </w:tcPr>
          <w:p w14:paraId="5DD10D83" w14:textId="77777777" w:rsidR="0093744F" w:rsidRPr="001C0CC4" w:rsidRDefault="0093744F" w:rsidP="004458A6">
            <w:pPr>
              <w:pStyle w:val="TAC"/>
              <w:rPr>
                <w:ins w:id="100" w:author="Per Lindell" w:date="2020-06-09T08:14:00Z"/>
              </w:rPr>
            </w:pPr>
            <w:ins w:id="101" w:author="Per Lindell" w:date="2020-06-09T08:14:00Z">
              <w:r>
                <w:rPr>
                  <w:rFonts w:hint="eastAsia"/>
                  <w:lang w:eastAsia="zh-CN"/>
                </w:rPr>
                <w:t>CA</w:t>
              </w:r>
              <w:r>
                <w:rPr>
                  <w:lang w:eastAsia="zh-CN"/>
                </w:rPr>
                <w:t>_n78B</w:t>
              </w:r>
            </w:ins>
          </w:p>
        </w:tc>
        <w:tc>
          <w:tcPr>
            <w:tcW w:w="990" w:type="dxa"/>
            <w:tcBorders>
              <w:top w:val="single" w:sz="6" w:space="0" w:color="auto"/>
              <w:left w:val="single" w:sz="6" w:space="0" w:color="auto"/>
              <w:bottom w:val="single" w:sz="4" w:space="0" w:color="auto"/>
              <w:right w:val="single" w:sz="6" w:space="0" w:color="auto"/>
            </w:tcBorders>
            <w:vAlign w:val="center"/>
          </w:tcPr>
          <w:p w14:paraId="38004B22" w14:textId="77777777" w:rsidR="0093744F" w:rsidRPr="001C0CC4" w:rsidRDefault="0093744F" w:rsidP="004458A6">
            <w:pPr>
              <w:pStyle w:val="TAC"/>
              <w:rPr>
                <w:ins w:id="102" w:author="Per Lindell" w:date="2020-06-09T08:14:00Z"/>
              </w:rPr>
            </w:pPr>
            <w:ins w:id="103" w:author="Per Lindell" w:date="2020-06-09T08:14: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7E4F2A72" w14:textId="77777777" w:rsidR="0093744F" w:rsidRPr="001C0CC4" w:rsidRDefault="0093744F" w:rsidP="004458A6">
            <w:pPr>
              <w:pStyle w:val="TAC"/>
              <w:rPr>
                <w:ins w:id="104" w:author="Per Lindell" w:date="2020-06-09T08:14:00Z"/>
                <w:rFonts w:eastAsia="Yu Mincho"/>
                <w:lang w:eastAsia="ja-JP"/>
              </w:rPr>
            </w:pPr>
            <w:ins w:id="105" w:author="Per Lindell" w:date="2020-06-09T08:14:00Z">
              <w:r>
                <w:rPr>
                  <w:rFonts w:hint="eastAsia"/>
                  <w:lang w:eastAsia="zh-CN"/>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3E1C421D" w14:textId="77777777" w:rsidR="0093744F" w:rsidRPr="001C0CC4" w:rsidRDefault="0093744F" w:rsidP="004458A6">
            <w:pPr>
              <w:pStyle w:val="TAC"/>
              <w:rPr>
                <w:ins w:id="106" w:author="Per Lindell" w:date="2020-06-09T08:14:00Z"/>
                <w:rFonts w:eastAsia="Yu Mincho"/>
                <w:lang w:eastAsia="ja-JP"/>
              </w:rPr>
            </w:pPr>
            <w:ins w:id="107" w:author="Per Lindell" w:date="2020-06-09T08:14:00Z">
              <w:r>
                <w:rPr>
                  <w:rFonts w:hint="eastAsia"/>
                  <w:lang w:eastAsia="zh-CN"/>
                </w:rPr>
                <w:t>50</w:t>
              </w:r>
            </w:ins>
          </w:p>
        </w:tc>
        <w:tc>
          <w:tcPr>
            <w:tcW w:w="1170" w:type="dxa"/>
            <w:tcBorders>
              <w:top w:val="single" w:sz="6" w:space="0" w:color="auto"/>
              <w:left w:val="single" w:sz="6" w:space="0" w:color="auto"/>
              <w:bottom w:val="single" w:sz="6" w:space="0" w:color="auto"/>
              <w:right w:val="single" w:sz="6" w:space="0" w:color="auto"/>
            </w:tcBorders>
            <w:vAlign w:val="center"/>
          </w:tcPr>
          <w:p w14:paraId="5D211F2F" w14:textId="77777777" w:rsidR="0093744F" w:rsidRPr="001C0CC4" w:rsidRDefault="0093744F" w:rsidP="004458A6">
            <w:pPr>
              <w:pStyle w:val="TAC"/>
              <w:rPr>
                <w:ins w:id="108" w:author="Per Lindell" w:date="2020-06-09T08:14:00Z"/>
              </w:rPr>
            </w:pPr>
          </w:p>
        </w:tc>
        <w:tc>
          <w:tcPr>
            <w:tcW w:w="1186" w:type="dxa"/>
            <w:tcBorders>
              <w:top w:val="single" w:sz="6" w:space="0" w:color="auto"/>
              <w:left w:val="single" w:sz="6" w:space="0" w:color="auto"/>
              <w:bottom w:val="single" w:sz="6" w:space="0" w:color="auto"/>
              <w:right w:val="single" w:sz="6" w:space="0" w:color="auto"/>
            </w:tcBorders>
            <w:vAlign w:val="center"/>
          </w:tcPr>
          <w:p w14:paraId="5AB6474F" w14:textId="77777777" w:rsidR="0093744F" w:rsidRPr="001C0CC4" w:rsidRDefault="0093744F" w:rsidP="004458A6">
            <w:pPr>
              <w:pStyle w:val="TAC"/>
              <w:rPr>
                <w:ins w:id="109" w:author="Per Lindell" w:date="2020-06-09T08:14:00Z"/>
              </w:rPr>
            </w:pPr>
          </w:p>
        </w:tc>
        <w:tc>
          <w:tcPr>
            <w:tcW w:w="1154" w:type="dxa"/>
            <w:tcBorders>
              <w:top w:val="single" w:sz="6" w:space="0" w:color="auto"/>
              <w:left w:val="single" w:sz="6" w:space="0" w:color="auto"/>
              <w:bottom w:val="single" w:sz="6" w:space="0" w:color="auto"/>
              <w:right w:val="single" w:sz="6" w:space="0" w:color="auto"/>
            </w:tcBorders>
            <w:vAlign w:val="center"/>
          </w:tcPr>
          <w:p w14:paraId="1DDA777F" w14:textId="77777777" w:rsidR="0093744F" w:rsidRPr="001C0CC4" w:rsidRDefault="0093744F" w:rsidP="004458A6">
            <w:pPr>
              <w:pStyle w:val="TAC"/>
              <w:rPr>
                <w:ins w:id="110" w:author="Per Lindell" w:date="2020-06-09T08:14:00Z"/>
              </w:rPr>
            </w:pPr>
          </w:p>
        </w:tc>
        <w:tc>
          <w:tcPr>
            <w:tcW w:w="1080" w:type="dxa"/>
            <w:tcBorders>
              <w:left w:val="single" w:sz="6" w:space="0" w:color="auto"/>
              <w:bottom w:val="single" w:sz="6" w:space="0" w:color="auto"/>
              <w:right w:val="single" w:sz="6" w:space="0" w:color="auto"/>
            </w:tcBorders>
            <w:vAlign w:val="center"/>
          </w:tcPr>
          <w:p w14:paraId="6126F5C9" w14:textId="77777777" w:rsidR="0093744F" w:rsidRPr="001C0CC4" w:rsidRDefault="0093744F" w:rsidP="004458A6">
            <w:pPr>
              <w:pStyle w:val="TAC"/>
              <w:rPr>
                <w:ins w:id="111" w:author="Per Lindell" w:date="2020-06-09T08:14:00Z"/>
                <w:rFonts w:eastAsia="Yu Mincho"/>
                <w:lang w:eastAsia="ja-JP"/>
              </w:rPr>
            </w:pPr>
            <w:ins w:id="112" w:author="Per Lindell" w:date="2020-06-09T08:14:00Z">
              <w:r>
                <w:rPr>
                  <w:rFonts w:hint="eastAsia"/>
                  <w:lang w:eastAsia="zh-CN"/>
                </w:rPr>
                <w:t>70</w:t>
              </w:r>
            </w:ins>
          </w:p>
        </w:tc>
        <w:tc>
          <w:tcPr>
            <w:tcW w:w="1318" w:type="dxa"/>
            <w:tcBorders>
              <w:left w:val="single" w:sz="6" w:space="0" w:color="auto"/>
              <w:bottom w:val="single" w:sz="4" w:space="0" w:color="auto"/>
              <w:right w:val="single" w:sz="4" w:space="0" w:color="auto"/>
            </w:tcBorders>
            <w:vAlign w:val="center"/>
          </w:tcPr>
          <w:p w14:paraId="2EB01822" w14:textId="77777777" w:rsidR="0093744F" w:rsidRPr="001C0CC4" w:rsidRDefault="0093744F" w:rsidP="004458A6">
            <w:pPr>
              <w:pStyle w:val="TAC"/>
              <w:rPr>
                <w:ins w:id="113" w:author="Per Lindell" w:date="2020-06-09T08:14:00Z"/>
              </w:rPr>
            </w:pPr>
            <w:ins w:id="114" w:author="Per Lindell" w:date="2020-06-09T08:14:00Z">
              <w:r>
                <w:rPr>
                  <w:rFonts w:hint="eastAsia"/>
                  <w:lang w:eastAsia="zh-CN"/>
                </w:rPr>
                <w:t>0</w:t>
              </w:r>
            </w:ins>
          </w:p>
        </w:tc>
      </w:tr>
      <w:tr w:rsidR="002249E3" w:rsidRPr="001C0CC4" w14:paraId="5DFE4C9C"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14:paraId="1EC6E156" w14:textId="77777777" w:rsidR="002249E3" w:rsidRPr="001C0CC4" w:rsidRDefault="002249E3" w:rsidP="002249E3">
            <w:pPr>
              <w:pStyle w:val="TAC"/>
            </w:pPr>
            <w:r w:rsidRPr="001C0CC4">
              <w:t>CA_n78C</w:t>
            </w:r>
          </w:p>
          <w:p w14:paraId="4EBF68FF" w14:textId="5944B602" w:rsidR="002249E3" w:rsidRPr="001C0CC4" w:rsidRDefault="002249E3" w:rsidP="002249E3">
            <w:pPr>
              <w:pStyle w:val="TAC"/>
            </w:pPr>
          </w:p>
        </w:tc>
        <w:tc>
          <w:tcPr>
            <w:tcW w:w="990" w:type="dxa"/>
            <w:vMerge w:val="restart"/>
            <w:tcBorders>
              <w:top w:val="single" w:sz="6" w:space="0" w:color="auto"/>
              <w:left w:val="single" w:sz="6" w:space="0" w:color="auto"/>
              <w:right w:val="single" w:sz="6" w:space="0" w:color="auto"/>
            </w:tcBorders>
            <w:vAlign w:val="center"/>
          </w:tcPr>
          <w:p w14:paraId="202BE6C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41994A" w14:textId="77777777" w:rsidR="002249E3" w:rsidRPr="001C0CC4" w:rsidRDefault="002249E3" w:rsidP="002249E3">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2A297C8"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52A59CB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679CF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A24E11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73DBA9A8" w14:textId="77777777" w:rsidR="002249E3" w:rsidRPr="001C0CC4" w:rsidRDefault="002249E3" w:rsidP="002249E3">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14:paraId="4D0899BA" w14:textId="77777777" w:rsidR="002249E3" w:rsidRPr="001C0CC4" w:rsidRDefault="002249E3" w:rsidP="002249E3">
            <w:pPr>
              <w:pStyle w:val="TAC"/>
            </w:pPr>
            <w:r w:rsidRPr="001C0CC4">
              <w:t>0</w:t>
            </w:r>
          </w:p>
        </w:tc>
      </w:tr>
      <w:tr w:rsidR="002249E3" w:rsidRPr="001C0CC4" w14:paraId="09F673AF" w14:textId="77777777" w:rsidTr="002249E3">
        <w:trPr>
          <w:trHeight w:val="304"/>
          <w:jc w:val="center"/>
        </w:trPr>
        <w:tc>
          <w:tcPr>
            <w:tcW w:w="1307" w:type="dxa"/>
            <w:vMerge/>
            <w:tcBorders>
              <w:left w:val="single" w:sz="4" w:space="0" w:color="auto"/>
              <w:right w:val="single" w:sz="6" w:space="0" w:color="auto"/>
            </w:tcBorders>
            <w:vAlign w:val="center"/>
            <w:hideMark/>
          </w:tcPr>
          <w:p w14:paraId="7FCDE6EB"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hideMark/>
          </w:tcPr>
          <w:p w14:paraId="1920B4F1"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6CA46DD" w14:textId="77777777" w:rsidR="002249E3" w:rsidRPr="001C0CC4" w:rsidRDefault="002249E3" w:rsidP="002249E3">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90D406F"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3C6DCC5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B454CF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CA7A43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hideMark/>
          </w:tcPr>
          <w:p w14:paraId="1654643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hideMark/>
          </w:tcPr>
          <w:p w14:paraId="3E958AB1" w14:textId="77777777" w:rsidR="002249E3" w:rsidRPr="001C0CC4" w:rsidRDefault="002249E3" w:rsidP="002249E3">
            <w:pPr>
              <w:spacing w:after="0"/>
              <w:rPr>
                <w:rFonts w:ascii="Arial" w:hAnsi="Arial"/>
                <w:sz w:val="18"/>
              </w:rPr>
            </w:pPr>
          </w:p>
        </w:tc>
      </w:tr>
      <w:tr w:rsidR="002249E3" w:rsidRPr="001C0CC4" w14:paraId="523A0741" w14:textId="77777777" w:rsidTr="002249E3">
        <w:trPr>
          <w:trHeight w:val="304"/>
          <w:jc w:val="center"/>
        </w:trPr>
        <w:tc>
          <w:tcPr>
            <w:tcW w:w="1307" w:type="dxa"/>
            <w:vMerge/>
            <w:tcBorders>
              <w:left w:val="single" w:sz="4" w:space="0" w:color="auto"/>
              <w:right w:val="single" w:sz="6" w:space="0" w:color="auto"/>
            </w:tcBorders>
            <w:vAlign w:val="center"/>
          </w:tcPr>
          <w:p w14:paraId="4EC0A9B6"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503B7A3E"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4CD6F2C" w14:textId="77777777" w:rsidR="002249E3" w:rsidRPr="001C0CC4" w:rsidRDefault="002249E3" w:rsidP="002249E3">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282EABE0" w14:textId="77777777" w:rsidR="002249E3" w:rsidRPr="001C0CC4" w:rsidRDefault="002249E3" w:rsidP="002249E3">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846F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70B21FF3"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80983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C5BBE28"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69AF873" w14:textId="77777777" w:rsidR="002249E3" w:rsidRPr="001C0CC4" w:rsidRDefault="002249E3" w:rsidP="002249E3">
            <w:pPr>
              <w:spacing w:after="0"/>
              <w:rPr>
                <w:rFonts w:ascii="Arial" w:hAnsi="Arial"/>
                <w:sz w:val="18"/>
              </w:rPr>
            </w:pPr>
          </w:p>
        </w:tc>
      </w:tr>
      <w:tr w:rsidR="002249E3" w:rsidRPr="001C0CC4" w14:paraId="70EAF7A5" w14:textId="77777777" w:rsidTr="002249E3">
        <w:trPr>
          <w:trHeight w:val="304"/>
          <w:jc w:val="center"/>
        </w:trPr>
        <w:tc>
          <w:tcPr>
            <w:tcW w:w="1307" w:type="dxa"/>
            <w:vMerge/>
            <w:tcBorders>
              <w:left w:val="single" w:sz="4" w:space="0" w:color="auto"/>
              <w:right w:val="single" w:sz="6" w:space="0" w:color="auto"/>
            </w:tcBorders>
            <w:vAlign w:val="center"/>
          </w:tcPr>
          <w:p w14:paraId="17351A4A"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6B3E3BE8"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8D27DF"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B3F61C4"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996682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A278D9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A6FD4B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F412C4D" w14:textId="77777777" w:rsidR="002249E3" w:rsidRPr="001C0CC4" w:rsidRDefault="002249E3" w:rsidP="002249E3">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14:paraId="024D776B" w14:textId="77777777" w:rsidR="002249E3" w:rsidRPr="001C0CC4" w:rsidRDefault="002249E3" w:rsidP="002249E3">
            <w:pPr>
              <w:spacing w:after="0"/>
              <w:rPr>
                <w:rFonts w:ascii="Arial" w:hAnsi="Arial"/>
                <w:sz w:val="18"/>
              </w:rPr>
            </w:pPr>
          </w:p>
        </w:tc>
      </w:tr>
      <w:tr w:rsidR="002249E3" w:rsidRPr="001C0CC4" w14:paraId="28B1AEE2"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12B627E" w14:textId="77777777" w:rsidR="002249E3" w:rsidRPr="001C0CC4" w:rsidRDefault="002249E3" w:rsidP="002249E3">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14:paraId="786E3564"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033152" w14:textId="7DCEDCC4" w:rsidR="002249E3" w:rsidRDefault="002249E3" w:rsidP="002249E3">
            <w:pPr>
              <w:pStyle w:val="TAC"/>
              <w:rPr>
                <w:rFonts w:eastAsia="等线"/>
                <w:lang w:eastAsia="zh-CN"/>
              </w:rPr>
            </w:pPr>
            <w:r>
              <w:rPr>
                <w:rFonts w:eastAsia="等线"/>
                <w:lang w:eastAsia="zh-CN"/>
              </w:rPr>
              <w:t xml:space="preserve">10, 15, 20, 25, 30, 40, 50, </w:t>
            </w:r>
            <w:r>
              <w:rPr>
                <w:rFonts w:eastAsia="等线" w:hint="eastAsia"/>
                <w:lang w:eastAsia="zh-CN"/>
              </w:rPr>
              <w:t>6</w:t>
            </w:r>
            <w:r>
              <w:rPr>
                <w:rFonts w:eastAsia="等线"/>
                <w:lang w:eastAsia="zh-CN"/>
              </w:rPr>
              <w:t>0, 70,</w:t>
            </w:r>
            <w:ins w:id="115" w:author="Per Lindell" w:date="2020-06-08T10:55:00Z">
              <w:r w:rsidR="00816B90">
                <w:rPr>
                  <w:rFonts w:eastAsia="等线"/>
                  <w:lang w:eastAsia="zh-CN"/>
                </w:rPr>
                <w:t xml:space="preserve"> </w:t>
              </w:r>
            </w:ins>
            <w:r>
              <w:rPr>
                <w:rFonts w:eastAsia="等线"/>
                <w:lang w:eastAsia="zh-CN"/>
              </w:rPr>
              <w:t>80,</w:t>
            </w:r>
            <w:ins w:id="116" w:author="Per Lindell" w:date="2020-06-08T10:55:00Z">
              <w:r w:rsidR="00816B90">
                <w:rPr>
                  <w:rFonts w:eastAsia="等线"/>
                  <w:lang w:eastAsia="zh-CN"/>
                </w:rPr>
                <w:t xml:space="preserve"> </w:t>
              </w:r>
            </w:ins>
            <w:r>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087DCB3" w14:textId="33066EB5" w:rsidR="002249E3" w:rsidRPr="001C0CC4" w:rsidRDefault="002249E3" w:rsidP="002249E3">
            <w:pPr>
              <w:pStyle w:val="TAC"/>
              <w:rPr>
                <w:rFonts w:cs="Arial"/>
                <w:szCs w:val="18"/>
                <w:lang w:eastAsia="zh-CN"/>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w:t>
            </w:r>
            <w:ins w:id="117" w:author="Per Lindell" w:date="2020-06-08T10:52:00Z">
              <w:r w:rsidR="00816B90">
                <w:rPr>
                  <w:rFonts w:eastAsia="等线"/>
                  <w:lang w:eastAsia="zh-CN"/>
                </w:rPr>
                <w:t xml:space="preserve"> </w:t>
              </w:r>
            </w:ins>
            <w:r w:rsidRPr="00FC65B3">
              <w:rPr>
                <w:rFonts w:eastAsia="等线"/>
                <w:lang w:eastAsia="zh-CN"/>
              </w:rPr>
              <w:t>80,</w:t>
            </w:r>
            <w:ins w:id="118" w:author="Per Lindell" w:date="2020-06-08T10:52:00Z">
              <w:r w:rsidR="00816B90">
                <w:rPr>
                  <w:rFonts w:eastAsia="等线"/>
                  <w:lang w:eastAsia="zh-CN"/>
                </w:rPr>
                <w:t xml:space="preserve"> </w:t>
              </w:r>
            </w:ins>
            <w:r w:rsidRPr="00FC65B3">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472A849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52C515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03A60C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A0C0FC"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bottom w:val="single" w:sz="4" w:space="0" w:color="auto"/>
              <w:right w:val="single" w:sz="4" w:space="0" w:color="auto"/>
            </w:tcBorders>
            <w:vAlign w:val="center"/>
          </w:tcPr>
          <w:p w14:paraId="341870F1" w14:textId="77777777" w:rsidR="002249E3" w:rsidRDefault="002249E3" w:rsidP="002249E3">
            <w:pPr>
              <w:spacing w:after="0"/>
              <w:jc w:val="center"/>
              <w:rPr>
                <w:rFonts w:ascii="Arial" w:hAnsi="Arial"/>
                <w:sz w:val="18"/>
                <w:lang w:eastAsia="zh-CN"/>
              </w:rPr>
            </w:pPr>
            <w:r>
              <w:rPr>
                <w:rFonts w:ascii="Arial" w:hAnsi="Arial" w:hint="eastAsia"/>
                <w:sz w:val="18"/>
                <w:lang w:eastAsia="zh-CN"/>
              </w:rPr>
              <w:t>1</w:t>
            </w:r>
          </w:p>
        </w:tc>
      </w:tr>
      <w:tr w:rsidR="002249E3" w:rsidRPr="001C0CC4" w:rsidDel="0093744F" w14:paraId="621FF3AB" w14:textId="53595542" w:rsidTr="002249E3">
        <w:trPr>
          <w:trHeight w:val="304"/>
          <w:jc w:val="center"/>
          <w:del w:id="119" w:author="Per Lindell" w:date="2020-06-09T08:14:00Z"/>
        </w:trPr>
        <w:tc>
          <w:tcPr>
            <w:tcW w:w="1307" w:type="dxa"/>
            <w:tcBorders>
              <w:top w:val="single" w:sz="6" w:space="0" w:color="auto"/>
              <w:left w:val="single" w:sz="4" w:space="0" w:color="auto"/>
              <w:bottom w:val="single" w:sz="4" w:space="0" w:color="auto"/>
              <w:right w:val="single" w:sz="6" w:space="0" w:color="auto"/>
            </w:tcBorders>
            <w:vAlign w:val="center"/>
          </w:tcPr>
          <w:p w14:paraId="438EEC11" w14:textId="4ADAB062" w:rsidR="002249E3" w:rsidRPr="001C0CC4" w:rsidDel="0093744F" w:rsidRDefault="002249E3" w:rsidP="002249E3">
            <w:pPr>
              <w:pStyle w:val="TAC"/>
              <w:rPr>
                <w:del w:id="120" w:author="Per Lindell" w:date="2020-06-09T08:14:00Z"/>
              </w:rPr>
            </w:pPr>
            <w:del w:id="121" w:author="Per Lindell" w:date="2020-06-09T08:14:00Z">
              <w:r w:rsidDel="0093744F">
                <w:rPr>
                  <w:rFonts w:hint="eastAsia"/>
                  <w:lang w:eastAsia="zh-CN"/>
                </w:rPr>
                <w:delText>CA</w:delText>
              </w:r>
              <w:r w:rsidDel="0093744F">
                <w:rPr>
                  <w:lang w:eastAsia="zh-CN"/>
                </w:rPr>
                <w:delText>_n78B</w:delText>
              </w:r>
            </w:del>
          </w:p>
        </w:tc>
        <w:tc>
          <w:tcPr>
            <w:tcW w:w="990" w:type="dxa"/>
            <w:tcBorders>
              <w:top w:val="single" w:sz="6" w:space="0" w:color="auto"/>
              <w:left w:val="single" w:sz="6" w:space="0" w:color="auto"/>
              <w:bottom w:val="single" w:sz="4" w:space="0" w:color="auto"/>
              <w:right w:val="single" w:sz="6" w:space="0" w:color="auto"/>
            </w:tcBorders>
            <w:vAlign w:val="center"/>
          </w:tcPr>
          <w:p w14:paraId="5D032B74" w14:textId="12106D22" w:rsidR="002249E3" w:rsidRPr="001C0CC4" w:rsidDel="0093744F" w:rsidRDefault="002249E3" w:rsidP="002249E3">
            <w:pPr>
              <w:pStyle w:val="TAC"/>
              <w:rPr>
                <w:del w:id="122" w:author="Per Lindell" w:date="2020-06-09T08:14:00Z"/>
              </w:rPr>
            </w:pPr>
            <w:del w:id="123" w:author="Per Lindell" w:date="2020-06-09T08:14:00Z">
              <w:r w:rsidDel="0093744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DA6F4D4" w14:textId="399F2E1B" w:rsidR="002249E3" w:rsidRPr="001C0CC4" w:rsidDel="0093744F" w:rsidRDefault="002249E3" w:rsidP="002249E3">
            <w:pPr>
              <w:pStyle w:val="TAC"/>
              <w:rPr>
                <w:del w:id="124" w:author="Per Lindell" w:date="2020-06-09T08:14:00Z"/>
                <w:rFonts w:eastAsia="Yu Mincho"/>
                <w:lang w:eastAsia="ja-JP"/>
              </w:rPr>
            </w:pPr>
            <w:del w:id="125" w:author="Per Lindell" w:date="2020-06-09T08:14:00Z">
              <w:r w:rsidDel="0093744F">
                <w:rPr>
                  <w:rFonts w:hint="eastAsia"/>
                  <w:lang w:eastAsia="zh-CN"/>
                </w:rPr>
                <w:delText>20</w:delText>
              </w:r>
            </w:del>
          </w:p>
        </w:tc>
        <w:tc>
          <w:tcPr>
            <w:tcW w:w="1170" w:type="dxa"/>
            <w:tcBorders>
              <w:top w:val="single" w:sz="6" w:space="0" w:color="auto"/>
              <w:left w:val="single" w:sz="6" w:space="0" w:color="auto"/>
              <w:bottom w:val="single" w:sz="6" w:space="0" w:color="auto"/>
              <w:right w:val="single" w:sz="6" w:space="0" w:color="auto"/>
            </w:tcBorders>
            <w:vAlign w:val="center"/>
          </w:tcPr>
          <w:p w14:paraId="690B543C" w14:textId="08A5108E" w:rsidR="002249E3" w:rsidRPr="001C0CC4" w:rsidDel="0093744F" w:rsidRDefault="002249E3" w:rsidP="002249E3">
            <w:pPr>
              <w:pStyle w:val="TAC"/>
              <w:rPr>
                <w:del w:id="126" w:author="Per Lindell" w:date="2020-06-09T08:14:00Z"/>
                <w:rFonts w:eastAsia="Yu Mincho"/>
                <w:lang w:eastAsia="ja-JP"/>
              </w:rPr>
            </w:pPr>
            <w:del w:id="127" w:author="Per Lindell" w:date="2020-06-09T08:14:00Z">
              <w:r w:rsidDel="0093744F">
                <w:rPr>
                  <w:rFonts w:hint="eastAsia"/>
                  <w:lang w:eastAsia="zh-CN"/>
                </w:rPr>
                <w:delText>50</w:delText>
              </w:r>
            </w:del>
          </w:p>
        </w:tc>
        <w:tc>
          <w:tcPr>
            <w:tcW w:w="1170" w:type="dxa"/>
            <w:tcBorders>
              <w:top w:val="single" w:sz="6" w:space="0" w:color="auto"/>
              <w:left w:val="single" w:sz="6" w:space="0" w:color="auto"/>
              <w:bottom w:val="single" w:sz="6" w:space="0" w:color="auto"/>
              <w:right w:val="single" w:sz="6" w:space="0" w:color="auto"/>
            </w:tcBorders>
            <w:vAlign w:val="center"/>
          </w:tcPr>
          <w:p w14:paraId="72AB7F39" w14:textId="3F78D853" w:rsidR="002249E3" w:rsidRPr="001C0CC4" w:rsidDel="0093744F" w:rsidRDefault="002249E3" w:rsidP="002249E3">
            <w:pPr>
              <w:pStyle w:val="TAC"/>
              <w:rPr>
                <w:del w:id="128" w:author="Per Lindell" w:date="2020-06-09T08:14:00Z"/>
              </w:rPr>
            </w:pPr>
          </w:p>
        </w:tc>
        <w:tc>
          <w:tcPr>
            <w:tcW w:w="1186" w:type="dxa"/>
            <w:tcBorders>
              <w:top w:val="single" w:sz="6" w:space="0" w:color="auto"/>
              <w:left w:val="single" w:sz="6" w:space="0" w:color="auto"/>
              <w:bottom w:val="single" w:sz="6" w:space="0" w:color="auto"/>
              <w:right w:val="single" w:sz="6" w:space="0" w:color="auto"/>
            </w:tcBorders>
            <w:vAlign w:val="center"/>
          </w:tcPr>
          <w:p w14:paraId="383CB075" w14:textId="1A0FBF99" w:rsidR="002249E3" w:rsidRPr="001C0CC4" w:rsidDel="0093744F" w:rsidRDefault="002249E3" w:rsidP="002249E3">
            <w:pPr>
              <w:pStyle w:val="TAC"/>
              <w:rPr>
                <w:del w:id="129" w:author="Per Lindell" w:date="2020-06-09T08:14:00Z"/>
              </w:rPr>
            </w:pPr>
          </w:p>
        </w:tc>
        <w:tc>
          <w:tcPr>
            <w:tcW w:w="1154" w:type="dxa"/>
            <w:tcBorders>
              <w:top w:val="single" w:sz="6" w:space="0" w:color="auto"/>
              <w:left w:val="single" w:sz="6" w:space="0" w:color="auto"/>
              <w:bottom w:val="single" w:sz="6" w:space="0" w:color="auto"/>
              <w:right w:val="single" w:sz="6" w:space="0" w:color="auto"/>
            </w:tcBorders>
            <w:vAlign w:val="center"/>
          </w:tcPr>
          <w:p w14:paraId="0B4A50FF" w14:textId="69360315" w:rsidR="002249E3" w:rsidRPr="001C0CC4" w:rsidDel="0093744F" w:rsidRDefault="002249E3" w:rsidP="002249E3">
            <w:pPr>
              <w:pStyle w:val="TAC"/>
              <w:rPr>
                <w:del w:id="130" w:author="Per Lindell" w:date="2020-06-09T08:14:00Z"/>
              </w:rPr>
            </w:pPr>
          </w:p>
        </w:tc>
        <w:tc>
          <w:tcPr>
            <w:tcW w:w="1080" w:type="dxa"/>
            <w:tcBorders>
              <w:left w:val="single" w:sz="6" w:space="0" w:color="auto"/>
              <w:bottom w:val="single" w:sz="6" w:space="0" w:color="auto"/>
              <w:right w:val="single" w:sz="6" w:space="0" w:color="auto"/>
            </w:tcBorders>
            <w:vAlign w:val="center"/>
          </w:tcPr>
          <w:p w14:paraId="3D120DF8" w14:textId="0ADA6F13" w:rsidR="002249E3" w:rsidRPr="001C0CC4" w:rsidDel="0093744F" w:rsidRDefault="002249E3" w:rsidP="002249E3">
            <w:pPr>
              <w:pStyle w:val="TAC"/>
              <w:rPr>
                <w:del w:id="131" w:author="Per Lindell" w:date="2020-06-09T08:14:00Z"/>
                <w:rFonts w:eastAsia="Yu Mincho"/>
                <w:lang w:eastAsia="ja-JP"/>
              </w:rPr>
            </w:pPr>
            <w:del w:id="132" w:author="Per Lindell" w:date="2020-06-09T08:14:00Z">
              <w:r w:rsidDel="0093744F">
                <w:rPr>
                  <w:rFonts w:hint="eastAsia"/>
                  <w:lang w:eastAsia="zh-CN"/>
                </w:rPr>
                <w:delText>70</w:delText>
              </w:r>
            </w:del>
          </w:p>
        </w:tc>
        <w:tc>
          <w:tcPr>
            <w:tcW w:w="1318" w:type="dxa"/>
            <w:tcBorders>
              <w:left w:val="single" w:sz="6" w:space="0" w:color="auto"/>
              <w:bottom w:val="single" w:sz="4" w:space="0" w:color="auto"/>
              <w:right w:val="single" w:sz="4" w:space="0" w:color="auto"/>
            </w:tcBorders>
            <w:vAlign w:val="center"/>
          </w:tcPr>
          <w:p w14:paraId="78AEB9EF" w14:textId="5C44B825" w:rsidR="002249E3" w:rsidRPr="001C0CC4" w:rsidDel="0093744F" w:rsidRDefault="002249E3" w:rsidP="002249E3">
            <w:pPr>
              <w:pStyle w:val="TAC"/>
              <w:rPr>
                <w:del w:id="133" w:author="Per Lindell" w:date="2020-06-09T08:14:00Z"/>
              </w:rPr>
            </w:pPr>
            <w:del w:id="134" w:author="Per Lindell" w:date="2020-06-09T08:14:00Z">
              <w:r w:rsidDel="0093744F">
                <w:rPr>
                  <w:rFonts w:hint="eastAsia"/>
                  <w:lang w:eastAsia="zh-CN"/>
                </w:rPr>
                <w:delText>0</w:delText>
              </w:r>
            </w:del>
          </w:p>
        </w:tc>
      </w:tr>
      <w:tr w:rsidR="002249E3" w:rsidRPr="001C0CC4" w14:paraId="647A9EB3"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7ED3CC0C" w14:textId="1DEB1FEF" w:rsidR="002249E3" w:rsidDel="0093744F" w:rsidRDefault="002249E3" w:rsidP="004C02F7">
            <w:pPr>
              <w:pStyle w:val="TAC"/>
              <w:rPr>
                <w:del w:id="135" w:author="Per Lindell" w:date="2020-06-09T08:13:00Z"/>
                <w:lang w:eastAsia="zh-CN"/>
              </w:rPr>
            </w:pPr>
            <w:del w:id="136" w:author="Per Lindell" w:date="2020-06-09T08:13:00Z">
              <w:r w:rsidDel="0093744F">
                <w:rPr>
                  <w:rFonts w:hint="eastAsia"/>
                  <w:lang w:eastAsia="zh-CN"/>
                </w:rPr>
                <w:delText>CA_n77D</w:delText>
              </w:r>
            </w:del>
          </w:p>
          <w:p w14:paraId="1E47DBE7" w14:textId="6034DD2D" w:rsidR="002249E3" w:rsidDel="0093744F" w:rsidRDefault="002249E3" w:rsidP="0093744F">
            <w:pPr>
              <w:pStyle w:val="TAC"/>
              <w:rPr>
                <w:del w:id="137" w:author="Per Lindell" w:date="2020-06-09T08:13:00Z"/>
                <w:lang w:eastAsia="zh-CN"/>
              </w:rPr>
            </w:pPr>
            <w:r>
              <w:rPr>
                <w:rFonts w:hint="eastAsia"/>
                <w:lang w:eastAsia="zh-CN"/>
              </w:rPr>
              <w:t>CA_n78D</w:t>
            </w:r>
          </w:p>
          <w:p w14:paraId="45CBE3FE" w14:textId="671600E1" w:rsidR="002249E3" w:rsidRDefault="002249E3" w:rsidP="0093744F">
            <w:pPr>
              <w:pStyle w:val="TAC"/>
              <w:rPr>
                <w:lang w:eastAsia="zh-CN"/>
              </w:rPr>
            </w:pPr>
            <w:del w:id="138" w:author="Per Lindell" w:date="2020-06-09T08:13:00Z">
              <w:r w:rsidDel="0093744F">
                <w:rPr>
                  <w:lang w:eastAsia="zh-CN"/>
                </w:rPr>
                <w:delText>CA_n79D</w:delText>
              </w:r>
            </w:del>
          </w:p>
        </w:tc>
        <w:tc>
          <w:tcPr>
            <w:tcW w:w="990" w:type="dxa"/>
            <w:tcBorders>
              <w:top w:val="single" w:sz="6" w:space="0" w:color="auto"/>
              <w:left w:val="single" w:sz="6" w:space="0" w:color="auto"/>
              <w:bottom w:val="single" w:sz="4" w:space="0" w:color="auto"/>
              <w:right w:val="single" w:sz="6" w:space="0" w:color="auto"/>
            </w:tcBorders>
            <w:vAlign w:val="center"/>
          </w:tcPr>
          <w:p w14:paraId="39F64E28"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92127ED"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8058F4E"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85785DF" w14:textId="77777777" w:rsidR="002249E3" w:rsidRPr="001C0CC4" w:rsidRDefault="002249E3" w:rsidP="002249E3">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70B76A0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76B0986"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70592D12" w14:textId="77777777" w:rsidR="002249E3" w:rsidRDefault="002249E3" w:rsidP="002249E3">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2823121D" w14:textId="77777777" w:rsidR="002249E3" w:rsidRDefault="002249E3" w:rsidP="002249E3">
            <w:pPr>
              <w:pStyle w:val="TAC"/>
              <w:rPr>
                <w:lang w:eastAsia="zh-CN"/>
              </w:rPr>
            </w:pPr>
            <w:r>
              <w:rPr>
                <w:rFonts w:hint="eastAsia"/>
                <w:lang w:eastAsia="zh-CN"/>
              </w:rPr>
              <w:t>0</w:t>
            </w:r>
          </w:p>
        </w:tc>
      </w:tr>
      <w:tr w:rsidR="002249E3" w:rsidRPr="001C0CC4" w14:paraId="6CA84FFB"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4F2733C2" w14:textId="77777777" w:rsidR="002249E3" w:rsidRDefault="002249E3" w:rsidP="002249E3">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14:paraId="2DF9878C" w14:textId="6D4B1550" w:rsidR="002249E3" w:rsidRDefault="0042499F" w:rsidP="002249E3">
            <w:pPr>
              <w:pStyle w:val="TAC"/>
              <w:rPr>
                <w:lang w:eastAsia="zh-CN"/>
              </w:rPr>
            </w:pPr>
            <w:ins w:id="139" w:author="Per Lindell" w:date="2020-06-08T11:56:00Z">
              <w:r w:rsidRPr="00E22A58">
                <w:rPr>
                  <w:rFonts w:hint="eastAsia"/>
                  <w:lang w:eastAsia="zh-CN"/>
                </w:rPr>
                <w:t>CA</w:t>
              </w:r>
              <w:r w:rsidRPr="00E22A58">
                <w:rPr>
                  <w:lang w:eastAsia="zh-CN"/>
                </w:rPr>
                <w:t>_n79C</w:t>
              </w:r>
            </w:ins>
            <w:del w:id="140" w:author="Per Lindell" w:date="2020-06-08T11:56:00Z">
              <w:r w:rsidR="002249E3" w:rsidRPr="00E22A58" w:rsidDel="0042499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8D1D92E" w14:textId="77777777" w:rsidR="002249E3" w:rsidRDefault="002249E3" w:rsidP="002249E3">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058592F4"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70635AE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A43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BE3C3C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BDBA4BB" w14:textId="77777777" w:rsidR="002249E3" w:rsidRDefault="002249E3" w:rsidP="002249E3">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14:paraId="544B6D2E" w14:textId="77777777" w:rsidR="002249E3" w:rsidRDefault="002249E3" w:rsidP="002249E3">
            <w:pPr>
              <w:spacing w:after="0"/>
              <w:jc w:val="center"/>
              <w:rPr>
                <w:rFonts w:ascii="Arial" w:hAnsi="Arial"/>
                <w:sz w:val="18"/>
                <w:lang w:eastAsia="zh-CN"/>
              </w:rPr>
            </w:pPr>
            <w:r>
              <w:rPr>
                <w:rFonts w:ascii="Arial" w:hAnsi="Arial" w:hint="eastAsia"/>
                <w:sz w:val="18"/>
                <w:lang w:eastAsia="zh-CN"/>
              </w:rPr>
              <w:t>0</w:t>
            </w:r>
          </w:p>
        </w:tc>
      </w:tr>
      <w:tr w:rsidR="002249E3" w:rsidRPr="001C0CC4" w14:paraId="61B6A6B9" w14:textId="77777777" w:rsidTr="002249E3">
        <w:trPr>
          <w:trHeight w:val="304"/>
          <w:jc w:val="center"/>
        </w:trPr>
        <w:tc>
          <w:tcPr>
            <w:tcW w:w="1307" w:type="dxa"/>
            <w:vMerge/>
            <w:tcBorders>
              <w:left w:val="single" w:sz="4" w:space="0" w:color="auto"/>
              <w:right w:val="single" w:sz="6" w:space="0" w:color="auto"/>
            </w:tcBorders>
            <w:vAlign w:val="center"/>
          </w:tcPr>
          <w:p w14:paraId="10113AF6"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000F9CB4"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1FB54BE" w14:textId="77777777" w:rsidR="002249E3" w:rsidRDefault="002249E3" w:rsidP="002249E3">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51EEF56F"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574A86E7"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126351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D09AA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AC937C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646DC1F4" w14:textId="77777777" w:rsidR="002249E3" w:rsidRDefault="002249E3" w:rsidP="002249E3">
            <w:pPr>
              <w:spacing w:after="0"/>
              <w:rPr>
                <w:rFonts w:ascii="Arial" w:hAnsi="Arial"/>
                <w:sz w:val="18"/>
                <w:lang w:eastAsia="zh-CN"/>
              </w:rPr>
            </w:pPr>
          </w:p>
        </w:tc>
      </w:tr>
      <w:tr w:rsidR="002249E3" w:rsidRPr="001C0CC4" w14:paraId="66DB5900" w14:textId="77777777" w:rsidTr="002249E3">
        <w:trPr>
          <w:trHeight w:val="304"/>
          <w:jc w:val="center"/>
        </w:trPr>
        <w:tc>
          <w:tcPr>
            <w:tcW w:w="1307" w:type="dxa"/>
            <w:vMerge/>
            <w:tcBorders>
              <w:left w:val="single" w:sz="4" w:space="0" w:color="auto"/>
              <w:right w:val="single" w:sz="6" w:space="0" w:color="auto"/>
            </w:tcBorders>
            <w:vAlign w:val="center"/>
          </w:tcPr>
          <w:p w14:paraId="3726F56D"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6CA237DA"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26459D8F" w14:textId="77777777" w:rsidR="002249E3" w:rsidRDefault="002249E3" w:rsidP="002249E3">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57BA3810" w14:textId="77777777" w:rsidR="002249E3" w:rsidRDefault="002249E3" w:rsidP="002249E3">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14:paraId="1E0591B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6B49D8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A0D3CA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8DBE9D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47A6D8E3" w14:textId="77777777" w:rsidR="002249E3" w:rsidRDefault="002249E3" w:rsidP="002249E3">
            <w:pPr>
              <w:spacing w:after="0"/>
              <w:rPr>
                <w:rFonts w:ascii="Arial" w:hAnsi="Arial"/>
                <w:sz w:val="18"/>
                <w:lang w:eastAsia="zh-CN"/>
              </w:rPr>
            </w:pPr>
          </w:p>
        </w:tc>
      </w:tr>
      <w:tr w:rsidR="002249E3" w:rsidRPr="001C0CC4" w14:paraId="0B7481F6"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7F23B5B" w14:textId="77777777" w:rsidR="002249E3" w:rsidRDefault="002249E3" w:rsidP="002249E3">
            <w:pPr>
              <w:pStyle w:val="TAC"/>
              <w:rPr>
                <w:lang w:eastAsia="zh-CN"/>
              </w:rPr>
            </w:pPr>
          </w:p>
        </w:tc>
        <w:tc>
          <w:tcPr>
            <w:tcW w:w="990" w:type="dxa"/>
            <w:vMerge/>
            <w:tcBorders>
              <w:left w:val="single" w:sz="6" w:space="0" w:color="auto"/>
              <w:bottom w:val="single" w:sz="4" w:space="0" w:color="auto"/>
              <w:right w:val="single" w:sz="6" w:space="0" w:color="auto"/>
            </w:tcBorders>
            <w:vAlign w:val="center"/>
          </w:tcPr>
          <w:p w14:paraId="72DBCA2D"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4E8226C"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87D6FAA"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F318BE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D1BB4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B0B0EE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12487C68" w14:textId="77777777" w:rsidR="002249E3" w:rsidRDefault="002249E3" w:rsidP="002249E3">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14:paraId="01D96140" w14:textId="77777777" w:rsidR="002249E3" w:rsidRDefault="002249E3" w:rsidP="002249E3">
            <w:pPr>
              <w:spacing w:after="0"/>
              <w:rPr>
                <w:rFonts w:ascii="Arial" w:hAnsi="Arial"/>
                <w:sz w:val="18"/>
                <w:lang w:eastAsia="zh-CN"/>
              </w:rPr>
            </w:pPr>
          </w:p>
        </w:tc>
      </w:tr>
      <w:tr w:rsidR="0093744F" w14:paraId="00F10D4F" w14:textId="77777777" w:rsidTr="004458A6">
        <w:trPr>
          <w:trHeight w:val="304"/>
          <w:jc w:val="center"/>
          <w:ins w:id="141" w:author="Per Lindell" w:date="2020-06-09T08:13:00Z"/>
        </w:trPr>
        <w:tc>
          <w:tcPr>
            <w:tcW w:w="1307" w:type="dxa"/>
            <w:tcBorders>
              <w:top w:val="single" w:sz="6" w:space="0" w:color="auto"/>
              <w:left w:val="single" w:sz="4" w:space="0" w:color="auto"/>
              <w:bottom w:val="single" w:sz="4" w:space="0" w:color="auto"/>
              <w:right w:val="single" w:sz="6" w:space="0" w:color="auto"/>
            </w:tcBorders>
            <w:vAlign w:val="center"/>
          </w:tcPr>
          <w:p w14:paraId="2A3A34E2" w14:textId="77777777" w:rsidR="0093744F" w:rsidRDefault="0093744F" w:rsidP="004458A6">
            <w:pPr>
              <w:pStyle w:val="TAC"/>
              <w:rPr>
                <w:ins w:id="142" w:author="Per Lindell" w:date="2020-06-09T08:13:00Z"/>
                <w:lang w:eastAsia="zh-CN"/>
              </w:rPr>
            </w:pPr>
            <w:ins w:id="143" w:author="Per Lindell" w:date="2020-06-09T08:13:00Z">
              <w:r>
                <w:rPr>
                  <w:lang w:eastAsia="zh-CN"/>
                </w:rPr>
                <w:t>CA_n79D</w:t>
              </w:r>
            </w:ins>
          </w:p>
        </w:tc>
        <w:tc>
          <w:tcPr>
            <w:tcW w:w="990" w:type="dxa"/>
            <w:tcBorders>
              <w:top w:val="single" w:sz="6" w:space="0" w:color="auto"/>
              <w:left w:val="single" w:sz="6" w:space="0" w:color="auto"/>
              <w:bottom w:val="single" w:sz="4" w:space="0" w:color="auto"/>
              <w:right w:val="single" w:sz="6" w:space="0" w:color="auto"/>
            </w:tcBorders>
            <w:vAlign w:val="center"/>
          </w:tcPr>
          <w:p w14:paraId="160B8C95" w14:textId="77777777" w:rsidR="0093744F" w:rsidRDefault="0093744F" w:rsidP="004458A6">
            <w:pPr>
              <w:pStyle w:val="TAC"/>
              <w:rPr>
                <w:ins w:id="144" w:author="Per Lindell" w:date="2020-06-09T08:13:00Z"/>
                <w:lang w:eastAsia="zh-CN"/>
              </w:rPr>
            </w:pPr>
            <w:ins w:id="145" w:author="Per Lindell" w:date="2020-06-09T08:13: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541CF8BC" w14:textId="77777777" w:rsidR="0093744F" w:rsidRDefault="0093744F" w:rsidP="004458A6">
            <w:pPr>
              <w:pStyle w:val="TAC"/>
              <w:rPr>
                <w:ins w:id="146" w:author="Per Lindell" w:date="2020-06-09T08:13:00Z"/>
                <w:lang w:eastAsia="zh-CN"/>
              </w:rPr>
            </w:pPr>
            <w:ins w:id="147"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767F1E82" w14:textId="77777777" w:rsidR="0093744F" w:rsidRDefault="0093744F" w:rsidP="004458A6">
            <w:pPr>
              <w:pStyle w:val="TAC"/>
              <w:rPr>
                <w:ins w:id="148" w:author="Per Lindell" w:date="2020-06-09T08:13:00Z"/>
                <w:lang w:eastAsia="zh-CN"/>
              </w:rPr>
            </w:pPr>
            <w:ins w:id="149"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05C255BE" w14:textId="77777777" w:rsidR="0093744F" w:rsidRPr="001C0CC4" w:rsidRDefault="0093744F" w:rsidP="004458A6">
            <w:pPr>
              <w:pStyle w:val="TAC"/>
              <w:rPr>
                <w:ins w:id="150" w:author="Per Lindell" w:date="2020-06-09T08:13:00Z"/>
                <w:lang w:eastAsia="zh-CN"/>
              </w:rPr>
            </w:pPr>
            <w:ins w:id="151" w:author="Per Lindell" w:date="2020-06-09T08:13:00Z">
              <w:r>
                <w:rPr>
                  <w:rFonts w:hint="eastAsia"/>
                  <w:lang w:eastAsia="zh-CN"/>
                </w:rPr>
                <w:t>100</w:t>
              </w:r>
            </w:ins>
          </w:p>
        </w:tc>
        <w:tc>
          <w:tcPr>
            <w:tcW w:w="1186" w:type="dxa"/>
            <w:tcBorders>
              <w:top w:val="single" w:sz="6" w:space="0" w:color="auto"/>
              <w:left w:val="single" w:sz="6" w:space="0" w:color="auto"/>
              <w:bottom w:val="single" w:sz="6" w:space="0" w:color="auto"/>
              <w:right w:val="single" w:sz="6" w:space="0" w:color="auto"/>
            </w:tcBorders>
            <w:vAlign w:val="center"/>
          </w:tcPr>
          <w:p w14:paraId="0B601EE3" w14:textId="77777777" w:rsidR="0093744F" w:rsidRPr="001C0CC4" w:rsidRDefault="0093744F" w:rsidP="004458A6">
            <w:pPr>
              <w:pStyle w:val="TAC"/>
              <w:rPr>
                <w:ins w:id="152" w:author="Per Lindell" w:date="2020-06-09T08:13:00Z"/>
              </w:rPr>
            </w:pPr>
          </w:p>
        </w:tc>
        <w:tc>
          <w:tcPr>
            <w:tcW w:w="1154" w:type="dxa"/>
            <w:tcBorders>
              <w:top w:val="single" w:sz="6" w:space="0" w:color="auto"/>
              <w:left w:val="single" w:sz="6" w:space="0" w:color="auto"/>
              <w:bottom w:val="single" w:sz="6" w:space="0" w:color="auto"/>
              <w:right w:val="single" w:sz="6" w:space="0" w:color="auto"/>
            </w:tcBorders>
            <w:vAlign w:val="center"/>
          </w:tcPr>
          <w:p w14:paraId="018D9B2C" w14:textId="77777777" w:rsidR="0093744F" w:rsidRPr="001C0CC4" w:rsidRDefault="0093744F" w:rsidP="004458A6">
            <w:pPr>
              <w:pStyle w:val="TAC"/>
              <w:rPr>
                <w:ins w:id="153" w:author="Per Lindell" w:date="2020-06-09T08:13:00Z"/>
              </w:rPr>
            </w:pPr>
          </w:p>
        </w:tc>
        <w:tc>
          <w:tcPr>
            <w:tcW w:w="1080" w:type="dxa"/>
            <w:tcBorders>
              <w:left w:val="single" w:sz="6" w:space="0" w:color="auto"/>
              <w:bottom w:val="single" w:sz="6" w:space="0" w:color="auto"/>
              <w:right w:val="single" w:sz="6" w:space="0" w:color="auto"/>
            </w:tcBorders>
            <w:vAlign w:val="center"/>
          </w:tcPr>
          <w:p w14:paraId="30869D02" w14:textId="77777777" w:rsidR="0093744F" w:rsidRDefault="0093744F" w:rsidP="004458A6">
            <w:pPr>
              <w:pStyle w:val="TAC"/>
              <w:rPr>
                <w:ins w:id="154" w:author="Per Lindell" w:date="2020-06-09T08:13:00Z"/>
                <w:lang w:eastAsia="zh-CN"/>
              </w:rPr>
            </w:pPr>
            <w:ins w:id="155" w:author="Per Lindell" w:date="2020-06-09T08:13:00Z">
              <w:r>
                <w:rPr>
                  <w:rFonts w:hint="eastAsia"/>
                  <w:lang w:eastAsia="zh-CN"/>
                </w:rPr>
                <w:t>300</w:t>
              </w:r>
            </w:ins>
          </w:p>
        </w:tc>
        <w:tc>
          <w:tcPr>
            <w:tcW w:w="1318" w:type="dxa"/>
            <w:tcBorders>
              <w:left w:val="single" w:sz="6" w:space="0" w:color="auto"/>
              <w:bottom w:val="single" w:sz="4" w:space="0" w:color="auto"/>
              <w:right w:val="single" w:sz="4" w:space="0" w:color="auto"/>
            </w:tcBorders>
            <w:vAlign w:val="center"/>
          </w:tcPr>
          <w:p w14:paraId="37422E25" w14:textId="77777777" w:rsidR="0093744F" w:rsidRDefault="0093744F" w:rsidP="004458A6">
            <w:pPr>
              <w:pStyle w:val="TAC"/>
              <w:rPr>
                <w:ins w:id="156" w:author="Per Lindell" w:date="2020-06-09T08:13:00Z"/>
                <w:lang w:eastAsia="zh-CN"/>
              </w:rPr>
            </w:pPr>
            <w:ins w:id="157" w:author="Per Lindell" w:date="2020-06-09T08:13:00Z">
              <w:r>
                <w:rPr>
                  <w:rFonts w:hint="eastAsia"/>
                  <w:lang w:eastAsia="zh-CN"/>
                </w:rPr>
                <w:t>0</w:t>
              </w:r>
            </w:ins>
          </w:p>
        </w:tc>
      </w:tr>
      <w:tr w:rsidR="002249E3" w:rsidRPr="001C0CC4" w14:paraId="35492EF2" w14:textId="77777777" w:rsidTr="002249E3">
        <w:trPr>
          <w:trHeight w:val="304"/>
          <w:jc w:val="center"/>
        </w:trPr>
        <w:tc>
          <w:tcPr>
            <w:tcW w:w="10635" w:type="dxa"/>
            <w:gridSpan w:val="9"/>
            <w:tcBorders>
              <w:left w:val="single" w:sz="4" w:space="0" w:color="auto"/>
              <w:bottom w:val="single" w:sz="6" w:space="0" w:color="auto"/>
              <w:right w:val="single" w:sz="4" w:space="0" w:color="auto"/>
            </w:tcBorders>
            <w:vAlign w:val="center"/>
          </w:tcPr>
          <w:p w14:paraId="171FAD54" w14:textId="6F888166" w:rsidR="002249E3" w:rsidRPr="001C0CC4" w:rsidRDefault="002249E3" w:rsidP="002249E3">
            <w:pPr>
              <w:pStyle w:val="TAN"/>
            </w:pPr>
            <w:r w:rsidRPr="001C0CC4">
              <w:t xml:space="preserve">NOTE </w:t>
            </w:r>
            <w:r>
              <w:t>1</w:t>
            </w:r>
            <w:r w:rsidRPr="001C0CC4">
              <w:t>:</w:t>
            </w:r>
            <w:r w:rsidRPr="001C0CC4">
              <w:tab/>
              <w:t>5 MHz is not applicable for 30/60 kHz SCS.</w:t>
            </w:r>
          </w:p>
        </w:tc>
      </w:tr>
    </w:tbl>
    <w:p w14:paraId="539AB751" w14:textId="77777777" w:rsidR="002249E3" w:rsidRPr="001C0CC4" w:rsidRDefault="002249E3" w:rsidP="002249E3"/>
    <w:p w14:paraId="717785DD" w14:textId="77777777" w:rsidR="002249E3" w:rsidRPr="001C0CC4" w:rsidRDefault="002249E3" w:rsidP="002249E3">
      <w:pPr>
        <w:pStyle w:val="TH"/>
        <w:sectPr w:rsidR="002249E3" w:rsidRPr="001C0CC4" w:rsidSect="002249E3">
          <w:footerReference w:type="default" r:id="rId12"/>
          <w:footnotePr>
            <w:numRestart w:val="eachSect"/>
          </w:footnotePr>
          <w:pgSz w:w="11907" w:h="16840" w:code="9"/>
          <w:pgMar w:top="1418" w:right="1134" w:bottom="1134" w:left="1134" w:header="851" w:footer="340" w:gutter="0"/>
          <w:cols w:space="720"/>
          <w:formProt w:val="0"/>
          <w:docGrid w:linePitch="272"/>
        </w:sectPr>
      </w:pPr>
      <w:r w:rsidRPr="001C0CC4">
        <w:t>Table 5.5A.1-2: Void</w:t>
      </w:r>
    </w:p>
    <w:p w14:paraId="115752F1" w14:textId="77777777" w:rsidR="002249E3" w:rsidRPr="001C0CC4" w:rsidRDefault="002249E3" w:rsidP="002249E3">
      <w:pPr>
        <w:pStyle w:val="30"/>
      </w:pPr>
      <w:bookmarkStart w:id="158" w:name="_Toc29801709"/>
      <w:bookmarkStart w:id="159" w:name="_Toc29802133"/>
      <w:bookmarkStart w:id="160" w:name="_Toc29802758"/>
      <w:bookmarkStart w:id="161" w:name="_Toc36107500"/>
      <w:r w:rsidRPr="001C0CC4">
        <w:lastRenderedPageBreak/>
        <w:t>5.5A.2</w:t>
      </w:r>
      <w:r w:rsidRPr="001C0CC4">
        <w:tab/>
        <w:t>Configurations for intra-band non-contiguous CA</w:t>
      </w:r>
      <w:bookmarkEnd w:id="158"/>
      <w:bookmarkEnd w:id="159"/>
      <w:bookmarkEnd w:id="160"/>
      <w:bookmarkEnd w:id="161"/>
    </w:p>
    <w:p w14:paraId="5E15B181" w14:textId="77777777" w:rsidR="002249E3" w:rsidRPr="001C0CC4" w:rsidRDefault="002249E3" w:rsidP="002249E3">
      <w:pPr>
        <w:pStyle w:val="TH"/>
      </w:pPr>
      <w:r w:rsidRPr="001C0CC4">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496A8E" w:rsidRPr="001C0CC4" w14:paraId="2808ECB2"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7866C"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C8792"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9B792"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72341E9C"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74291"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64118885"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948A0BC" w14:textId="77777777" w:rsidR="00496A8E" w:rsidRPr="001C0CC4" w:rsidRDefault="00496A8E" w:rsidP="00496A8E">
            <w:pPr>
              <w:pStyle w:val="TAH"/>
              <w:rPr>
                <w:ins w:id="162" w:author="Per Lindell" w:date="2020-05-02T14:37:00Z"/>
                <w:rFonts w:eastAsia="Yu Gothic"/>
                <w:lang w:val="en-US"/>
              </w:rPr>
            </w:pPr>
            <w:ins w:id="163" w:author="Per Lindell" w:date="2020-05-02T14:36:00Z">
              <w:r w:rsidRPr="00A24243">
                <w:rPr>
                  <w:rFonts w:eastAsia="Yu Gothic"/>
                  <w:lang w:val="en-US"/>
                </w:rPr>
                <w:t>Channel bandwidths for carrier</w:t>
              </w:r>
            </w:ins>
          </w:p>
          <w:p w14:paraId="1E8C2939" w14:textId="524B1FC4" w:rsidR="00496A8E" w:rsidRPr="001C0CC4" w:rsidRDefault="00496A8E" w:rsidP="00496A8E">
            <w:pPr>
              <w:pStyle w:val="TAH"/>
              <w:rPr>
                <w:rFonts w:eastAsia="Yu Gothic"/>
                <w:lang w:val="fi-FI"/>
              </w:rPr>
            </w:pPr>
            <w:ins w:id="164" w:author="Per Lindell" w:date="2020-05-02T14:37:00Z">
              <w:r w:rsidRPr="001C0CC4">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tcPr>
          <w:p w14:paraId="57BCE150" w14:textId="77777777" w:rsidR="00496A8E" w:rsidRPr="001C0CC4" w:rsidRDefault="00496A8E" w:rsidP="00496A8E">
            <w:pPr>
              <w:pStyle w:val="TAH"/>
              <w:rPr>
                <w:ins w:id="165" w:author="Per Lindell" w:date="2020-05-02T14:36:00Z"/>
                <w:rFonts w:eastAsia="Yu Gothic"/>
                <w:lang w:val="en-US"/>
              </w:rPr>
            </w:pPr>
            <w:ins w:id="166" w:author="Per Lindell" w:date="2020-05-02T14:36:00Z">
              <w:r w:rsidRPr="00A24243">
                <w:rPr>
                  <w:rFonts w:eastAsia="Yu Gothic"/>
                  <w:lang w:val="en-US"/>
                </w:rPr>
                <w:t>Channel bandwidths for carrier</w:t>
              </w:r>
            </w:ins>
          </w:p>
          <w:p w14:paraId="11DF60AF" w14:textId="041CA092" w:rsidR="00496A8E" w:rsidRPr="001C0CC4" w:rsidRDefault="00496A8E" w:rsidP="00496A8E">
            <w:pPr>
              <w:pStyle w:val="TAH"/>
              <w:rPr>
                <w:ins w:id="167" w:author="Per Lindell" w:date="2020-05-02T14:36:00Z"/>
                <w:rFonts w:eastAsia="Yu Gothic"/>
                <w:lang w:val="fi-FI"/>
              </w:rPr>
            </w:pPr>
            <w:ins w:id="168" w:author="Per Lindell" w:date="2020-05-02T14:36:00Z">
              <w:r w:rsidRPr="001C0CC4">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F39F9" w14:textId="26CC9791" w:rsidR="00496A8E" w:rsidRPr="001C0CC4" w:rsidRDefault="00496A8E" w:rsidP="00496A8E">
            <w:pPr>
              <w:pStyle w:val="TAH"/>
              <w:rPr>
                <w:rFonts w:eastAsia="Yu Gothic"/>
                <w:lang w:val="fi-FI"/>
              </w:rPr>
            </w:pPr>
            <w:r w:rsidRPr="001C0CC4">
              <w:rPr>
                <w:rFonts w:eastAsia="Yu Gothic"/>
                <w:lang w:val="fi-FI"/>
              </w:rPr>
              <w:t>Maximum</w:t>
            </w:r>
          </w:p>
          <w:p w14:paraId="504FCF43"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20CF13F6"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D76F2"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Bandwidth combination set</w:t>
            </w:r>
          </w:p>
        </w:tc>
      </w:tr>
      <w:tr w:rsidR="00496A8E" w:rsidRPr="001C0CC4" w14:paraId="45DAEDE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D26C7" w14:textId="77777777" w:rsidR="00496A8E" w:rsidRPr="001C0CC4" w:rsidRDefault="00496A8E" w:rsidP="002249E3">
            <w:pPr>
              <w:pStyle w:val="TAC"/>
              <w:rPr>
                <w:rFonts w:cs="Arial"/>
                <w:szCs w:val="18"/>
                <w:lang w:val="x-none"/>
              </w:rPr>
            </w:pPr>
            <w:r w:rsidRPr="00372374">
              <w:t>CA_n</w:t>
            </w:r>
            <w:r>
              <w:t>3</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9062"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F59E" w14:textId="5D41799C" w:rsidR="00496A8E" w:rsidRPr="001C0CC4" w:rsidRDefault="00496A8E" w:rsidP="002249E3">
            <w:pPr>
              <w:pStyle w:val="TAC"/>
              <w:rPr>
                <w:rFonts w:cs="Arial"/>
                <w:szCs w:val="18"/>
                <w:lang w:val="en-US" w:eastAsia="zh-CN"/>
              </w:rPr>
            </w:pPr>
            <w:r>
              <w:rPr>
                <w:rFonts w:eastAsia="等线"/>
                <w:lang w:val="x-none" w:eastAsia="zh-CN"/>
              </w:rPr>
              <w:t>5,</w:t>
            </w:r>
            <w:ins w:id="169" w:author="Per Lindell" w:date="2020-06-08T10:50:00Z">
              <w:r w:rsidR="00816B90">
                <w:rPr>
                  <w:rFonts w:eastAsia="等线"/>
                  <w:lang w:val="sv-SE" w:eastAsia="zh-CN"/>
                </w:rPr>
                <w:t xml:space="preserve"> </w:t>
              </w:r>
            </w:ins>
            <w:r>
              <w:rPr>
                <w:rFonts w:eastAsia="等线"/>
                <w:lang w:val="x-none" w:eastAsia="zh-CN"/>
              </w:rPr>
              <w:t>10,</w:t>
            </w:r>
            <w:ins w:id="170" w:author="Per Lindell" w:date="2020-06-08T10:50:00Z">
              <w:r w:rsidR="00816B90">
                <w:rPr>
                  <w:rFonts w:eastAsia="等线"/>
                  <w:lang w:val="sv-SE" w:eastAsia="zh-CN"/>
                </w:rPr>
                <w:t xml:space="preserve"> </w:t>
              </w:r>
            </w:ins>
            <w:r>
              <w:rPr>
                <w:rFonts w:eastAsia="等线"/>
                <w:lang w:val="x-none" w:eastAsia="zh-CN"/>
              </w:rPr>
              <w:t>15,</w:t>
            </w:r>
            <w:ins w:id="171" w:author="Per Lindell" w:date="2020-06-08T10:50:00Z">
              <w:r w:rsidR="00816B90">
                <w:rPr>
                  <w:rFonts w:eastAsia="等线"/>
                  <w:lang w:val="sv-SE" w:eastAsia="zh-CN"/>
                </w:rPr>
                <w:t xml:space="preserve"> </w:t>
              </w:r>
            </w:ins>
            <w:r>
              <w:rPr>
                <w:rFonts w:eastAsia="等线"/>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B652C" w14:textId="693FFBDA" w:rsidR="00496A8E" w:rsidRPr="001C0CC4" w:rsidRDefault="00496A8E" w:rsidP="002249E3">
            <w:pPr>
              <w:pStyle w:val="TAC"/>
              <w:rPr>
                <w:rFonts w:cs="Arial"/>
                <w:szCs w:val="18"/>
                <w:lang w:val="en-US" w:eastAsia="zh-CN"/>
              </w:rPr>
            </w:pPr>
            <w:r>
              <w:rPr>
                <w:rFonts w:eastAsia="等线"/>
                <w:lang w:val="x-none" w:eastAsia="zh-CN"/>
              </w:rPr>
              <w:t>5,</w:t>
            </w:r>
            <w:ins w:id="172" w:author="Per Lindell" w:date="2020-06-08T10:50:00Z">
              <w:r w:rsidR="00816B90">
                <w:rPr>
                  <w:rFonts w:eastAsia="等线"/>
                  <w:lang w:val="sv-SE" w:eastAsia="zh-CN"/>
                </w:rPr>
                <w:t xml:space="preserve"> </w:t>
              </w:r>
            </w:ins>
            <w:r w:rsidRPr="00EF6F64">
              <w:rPr>
                <w:rFonts w:eastAsia="等线"/>
                <w:lang w:val="x-none" w:eastAsia="zh-CN"/>
              </w:rPr>
              <w:t>10</w:t>
            </w:r>
            <w:r>
              <w:rPr>
                <w:rFonts w:eastAsia="等线"/>
                <w:lang w:val="x-none" w:eastAsia="zh-CN"/>
              </w:rPr>
              <w:t>,</w:t>
            </w:r>
            <w:ins w:id="173" w:author="Per Lindell" w:date="2020-06-08T10:50:00Z">
              <w:r w:rsidR="00816B90">
                <w:rPr>
                  <w:rFonts w:eastAsia="等线"/>
                  <w:lang w:val="sv-SE" w:eastAsia="zh-CN"/>
                </w:rPr>
                <w:t xml:space="preserve"> </w:t>
              </w:r>
            </w:ins>
            <w:r>
              <w:rPr>
                <w:rFonts w:eastAsia="等线"/>
                <w:lang w:val="x-none" w:eastAsia="zh-CN"/>
              </w:rPr>
              <w:t>15,</w:t>
            </w:r>
            <w:ins w:id="174" w:author="Per Lindell" w:date="2020-06-08T10:50:00Z">
              <w:r w:rsidR="00816B90">
                <w:rPr>
                  <w:rFonts w:eastAsia="等线"/>
                  <w:lang w:val="sv-SE" w:eastAsia="zh-CN"/>
                </w:rPr>
                <w:t xml:space="preserve"> </w:t>
              </w:r>
            </w:ins>
            <w:r>
              <w:rPr>
                <w:rFonts w:eastAsia="等线"/>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639709F7" w14:textId="77777777" w:rsidR="00496A8E" w:rsidRDefault="00496A8E" w:rsidP="002249E3">
            <w:pPr>
              <w:pStyle w:val="TAC"/>
              <w:rPr>
                <w:ins w:id="175"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0FB5E268" w14:textId="77777777" w:rsidR="00496A8E" w:rsidRDefault="00496A8E" w:rsidP="002249E3">
            <w:pPr>
              <w:pStyle w:val="TAC"/>
              <w:rPr>
                <w:ins w:id="176"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51A5B" w14:textId="4B6F8108" w:rsidR="00496A8E" w:rsidRPr="001C0CC4" w:rsidRDefault="00496A8E" w:rsidP="002249E3">
            <w:pPr>
              <w:pStyle w:val="TAC"/>
              <w:rPr>
                <w:rFonts w:eastAsia="等线"/>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F8F0" w14:textId="77777777" w:rsidR="00496A8E" w:rsidRPr="001C0CC4" w:rsidRDefault="00496A8E" w:rsidP="002249E3">
            <w:pPr>
              <w:pStyle w:val="TAC"/>
              <w:rPr>
                <w:rFonts w:eastAsia="Yu Gothic" w:cs="Arial"/>
                <w:szCs w:val="18"/>
                <w:lang w:val="en-US"/>
              </w:rPr>
            </w:pPr>
            <w:r>
              <w:rPr>
                <w:rFonts w:eastAsia="等线" w:hint="eastAsia"/>
                <w:lang w:val="x-none" w:eastAsia="zh-CN"/>
              </w:rPr>
              <w:t>0</w:t>
            </w:r>
          </w:p>
        </w:tc>
      </w:tr>
      <w:tr w:rsidR="00496A8E" w:rsidRPr="001C0CC4" w14:paraId="3E17DE80"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55ACE" w14:textId="77777777" w:rsidR="00496A8E" w:rsidRPr="001C0CC4" w:rsidRDefault="00496A8E" w:rsidP="002249E3">
            <w:pPr>
              <w:pStyle w:val="TAC"/>
              <w:rPr>
                <w:rFonts w:cs="Arial"/>
                <w:szCs w:val="18"/>
                <w:lang w:val="x-none"/>
              </w:rPr>
            </w:pPr>
            <w:r w:rsidRPr="00372374">
              <w:t>CA_n</w:t>
            </w:r>
            <w:r>
              <w:t>7</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99143"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69E10" w14:textId="3205760B" w:rsidR="00496A8E" w:rsidRPr="001C0CC4" w:rsidRDefault="00496A8E" w:rsidP="002249E3">
            <w:pPr>
              <w:pStyle w:val="TAC"/>
              <w:rPr>
                <w:rFonts w:cs="Arial"/>
                <w:szCs w:val="18"/>
                <w:lang w:val="en-US" w:eastAsia="zh-CN"/>
              </w:rPr>
            </w:pPr>
            <w:r>
              <w:rPr>
                <w:rFonts w:eastAsia="等线"/>
                <w:lang w:val="x-none" w:eastAsia="zh-CN"/>
              </w:rPr>
              <w:t>5,</w:t>
            </w:r>
            <w:ins w:id="177" w:author="Per Lindell" w:date="2020-06-08T10:51:00Z">
              <w:r w:rsidR="00816B90">
                <w:rPr>
                  <w:rFonts w:eastAsia="等线"/>
                  <w:lang w:val="sv-SE" w:eastAsia="zh-CN"/>
                </w:rPr>
                <w:t xml:space="preserve"> </w:t>
              </w:r>
            </w:ins>
            <w:r>
              <w:rPr>
                <w:rFonts w:eastAsia="等线"/>
                <w:lang w:val="x-none" w:eastAsia="zh-CN"/>
              </w:rPr>
              <w:t>10,</w:t>
            </w:r>
            <w:ins w:id="178" w:author="Per Lindell" w:date="2020-06-08T10:51:00Z">
              <w:r w:rsidR="00816B90">
                <w:rPr>
                  <w:rFonts w:eastAsia="等线"/>
                  <w:lang w:val="sv-SE" w:eastAsia="zh-CN"/>
                </w:rPr>
                <w:t xml:space="preserve"> </w:t>
              </w:r>
            </w:ins>
            <w:r>
              <w:rPr>
                <w:rFonts w:eastAsia="等线"/>
                <w:lang w:val="x-none" w:eastAsia="zh-CN"/>
              </w:rPr>
              <w:t>15,</w:t>
            </w:r>
            <w:ins w:id="179" w:author="Per Lindell" w:date="2020-06-08T10:51:00Z">
              <w:r w:rsidR="00816B90">
                <w:rPr>
                  <w:rFonts w:eastAsia="等线"/>
                  <w:lang w:val="sv-SE" w:eastAsia="zh-CN"/>
                </w:rPr>
                <w:t xml:space="preserve"> </w:t>
              </w:r>
            </w:ins>
            <w:r>
              <w:rPr>
                <w:rFonts w:eastAsia="等线"/>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ACD24" w14:textId="738CAC39" w:rsidR="00496A8E" w:rsidRPr="001C0CC4" w:rsidRDefault="00496A8E" w:rsidP="002249E3">
            <w:pPr>
              <w:pStyle w:val="TAC"/>
              <w:rPr>
                <w:rFonts w:cs="Arial"/>
                <w:szCs w:val="18"/>
                <w:lang w:val="en-US" w:eastAsia="zh-CN"/>
              </w:rPr>
            </w:pPr>
            <w:r>
              <w:rPr>
                <w:rFonts w:eastAsia="等线"/>
                <w:lang w:val="x-none" w:eastAsia="zh-CN"/>
              </w:rPr>
              <w:t>5,</w:t>
            </w:r>
            <w:ins w:id="180" w:author="Per Lindell" w:date="2020-06-08T10:51:00Z">
              <w:r w:rsidR="00816B90">
                <w:rPr>
                  <w:rFonts w:eastAsia="等线"/>
                  <w:lang w:val="sv-SE" w:eastAsia="zh-CN"/>
                </w:rPr>
                <w:t xml:space="preserve"> </w:t>
              </w:r>
            </w:ins>
            <w:r w:rsidRPr="00EF6F64">
              <w:rPr>
                <w:rFonts w:eastAsia="等线"/>
                <w:lang w:val="x-none" w:eastAsia="zh-CN"/>
              </w:rPr>
              <w:t>10</w:t>
            </w:r>
            <w:r>
              <w:rPr>
                <w:rFonts w:eastAsia="等线"/>
                <w:lang w:val="x-none" w:eastAsia="zh-CN"/>
              </w:rPr>
              <w:t>,</w:t>
            </w:r>
            <w:ins w:id="181" w:author="Per Lindell" w:date="2020-06-08T10:51:00Z">
              <w:r w:rsidR="00816B90">
                <w:rPr>
                  <w:rFonts w:eastAsia="等线"/>
                  <w:lang w:val="sv-SE" w:eastAsia="zh-CN"/>
                </w:rPr>
                <w:t xml:space="preserve"> </w:t>
              </w:r>
            </w:ins>
            <w:r>
              <w:rPr>
                <w:rFonts w:eastAsia="等线"/>
                <w:lang w:val="x-none" w:eastAsia="zh-CN"/>
              </w:rPr>
              <w:t>15,</w:t>
            </w:r>
            <w:ins w:id="182" w:author="Per Lindell" w:date="2020-06-08T10:50:00Z">
              <w:r w:rsidR="00816B90">
                <w:rPr>
                  <w:rFonts w:eastAsia="等线"/>
                  <w:lang w:val="sv-SE" w:eastAsia="zh-CN"/>
                </w:rPr>
                <w:t xml:space="preserve"> </w:t>
              </w:r>
            </w:ins>
            <w:r>
              <w:rPr>
                <w:rFonts w:eastAsia="等线"/>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0852E78E" w14:textId="77777777" w:rsidR="00496A8E" w:rsidRDefault="00496A8E" w:rsidP="002249E3">
            <w:pPr>
              <w:pStyle w:val="TAC"/>
              <w:rPr>
                <w:ins w:id="183"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1AB18A79" w14:textId="77777777" w:rsidR="00496A8E" w:rsidRDefault="00496A8E" w:rsidP="002249E3">
            <w:pPr>
              <w:pStyle w:val="TAC"/>
              <w:rPr>
                <w:ins w:id="184"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CA556" w14:textId="1C8E5076" w:rsidR="00496A8E" w:rsidRPr="001C0CC4" w:rsidRDefault="00496A8E" w:rsidP="002249E3">
            <w:pPr>
              <w:pStyle w:val="TAC"/>
              <w:rPr>
                <w:rFonts w:eastAsia="等线"/>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FA41E" w14:textId="77777777" w:rsidR="00496A8E" w:rsidRPr="001C0CC4" w:rsidRDefault="00496A8E" w:rsidP="002249E3">
            <w:pPr>
              <w:pStyle w:val="TAC"/>
              <w:rPr>
                <w:rFonts w:eastAsia="Yu Gothic" w:cs="Arial"/>
                <w:szCs w:val="18"/>
                <w:lang w:val="en-US"/>
              </w:rPr>
            </w:pPr>
            <w:r>
              <w:rPr>
                <w:rFonts w:eastAsia="等线" w:hint="eastAsia"/>
                <w:lang w:val="x-none" w:eastAsia="zh-CN"/>
              </w:rPr>
              <w:t>0</w:t>
            </w:r>
          </w:p>
        </w:tc>
      </w:tr>
      <w:tr w:rsidR="00496A8E" w:rsidRPr="001C0CC4" w14:paraId="41D29485"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FB8E8" w14:textId="77777777" w:rsidR="00496A8E" w:rsidRPr="001C0CC4" w:rsidRDefault="00496A8E" w:rsidP="002249E3">
            <w:pPr>
              <w:pStyle w:val="TAC"/>
              <w:rPr>
                <w:rFonts w:eastAsia="Yu Gothic"/>
              </w:rPr>
            </w:pPr>
            <w:r w:rsidRPr="001C0CC4">
              <w:rPr>
                <w:rFonts w:cs="Arial"/>
                <w:szCs w:val="18"/>
                <w:lang w:val="x-none"/>
              </w:rPr>
              <w:t>CA_n</w:t>
            </w:r>
            <w:r w:rsidRPr="001C0CC4">
              <w:rPr>
                <w:rFonts w:cs="Arial"/>
                <w:szCs w:val="18"/>
                <w:lang w:val="en-US"/>
              </w:rPr>
              <w:t>25</w:t>
            </w:r>
            <w:r w:rsidRPr="001C0CC4">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5F0B" w14:textId="77777777" w:rsidR="00496A8E" w:rsidRPr="001C0CC4" w:rsidRDefault="00496A8E" w:rsidP="002249E3">
            <w:pPr>
              <w:pStyle w:val="TAC"/>
              <w:rPr>
                <w:rFonts w:eastAsia="Yu Gothic"/>
              </w:rPr>
            </w:pPr>
            <w:r w:rsidRPr="001C0CC4">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BFCC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CC7E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9B6BE30" w14:textId="77777777" w:rsidR="00496A8E" w:rsidRPr="001C0CC4" w:rsidRDefault="00496A8E" w:rsidP="002249E3">
            <w:pPr>
              <w:pStyle w:val="TAC"/>
              <w:rPr>
                <w:ins w:id="185" w:author="Per Lindell" w:date="2020-05-02T14:35:00Z"/>
                <w:rFonts w:eastAsia="等线"/>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D82F55B" w14:textId="77777777" w:rsidR="00496A8E" w:rsidRPr="001C0CC4" w:rsidRDefault="00496A8E" w:rsidP="002249E3">
            <w:pPr>
              <w:pStyle w:val="TAC"/>
              <w:rPr>
                <w:ins w:id="186" w:author="Per Lindell" w:date="2020-05-02T14:36:00Z"/>
                <w:rFonts w:eastAsia="等线"/>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D43C2" w14:textId="017E189D" w:rsidR="00496A8E" w:rsidRPr="001C0CC4" w:rsidRDefault="00496A8E" w:rsidP="002249E3">
            <w:pPr>
              <w:pStyle w:val="TAC"/>
              <w:rPr>
                <w:rFonts w:eastAsia="Yu Gothic"/>
                <w:lang w:val="fi-FI"/>
              </w:rPr>
            </w:pPr>
            <w:r w:rsidRPr="001C0CC4">
              <w:rPr>
                <w:rFonts w:eastAsia="等线"/>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D195A" w14:textId="77777777" w:rsidR="00496A8E" w:rsidRPr="001C0CC4" w:rsidRDefault="00496A8E" w:rsidP="002249E3">
            <w:pPr>
              <w:pStyle w:val="TAC"/>
              <w:rPr>
                <w:rFonts w:eastAsia="Yu Gothic"/>
                <w:lang w:val="fi-FI"/>
              </w:rPr>
            </w:pPr>
            <w:r w:rsidRPr="001C0CC4">
              <w:rPr>
                <w:rFonts w:eastAsia="Yu Gothic" w:cs="Arial"/>
                <w:szCs w:val="18"/>
                <w:lang w:val="en-US"/>
              </w:rPr>
              <w:t>0</w:t>
            </w:r>
          </w:p>
        </w:tc>
      </w:tr>
      <w:tr w:rsidR="00496A8E" w:rsidRPr="001C0CC4" w14:paraId="3D8A440A"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9891DA" w14:textId="77777777" w:rsidR="00496A8E" w:rsidRPr="001C0CC4" w:rsidRDefault="00496A8E" w:rsidP="002249E3">
            <w:pPr>
              <w:pStyle w:val="TAC"/>
              <w:rPr>
                <w:rFonts w:cs="Arial"/>
                <w:szCs w:val="18"/>
                <w:lang w:val="x-none"/>
              </w:rPr>
            </w:pPr>
            <w:r w:rsidRPr="001C0CC4">
              <w:t>CA_n41</w:t>
            </w:r>
            <w:r w:rsidRPr="001C0CC4">
              <w:rPr>
                <w:rFonts w:hint="eastAsia"/>
                <w:lang w:eastAsia="zh-CN"/>
              </w:rPr>
              <w:t>(2A)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20225F" w14:textId="77777777" w:rsidR="00496A8E" w:rsidRPr="001C0CC4" w:rsidRDefault="00496A8E" w:rsidP="002249E3">
            <w:pPr>
              <w:pStyle w:val="TAC"/>
              <w:rPr>
                <w:rFonts w:cs="Arial"/>
                <w:szCs w:val="18"/>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8FF8"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07CB"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47B0528" w14:textId="77777777" w:rsidR="00496A8E" w:rsidRPr="001C0CC4" w:rsidRDefault="00496A8E" w:rsidP="002249E3">
            <w:pPr>
              <w:pStyle w:val="TAC"/>
              <w:rPr>
                <w:ins w:id="187"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65A441F0" w14:textId="77777777" w:rsidR="00496A8E" w:rsidRPr="001C0CC4" w:rsidRDefault="00496A8E" w:rsidP="002249E3">
            <w:pPr>
              <w:pStyle w:val="TAC"/>
              <w:rPr>
                <w:ins w:id="188"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C365" w14:textId="7C370413" w:rsidR="00496A8E" w:rsidRPr="001C0CC4" w:rsidRDefault="00496A8E" w:rsidP="002249E3">
            <w:pPr>
              <w:pStyle w:val="TAC"/>
              <w:rPr>
                <w:rFonts w:eastAsia="等线"/>
                <w:lang w:val="sv-SE" w:eastAsia="zh-CN"/>
              </w:rPr>
            </w:pPr>
            <w:r w:rsidRPr="001C0CC4">
              <w:rPr>
                <w:rFonts w:eastAsia="等线"/>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EF2ED"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41ECDB9C"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611A95"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45B5FF" w14:textId="77777777" w:rsidR="00496A8E" w:rsidRPr="001C0CC4" w:rsidRDefault="00496A8E" w:rsidP="002249E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3D8D1"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1BA52"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390204ED" w14:textId="77777777" w:rsidR="00496A8E" w:rsidRPr="001C0CC4" w:rsidRDefault="00496A8E" w:rsidP="002249E3">
            <w:pPr>
              <w:pStyle w:val="TAC"/>
              <w:rPr>
                <w:ins w:id="189"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A58652B" w14:textId="77777777" w:rsidR="00496A8E" w:rsidRPr="001C0CC4" w:rsidRDefault="00496A8E" w:rsidP="002249E3">
            <w:pPr>
              <w:pStyle w:val="TAC"/>
              <w:rPr>
                <w:ins w:id="190"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5A0F2" w14:textId="7102FAB2" w:rsidR="00496A8E" w:rsidRPr="001C0CC4" w:rsidRDefault="00496A8E" w:rsidP="002249E3">
            <w:pPr>
              <w:pStyle w:val="TAC"/>
              <w:rPr>
                <w:rFonts w:eastAsia="等线"/>
                <w:lang w:eastAsia="zh-CN"/>
              </w:rPr>
            </w:pPr>
            <w:r w:rsidRPr="001C0CC4">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C56DB" w14:textId="77777777" w:rsidR="00496A8E" w:rsidRPr="001C0CC4" w:rsidRDefault="00496A8E" w:rsidP="002249E3">
            <w:pPr>
              <w:pStyle w:val="TAC"/>
              <w:rPr>
                <w:rFonts w:eastAsia="Yu Gothic" w:cs="Arial"/>
                <w:szCs w:val="18"/>
                <w:lang w:val="en-US"/>
              </w:rPr>
            </w:pPr>
            <w:r w:rsidRPr="001C0CC4">
              <w:rPr>
                <w:rFonts w:eastAsia="Yu Gothic"/>
                <w:lang w:val="en-US"/>
              </w:rPr>
              <w:t>1</w:t>
            </w:r>
          </w:p>
        </w:tc>
      </w:tr>
      <w:tr w:rsidR="00496A8E" w:rsidRPr="001C0CC4" w14:paraId="626ACCAE" w14:textId="77777777" w:rsidTr="00496A8E">
        <w:trPr>
          <w:jc w:val="center"/>
        </w:trPr>
        <w:tc>
          <w:tcPr>
            <w:tcW w:w="1399" w:type="dxa"/>
            <w:vMerge w:val="restart"/>
            <w:tcBorders>
              <w:left w:val="single" w:sz="4" w:space="0" w:color="auto"/>
              <w:right w:val="single" w:sz="4" w:space="0" w:color="auto"/>
            </w:tcBorders>
            <w:tcMar>
              <w:top w:w="0" w:type="dxa"/>
              <w:left w:w="108" w:type="dxa"/>
              <w:bottom w:w="0" w:type="dxa"/>
              <w:right w:w="108" w:type="dxa"/>
            </w:tcMar>
            <w:vAlign w:val="center"/>
          </w:tcPr>
          <w:p w14:paraId="36B1D786" w14:textId="77777777" w:rsidR="00496A8E" w:rsidRPr="001C0CC4" w:rsidRDefault="00496A8E" w:rsidP="002249E3">
            <w:pPr>
              <w:pStyle w:val="TAC"/>
            </w:pPr>
            <w:r w:rsidRPr="001C0CC4">
              <w:rPr>
                <w:rFonts w:eastAsia="Yu Gothic"/>
                <w:lang w:val="en-US"/>
              </w:rPr>
              <w:t>CA_n48(2A)</w:t>
            </w:r>
          </w:p>
        </w:tc>
        <w:tc>
          <w:tcPr>
            <w:tcW w:w="1496" w:type="dxa"/>
            <w:vMerge w:val="restart"/>
            <w:tcBorders>
              <w:left w:val="single" w:sz="4" w:space="0" w:color="auto"/>
              <w:right w:val="single" w:sz="4" w:space="0" w:color="auto"/>
            </w:tcBorders>
            <w:tcMar>
              <w:top w:w="0" w:type="dxa"/>
              <w:left w:w="108" w:type="dxa"/>
              <w:bottom w:w="0" w:type="dxa"/>
              <w:right w:w="108" w:type="dxa"/>
            </w:tcMar>
            <w:vAlign w:val="center"/>
          </w:tcPr>
          <w:p w14:paraId="5FA60013" w14:textId="77777777" w:rsidR="00496A8E" w:rsidRPr="001C0CC4" w:rsidRDefault="00496A8E" w:rsidP="002249E3">
            <w:pPr>
              <w:pStyle w:val="TAC"/>
              <w:rPr>
                <w:rFonts w:eastAsia="Yu Gothic"/>
                <w:lang w:val="en-US"/>
              </w:rPr>
            </w:pPr>
            <w:r w:rsidRPr="001C0CC4">
              <w:rPr>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DD548" w14:textId="273084A0" w:rsidR="00496A8E" w:rsidRPr="001C0CC4" w:rsidRDefault="00496A8E" w:rsidP="002249E3">
            <w:pPr>
              <w:pStyle w:val="TAC"/>
              <w:rPr>
                <w:rFonts w:eastAsia="Calibri"/>
                <w:lang w:val="en-US" w:eastAsia="ja-JP"/>
              </w:rPr>
            </w:pPr>
            <w:del w:id="191"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C1913" w14:textId="541DDEC3" w:rsidR="00496A8E" w:rsidRPr="001C0CC4" w:rsidRDefault="00496A8E" w:rsidP="002249E3">
            <w:pPr>
              <w:pStyle w:val="TAC"/>
              <w:rPr>
                <w:rFonts w:eastAsia="Calibri"/>
                <w:lang w:val="en-US" w:eastAsia="ja-JP"/>
              </w:rPr>
            </w:pPr>
            <w:del w:id="192"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011" w:type="dxa"/>
            <w:tcBorders>
              <w:top w:val="single" w:sz="4" w:space="0" w:color="auto"/>
              <w:left w:val="single" w:sz="4" w:space="0" w:color="auto"/>
              <w:bottom w:val="single" w:sz="4" w:space="0" w:color="auto"/>
              <w:right w:val="single" w:sz="4" w:space="0" w:color="auto"/>
            </w:tcBorders>
          </w:tcPr>
          <w:p w14:paraId="5CC03820" w14:textId="77777777" w:rsidR="00496A8E" w:rsidRPr="001C0CC4" w:rsidRDefault="00496A8E" w:rsidP="002249E3">
            <w:pPr>
              <w:pStyle w:val="TAC"/>
              <w:rPr>
                <w:ins w:id="193"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6DEA45F" w14:textId="77777777" w:rsidR="00496A8E" w:rsidRPr="001C0CC4" w:rsidRDefault="00496A8E" w:rsidP="002249E3">
            <w:pPr>
              <w:pStyle w:val="TAC"/>
              <w:rPr>
                <w:ins w:id="194"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D9B9" w14:textId="6E7484A2" w:rsidR="00496A8E" w:rsidRPr="001C0CC4" w:rsidRDefault="00496A8E" w:rsidP="002249E3">
            <w:pPr>
              <w:pStyle w:val="TAC"/>
              <w:rPr>
                <w:rFonts w:eastAsia="Yu Gothic"/>
                <w:lang w:val="en-US"/>
              </w:rPr>
            </w:pPr>
            <w:del w:id="195" w:author="Per Lindell" w:date="2020-05-02T14:43:00Z">
              <w:r w:rsidRPr="001C0CC4" w:rsidDel="00B349BF">
                <w:rPr>
                  <w:rFonts w:eastAsia="Yu Gothic"/>
                  <w:lang w:val="en-US"/>
                </w:rPr>
                <w:delText>100</w:delText>
              </w:r>
            </w:del>
          </w:p>
        </w:tc>
        <w:tc>
          <w:tcPr>
            <w:tcW w:w="12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AF76BC" w14:textId="77777777" w:rsidR="00496A8E" w:rsidRPr="001C0CC4" w:rsidRDefault="00496A8E" w:rsidP="002249E3">
            <w:pPr>
              <w:pStyle w:val="TAC"/>
              <w:rPr>
                <w:rFonts w:eastAsia="Yu Gothic"/>
                <w:lang w:val="en-US"/>
              </w:rPr>
            </w:pPr>
            <w:r w:rsidRPr="001C0CC4">
              <w:rPr>
                <w:rFonts w:eastAsia="Yu Gothic"/>
                <w:lang w:val="en-US"/>
              </w:rPr>
              <w:t>0</w:t>
            </w:r>
          </w:p>
        </w:tc>
      </w:tr>
      <w:tr w:rsidR="00496A8E" w:rsidRPr="001C0CC4" w14:paraId="4F714458"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3B2CDE"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50B94" w14:textId="77777777" w:rsidR="00496A8E" w:rsidRPr="001C0CC4" w:rsidRDefault="00496A8E" w:rsidP="002249E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9F8D1" w14:textId="66366478" w:rsidR="00496A8E" w:rsidRPr="001C0CC4" w:rsidRDefault="00496A8E" w:rsidP="002249E3">
            <w:pPr>
              <w:pStyle w:val="TAC"/>
              <w:rPr>
                <w:rFonts w:eastAsia="Calibri"/>
                <w:lang w:val="en-US" w:eastAsia="ja-JP"/>
              </w:rPr>
            </w:pPr>
            <w:r w:rsidRPr="001C0CC4">
              <w:t>10</w:t>
            </w:r>
            <w:r w:rsidRPr="001C0CC4">
              <w:rPr>
                <w:lang w:eastAsia="zh-CN"/>
              </w:rPr>
              <w:t>, 15, 20, 40,</w:t>
            </w:r>
            <w:ins w:id="196" w:author="Per Lindell" w:date="2020-06-08T10:53:00Z">
              <w:r w:rsidR="00816B90">
                <w:rPr>
                  <w:lang w:eastAsia="zh-CN"/>
                </w:rPr>
                <w:t xml:space="preserve"> </w:t>
              </w:r>
            </w:ins>
            <w:r w:rsidRPr="001C0CC4">
              <w:rPr>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B51C7" w14:textId="44D97A52" w:rsidR="00496A8E" w:rsidRPr="001C0CC4" w:rsidRDefault="00496A8E" w:rsidP="002249E3">
            <w:pPr>
              <w:pStyle w:val="TAC"/>
              <w:rPr>
                <w:rFonts w:eastAsia="Calibri"/>
                <w:lang w:val="en-US" w:eastAsia="ja-JP"/>
              </w:rPr>
            </w:pPr>
            <w:r w:rsidRPr="001C0CC4">
              <w:t>10</w:t>
            </w:r>
            <w:r w:rsidRPr="001C0CC4">
              <w:rPr>
                <w:lang w:eastAsia="zh-CN"/>
              </w:rPr>
              <w:t>, 15, 20, 40,</w:t>
            </w:r>
            <w:ins w:id="197" w:author="Per Lindell" w:date="2020-06-08T10:53:00Z">
              <w:r w:rsidR="00816B90">
                <w:rPr>
                  <w:lang w:eastAsia="zh-CN"/>
                </w:rPr>
                <w:t xml:space="preserve"> </w:t>
              </w:r>
            </w:ins>
            <w:r w:rsidRPr="001C0CC4">
              <w:rPr>
                <w:lang w:eastAsia="zh-CN"/>
              </w:rPr>
              <w:t>50, 60, 80, 90, 100</w:t>
            </w:r>
          </w:p>
        </w:tc>
        <w:tc>
          <w:tcPr>
            <w:tcW w:w="1011" w:type="dxa"/>
            <w:tcBorders>
              <w:top w:val="single" w:sz="4" w:space="0" w:color="auto"/>
              <w:left w:val="single" w:sz="4" w:space="0" w:color="auto"/>
              <w:bottom w:val="single" w:sz="4" w:space="0" w:color="auto"/>
              <w:right w:val="single" w:sz="4" w:space="0" w:color="auto"/>
            </w:tcBorders>
          </w:tcPr>
          <w:p w14:paraId="7664EB04" w14:textId="77777777" w:rsidR="00496A8E" w:rsidRPr="001C0CC4" w:rsidRDefault="00496A8E" w:rsidP="002249E3">
            <w:pPr>
              <w:pStyle w:val="TAC"/>
              <w:rPr>
                <w:ins w:id="198"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1BA6346" w14:textId="77777777" w:rsidR="00496A8E" w:rsidRPr="001C0CC4" w:rsidRDefault="00496A8E" w:rsidP="002249E3">
            <w:pPr>
              <w:pStyle w:val="TAC"/>
              <w:rPr>
                <w:ins w:id="199"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D0FB0" w14:textId="3D5B46DD" w:rsidR="00496A8E" w:rsidRPr="001C0CC4" w:rsidRDefault="00496A8E" w:rsidP="002249E3">
            <w:pPr>
              <w:pStyle w:val="TAC"/>
              <w:rPr>
                <w:rFonts w:eastAsia="Yu Gothic"/>
                <w:lang w:val="en-US"/>
              </w:rPr>
            </w:pPr>
            <w:r w:rsidRPr="001C0CC4">
              <w:rPr>
                <w:rFonts w:eastAsia="Yu Gothic"/>
                <w:lang w:val="en-US"/>
              </w:rPr>
              <w:t>140</w:t>
            </w:r>
            <w:r w:rsidRPr="001C0CC4">
              <w:rPr>
                <w:rFonts w:eastAsia="Yu Gothic"/>
                <w:vertAlign w:val="superscript"/>
                <w:lang w:val="en-US"/>
              </w:rPr>
              <w:t>2</w:t>
            </w:r>
          </w:p>
        </w:tc>
        <w:tc>
          <w:tcPr>
            <w:tcW w:w="12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FCF52" w14:textId="77777777" w:rsidR="00496A8E" w:rsidRPr="001C0CC4" w:rsidRDefault="00496A8E" w:rsidP="002249E3">
            <w:pPr>
              <w:pStyle w:val="TAC"/>
              <w:rPr>
                <w:rFonts w:eastAsia="Yu Gothic"/>
                <w:lang w:val="en-US"/>
              </w:rPr>
            </w:pPr>
          </w:p>
        </w:tc>
      </w:tr>
      <w:tr w:rsidR="00496A8E" w:rsidRPr="001C0CC4" w14:paraId="5B0EF905" w14:textId="77777777" w:rsidTr="00496A8E">
        <w:trPr>
          <w:jc w:val="center"/>
          <w:ins w:id="200"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5529" w14:textId="14F9FD6C" w:rsidR="00496A8E" w:rsidRPr="00496A8E" w:rsidRDefault="00496A8E" w:rsidP="00496A8E">
            <w:pPr>
              <w:pStyle w:val="TAC"/>
              <w:rPr>
                <w:ins w:id="201" w:author="Per Lindell" w:date="2020-05-02T14:37:00Z"/>
                <w:rFonts w:eastAsia="Yu Gothic" w:cs="Arial"/>
                <w:szCs w:val="18"/>
                <w:lang w:val="en-US"/>
              </w:rPr>
            </w:pPr>
            <w:ins w:id="202" w:author="Per Lindell" w:date="2020-05-02T14:37:00Z">
              <w:r w:rsidRPr="00496A8E">
                <w:rPr>
                  <w:rFonts w:eastAsia="Yu Gothic" w:cs="Arial"/>
                  <w:szCs w:val="18"/>
                  <w:lang w:val="en-US"/>
                </w:rPr>
                <w:t>CA_n48(3A)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4D0BF" w14:textId="557BD740" w:rsidR="00496A8E" w:rsidRPr="00496A8E" w:rsidRDefault="00496A8E" w:rsidP="00496A8E">
            <w:pPr>
              <w:pStyle w:val="TAC"/>
              <w:rPr>
                <w:ins w:id="203" w:author="Per Lindell" w:date="2020-05-02T14:37:00Z"/>
                <w:rFonts w:eastAsia="Yu Gothic" w:cs="Arial"/>
                <w:szCs w:val="18"/>
                <w:lang w:val="en-US"/>
              </w:rPr>
            </w:pPr>
            <w:ins w:id="204"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91AD5" w14:textId="0AFD82E0" w:rsidR="00496A8E" w:rsidRPr="00496A8E" w:rsidRDefault="00496A8E" w:rsidP="00496A8E">
            <w:pPr>
              <w:pStyle w:val="TAC"/>
              <w:rPr>
                <w:ins w:id="205" w:author="Per Lindell" w:date="2020-05-02T14:37:00Z"/>
                <w:rFonts w:eastAsia="Yu Gothic" w:cs="Arial"/>
                <w:szCs w:val="18"/>
                <w:lang w:val="en-US"/>
              </w:rPr>
            </w:pPr>
            <w:ins w:id="206" w:author="Per Lindell" w:date="2020-05-02T14:37:00Z">
              <w:r w:rsidRPr="00496A8E">
                <w:rPr>
                  <w:rFonts w:cs="Arial"/>
                  <w:szCs w:val="18"/>
                </w:rPr>
                <w:t>10</w:t>
              </w:r>
              <w:r w:rsidRPr="00496A8E">
                <w:rPr>
                  <w:rFonts w:cs="Arial"/>
                  <w:szCs w:val="18"/>
                  <w:lang w:eastAsia="zh-CN"/>
                </w:rPr>
                <w:t>, 15, 20, 40,50,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74980" w14:textId="3A928FEF" w:rsidR="00496A8E" w:rsidRPr="00496A8E" w:rsidRDefault="00496A8E" w:rsidP="00496A8E">
            <w:pPr>
              <w:pStyle w:val="TAC"/>
              <w:rPr>
                <w:ins w:id="207" w:author="Per Lindell" w:date="2020-05-02T14:37:00Z"/>
                <w:rFonts w:eastAsia="Yu Gothic" w:cs="Arial"/>
                <w:szCs w:val="18"/>
                <w:lang w:val="en-US"/>
              </w:rPr>
            </w:pPr>
            <w:ins w:id="208"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388B9176" w14:textId="23A8A562" w:rsidR="00496A8E" w:rsidRPr="00496A8E" w:rsidRDefault="00496A8E" w:rsidP="00496A8E">
            <w:pPr>
              <w:pStyle w:val="TAC"/>
              <w:rPr>
                <w:ins w:id="209" w:author="Per Lindell" w:date="2020-05-02T14:37:00Z"/>
                <w:rFonts w:eastAsia="等线"/>
                <w:szCs w:val="18"/>
                <w:lang w:eastAsia="zh-CN"/>
              </w:rPr>
            </w:pPr>
            <w:ins w:id="210"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5D582D2A" w14:textId="77777777" w:rsidR="00496A8E" w:rsidRPr="00496A8E" w:rsidRDefault="00496A8E" w:rsidP="00496A8E">
            <w:pPr>
              <w:pStyle w:val="TAC"/>
              <w:rPr>
                <w:ins w:id="211" w:author="Per Lindell" w:date="2020-05-02T14:37:00Z"/>
                <w:rFonts w:eastAsia="等线"/>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9812C" w14:textId="08C799A5" w:rsidR="00496A8E" w:rsidRPr="00496A8E" w:rsidRDefault="00496A8E" w:rsidP="00496A8E">
            <w:pPr>
              <w:pStyle w:val="TAC"/>
              <w:rPr>
                <w:ins w:id="212" w:author="Per Lindell" w:date="2020-05-02T14:37:00Z"/>
                <w:rFonts w:eastAsia="等线"/>
                <w:szCs w:val="18"/>
                <w:lang w:eastAsia="zh-CN"/>
              </w:rPr>
            </w:pPr>
            <w:ins w:id="213" w:author="Per Lindell" w:date="2020-05-02T14:37:00Z">
              <w:r w:rsidRPr="00496A8E">
                <w:rPr>
                  <w:szCs w:val="18"/>
                  <w:lang w:val="sv-SE" w:eastAsia="zh-CN"/>
                </w:rPr>
                <w:t>140</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D3174" w14:textId="6C5DF30E" w:rsidR="00496A8E" w:rsidRPr="00496A8E" w:rsidRDefault="00496A8E" w:rsidP="00496A8E">
            <w:pPr>
              <w:pStyle w:val="TAC"/>
              <w:rPr>
                <w:ins w:id="214" w:author="Per Lindell" w:date="2020-05-02T14:37:00Z"/>
                <w:rFonts w:eastAsia="Yu Gothic" w:cs="Arial"/>
                <w:szCs w:val="18"/>
                <w:lang w:val="en-US"/>
              </w:rPr>
            </w:pPr>
            <w:ins w:id="215" w:author="Per Lindell" w:date="2020-05-02T14:37:00Z">
              <w:r w:rsidRPr="00496A8E">
                <w:rPr>
                  <w:szCs w:val="18"/>
                  <w:lang w:val="en-US" w:eastAsia="zh-CN"/>
                </w:rPr>
                <w:t>0</w:t>
              </w:r>
            </w:ins>
          </w:p>
        </w:tc>
      </w:tr>
      <w:tr w:rsidR="00496A8E" w:rsidRPr="001C0CC4" w14:paraId="6F05369E" w14:textId="77777777" w:rsidTr="00496A8E">
        <w:trPr>
          <w:jc w:val="center"/>
          <w:ins w:id="216"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B12FC" w14:textId="1D888B31" w:rsidR="00496A8E" w:rsidRPr="00496A8E" w:rsidRDefault="00496A8E" w:rsidP="00496A8E">
            <w:pPr>
              <w:pStyle w:val="TAC"/>
              <w:rPr>
                <w:ins w:id="217" w:author="Per Lindell" w:date="2020-05-02T14:37:00Z"/>
                <w:rFonts w:eastAsia="Yu Gothic" w:cs="Arial"/>
                <w:szCs w:val="18"/>
                <w:lang w:val="en-US"/>
              </w:rPr>
            </w:pPr>
            <w:ins w:id="218" w:author="Per Lindell" w:date="2020-05-02T14:37:00Z">
              <w:r w:rsidRPr="00496A8E">
                <w:rPr>
                  <w:rFonts w:eastAsia="Yu Gothic" w:cs="Arial"/>
                  <w:szCs w:val="18"/>
                  <w:lang w:val="en-US"/>
                </w:rPr>
                <w:t>CA_n48(4A)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43CF8" w14:textId="1A50A2C8" w:rsidR="00496A8E" w:rsidRPr="00496A8E" w:rsidRDefault="00496A8E" w:rsidP="00496A8E">
            <w:pPr>
              <w:pStyle w:val="TAC"/>
              <w:rPr>
                <w:ins w:id="219" w:author="Per Lindell" w:date="2020-05-02T14:37:00Z"/>
                <w:rFonts w:eastAsia="Yu Gothic" w:cs="Arial"/>
                <w:szCs w:val="18"/>
                <w:lang w:val="en-US"/>
              </w:rPr>
            </w:pPr>
            <w:ins w:id="220"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3AD63" w14:textId="4FB930C6" w:rsidR="00496A8E" w:rsidRPr="00496A8E" w:rsidRDefault="00496A8E" w:rsidP="00496A8E">
            <w:pPr>
              <w:pStyle w:val="TAC"/>
              <w:rPr>
                <w:ins w:id="221" w:author="Per Lindell" w:date="2020-05-02T14:37:00Z"/>
                <w:rFonts w:eastAsia="Yu Gothic" w:cs="Arial"/>
                <w:szCs w:val="18"/>
                <w:lang w:val="en-US"/>
              </w:rPr>
            </w:pPr>
            <w:ins w:id="222" w:author="Per Lindell" w:date="2020-05-02T14:37:00Z">
              <w:r w:rsidRPr="00496A8E">
                <w:rPr>
                  <w:rFonts w:cs="Arial"/>
                  <w:szCs w:val="18"/>
                </w:rPr>
                <w:t>10</w:t>
              </w:r>
              <w:r w:rsidRPr="00496A8E">
                <w:rPr>
                  <w:rFonts w:cs="Arial"/>
                  <w:szCs w:val="18"/>
                  <w:lang w:eastAsia="zh-CN"/>
                </w:rPr>
                <w:t>, 15, 20, 40,</w:t>
              </w:r>
            </w:ins>
            <w:ins w:id="223" w:author="Per Lindell" w:date="2020-06-08T10:54:00Z">
              <w:r w:rsidR="00816B90">
                <w:rPr>
                  <w:rFonts w:cs="Arial"/>
                  <w:szCs w:val="18"/>
                  <w:lang w:eastAsia="zh-CN"/>
                </w:rPr>
                <w:t xml:space="preserve"> </w:t>
              </w:r>
            </w:ins>
            <w:ins w:id="224"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FB11E" w14:textId="0E910C53" w:rsidR="00496A8E" w:rsidRPr="00496A8E" w:rsidRDefault="00496A8E" w:rsidP="00496A8E">
            <w:pPr>
              <w:pStyle w:val="TAC"/>
              <w:rPr>
                <w:ins w:id="225" w:author="Per Lindell" w:date="2020-05-02T14:37:00Z"/>
                <w:rFonts w:eastAsia="Yu Gothic" w:cs="Arial"/>
                <w:szCs w:val="18"/>
                <w:lang w:val="en-US"/>
              </w:rPr>
            </w:pPr>
            <w:ins w:id="226" w:author="Per Lindell" w:date="2020-05-02T14:37:00Z">
              <w:r w:rsidRPr="00496A8E">
                <w:rPr>
                  <w:rFonts w:cs="Arial"/>
                  <w:szCs w:val="18"/>
                </w:rPr>
                <w:t>10</w:t>
              </w:r>
              <w:r w:rsidRPr="00496A8E">
                <w:rPr>
                  <w:rFonts w:cs="Arial"/>
                  <w:szCs w:val="18"/>
                  <w:lang w:eastAsia="zh-CN"/>
                </w:rPr>
                <w:t>, 15, 20, 40,</w:t>
              </w:r>
            </w:ins>
            <w:ins w:id="227" w:author="Per Lindell" w:date="2020-06-08T10:54:00Z">
              <w:r w:rsidR="00816B90">
                <w:rPr>
                  <w:rFonts w:cs="Arial"/>
                  <w:szCs w:val="18"/>
                  <w:lang w:eastAsia="zh-CN"/>
                </w:rPr>
                <w:t xml:space="preserve"> </w:t>
              </w:r>
            </w:ins>
            <w:ins w:id="228"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744A9301" w14:textId="6D92914F" w:rsidR="00496A8E" w:rsidRPr="00496A8E" w:rsidRDefault="00496A8E" w:rsidP="00496A8E">
            <w:pPr>
              <w:pStyle w:val="TAC"/>
              <w:rPr>
                <w:ins w:id="229" w:author="Per Lindell" w:date="2020-05-02T14:37:00Z"/>
                <w:rFonts w:eastAsia="等线"/>
                <w:szCs w:val="18"/>
                <w:lang w:eastAsia="zh-CN"/>
              </w:rPr>
            </w:pPr>
            <w:ins w:id="230" w:author="Per Lindell" w:date="2020-05-02T14:37:00Z">
              <w:r w:rsidRPr="00496A8E">
                <w:rPr>
                  <w:rFonts w:cs="Arial"/>
                  <w:szCs w:val="18"/>
                </w:rPr>
                <w:t>10</w:t>
              </w:r>
              <w:r w:rsidRPr="00496A8E">
                <w:rPr>
                  <w:rFonts w:cs="Arial"/>
                  <w:szCs w:val="18"/>
                  <w:lang w:eastAsia="zh-CN"/>
                </w:rPr>
                <w:t>, 15, 20, 40,</w:t>
              </w:r>
            </w:ins>
            <w:ins w:id="231" w:author="Per Lindell" w:date="2020-06-08T10:54:00Z">
              <w:r w:rsidR="00816B90">
                <w:rPr>
                  <w:rFonts w:cs="Arial"/>
                  <w:szCs w:val="18"/>
                  <w:lang w:eastAsia="zh-CN"/>
                </w:rPr>
                <w:t xml:space="preserve"> </w:t>
              </w:r>
            </w:ins>
            <w:ins w:id="232"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6BF675A9" w14:textId="2ADD76A4" w:rsidR="00496A8E" w:rsidRPr="00496A8E" w:rsidRDefault="00496A8E" w:rsidP="00496A8E">
            <w:pPr>
              <w:pStyle w:val="TAC"/>
              <w:rPr>
                <w:ins w:id="233" w:author="Per Lindell" w:date="2020-05-02T14:37:00Z"/>
                <w:rFonts w:eastAsia="等线"/>
                <w:szCs w:val="18"/>
                <w:lang w:eastAsia="zh-CN"/>
              </w:rPr>
            </w:pPr>
            <w:ins w:id="234" w:author="Per Lindell" w:date="2020-05-02T14:37:00Z">
              <w:r w:rsidRPr="00496A8E">
                <w:rPr>
                  <w:rFonts w:cs="Arial"/>
                  <w:szCs w:val="18"/>
                </w:rPr>
                <w:t>10</w:t>
              </w:r>
              <w:r w:rsidRPr="00496A8E">
                <w:rPr>
                  <w:rFonts w:cs="Arial"/>
                  <w:szCs w:val="18"/>
                  <w:lang w:eastAsia="zh-CN"/>
                </w:rPr>
                <w:t>, 15, 20, 40,</w:t>
              </w:r>
            </w:ins>
            <w:ins w:id="235" w:author="Per Lindell" w:date="2020-06-08T10:54:00Z">
              <w:r w:rsidR="00816B90">
                <w:rPr>
                  <w:rFonts w:cs="Arial"/>
                  <w:szCs w:val="18"/>
                  <w:lang w:eastAsia="zh-CN"/>
                </w:rPr>
                <w:t xml:space="preserve"> </w:t>
              </w:r>
            </w:ins>
            <w:ins w:id="236"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CCE9A" w14:textId="18B267C3" w:rsidR="00496A8E" w:rsidRPr="00496A8E" w:rsidRDefault="00496A8E" w:rsidP="00496A8E">
            <w:pPr>
              <w:pStyle w:val="TAC"/>
              <w:rPr>
                <w:ins w:id="237" w:author="Per Lindell" w:date="2020-05-02T14:37:00Z"/>
                <w:rFonts w:eastAsia="等线"/>
                <w:szCs w:val="18"/>
                <w:lang w:eastAsia="zh-CN"/>
              </w:rPr>
            </w:pPr>
            <w:ins w:id="238" w:author="Per Lindell" w:date="2020-05-02T14:38:00Z">
              <w:r w:rsidRPr="00496A8E">
                <w:rPr>
                  <w:szCs w:val="18"/>
                  <w:lang w:val="sv-SE" w:eastAsia="zh-CN"/>
                </w:rPr>
                <w:t>135</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ECDAD" w14:textId="0F4366E7" w:rsidR="00496A8E" w:rsidRPr="00496A8E" w:rsidRDefault="00496A8E" w:rsidP="00496A8E">
            <w:pPr>
              <w:pStyle w:val="TAC"/>
              <w:rPr>
                <w:ins w:id="239" w:author="Per Lindell" w:date="2020-05-02T14:37:00Z"/>
                <w:rFonts w:eastAsia="Yu Gothic" w:cs="Arial"/>
                <w:szCs w:val="18"/>
                <w:lang w:val="en-US"/>
              </w:rPr>
            </w:pPr>
            <w:ins w:id="240" w:author="Per Lindell" w:date="2020-05-02T14:38:00Z">
              <w:r w:rsidRPr="00496A8E">
                <w:rPr>
                  <w:szCs w:val="18"/>
                  <w:lang w:val="en-US" w:eastAsia="zh-CN"/>
                </w:rPr>
                <w:t>0</w:t>
              </w:r>
            </w:ins>
          </w:p>
        </w:tc>
      </w:tr>
      <w:tr w:rsidR="00496A8E" w:rsidRPr="001C0CC4" w14:paraId="668731D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7CFB7" w14:textId="77777777" w:rsidR="00496A8E" w:rsidRPr="001C0CC4" w:rsidRDefault="00496A8E" w:rsidP="002249E3">
            <w:pPr>
              <w:pStyle w:val="TAC"/>
            </w:pPr>
            <w:r w:rsidRPr="001C0CC4">
              <w:rPr>
                <w:rFonts w:eastAsia="Yu Gothic" w:cs="Arial"/>
                <w:szCs w:val="18"/>
                <w:lang w:val="en-US"/>
              </w:rPr>
              <w:t>CA_n66(2A)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880F7"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84345"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9891C"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xml:space="preserve">, 10, 15, </w:t>
            </w:r>
            <w:r w:rsidRPr="001C0CC4">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A42575E" w14:textId="77777777" w:rsidR="00496A8E" w:rsidRPr="001C0CC4" w:rsidRDefault="00496A8E" w:rsidP="002249E3">
            <w:pPr>
              <w:pStyle w:val="TAC"/>
              <w:rPr>
                <w:ins w:id="241"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50B896CD" w14:textId="77777777" w:rsidR="00496A8E" w:rsidRPr="001C0CC4" w:rsidRDefault="00496A8E" w:rsidP="002249E3">
            <w:pPr>
              <w:pStyle w:val="TAC"/>
              <w:rPr>
                <w:ins w:id="242"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D9EE2" w14:textId="5DA65285" w:rsidR="00496A8E" w:rsidRPr="001C0CC4" w:rsidRDefault="00496A8E" w:rsidP="002249E3">
            <w:pPr>
              <w:pStyle w:val="TAC"/>
              <w:rPr>
                <w:rFonts w:eastAsia="等线"/>
                <w:lang w:eastAsia="zh-CN"/>
              </w:rPr>
            </w:pPr>
            <w:r w:rsidRPr="001C0CC4">
              <w:rPr>
                <w:rFonts w:eastAsia="等线"/>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52849"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0EC51558"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FDD39" w14:textId="77777777" w:rsidR="00496A8E" w:rsidRPr="001C0CC4" w:rsidRDefault="00496A8E" w:rsidP="002249E3">
            <w:pPr>
              <w:pStyle w:val="TAC"/>
              <w:rPr>
                <w:rFonts w:eastAsia="Yu Gothic"/>
                <w:lang w:val="en-US"/>
              </w:rPr>
            </w:pPr>
            <w:r w:rsidRPr="001C0CC4">
              <w:rPr>
                <w:rFonts w:eastAsia="Yu Gothic"/>
                <w:lang w:val="en-US"/>
              </w:rPr>
              <w:t>CA_n77(2A)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6B591" w14:textId="77777777" w:rsidR="00496A8E" w:rsidRPr="001C0CC4" w:rsidRDefault="00496A8E" w:rsidP="002249E3">
            <w:pPr>
              <w:pStyle w:val="TAC"/>
              <w:rPr>
                <w:rFonts w:eastAsia="Yu Gothic"/>
                <w:lang w:val="en-US"/>
              </w:rPr>
            </w:pPr>
            <w:r w:rsidRPr="001C0CC4">
              <w:rPr>
                <w:rFonts w:eastAsia="等线"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37D8" w14:textId="77777777" w:rsidR="00496A8E" w:rsidRPr="001C0CC4" w:rsidRDefault="00496A8E" w:rsidP="002249E3">
            <w:pPr>
              <w:pStyle w:val="TAC"/>
              <w:rPr>
                <w:rFonts w:eastAsia="Yu Gothic"/>
                <w:lang w:val="en-US"/>
              </w:rPr>
            </w:pPr>
            <w:r w:rsidRPr="001C0CC4">
              <w:rPr>
                <w:rFonts w:eastAsia="等线"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B2DD6" w14:textId="77777777" w:rsidR="00496A8E" w:rsidRPr="001C0CC4" w:rsidRDefault="00496A8E" w:rsidP="002249E3">
            <w:pPr>
              <w:pStyle w:val="TAC"/>
              <w:rPr>
                <w:rFonts w:eastAsia="Yu Gothic"/>
                <w:lang w:val="en-US"/>
              </w:rPr>
            </w:pPr>
            <w:r w:rsidRPr="001C0CC4">
              <w:rPr>
                <w:rFonts w:eastAsia="等线"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296EF562" w14:textId="77777777" w:rsidR="00496A8E" w:rsidRPr="001C0CC4" w:rsidRDefault="00496A8E" w:rsidP="002249E3">
            <w:pPr>
              <w:pStyle w:val="TAC"/>
              <w:rPr>
                <w:ins w:id="243"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DC5E23A" w14:textId="77777777" w:rsidR="00496A8E" w:rsidRPr="001C0CC4" w:rsidRDefault="00496A8E" w:rsidP="002249E3">
            <w:pPr>
              <w:pStyle w:val="TAC"/>
              <w:rPr>
                <w:ins w:id="244"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A58D1" w14:textId="3F6AC2F4" w:rsidR="00496A8E" w:rsidRPr="001C0CC4" w:rsidRDefault="00496A8E" w:rsidP="002249E3">
            <w:pPr>
              <w:pStyle w:val="TAC"/>
              <w:rPr>
                <w:rFonts w:eastAsia="等线"/>
                <w:lang w:eastAsia="zh-CN"/>
              </w:rPr>
            </w:pPr>
            <w:r w:rsidRPr="001C0CC4">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DF6E3" w14:textId="77777777" w:rsidR="00496A8E" w:rsidRPr="001C0CC4" w:rsidRDefault="00496A8E" w:rsidP="002249E3">
            <w:pPr>
              <w:pStyle w:val="TAC"/>
              <w:rPr>
                <w:rFonts w:eastAsia="Yu Gothic"/>
                <w:lang w:val="en-US"/>
              </w:rPr>
            </w:pPr>
            <w:r w:rsidRPr="001C0CC4">
              <w:rPr>
                <w:rFonts w:eastAsia="等线" w:hint="eastAsia"/>
                <w:lang w:val="en-US" w:eastAsia="zh-CN"/>
              </w:rPr>
              <w:t>0</w:t>
            </w:r>
          </w:p>
        </w:tc>
      </w:tr>
      <w:tr w:rsidR="00496A8E" w:rsidRPr="001C0CC4" w14:paraId="1AE2F1CB"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D09142" w14:textId="77777777" w:rsidR="00496A8E" w:rsidRPr="001C0CC4" w:rsidRDefault="00496A8E" w:rsidP="002249E3">
            <w:pPr>
              <w:pStyle w:val="TAC"/>
              <w:rPr>
                <w:rFonts w:eastAsia="Yu Gothic"/>
                <w:lang w:val="en-US"/>
              </w:rPr>
            </w:pPr>
            <w:r w:rsidRPr="001C0CC4">
              <w:rPr>
                <w:rFonts w:eastAsia="Yu Gothic"/>
                <w:lang w:val="en-US"/>
              </w:rPr>
              <w:t>CA_n78(2A)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6164F9" w14:textId="77777777" w:rsidR="00496A8E" w:rsidRPr="001C0CC4" w:rsidRDefault="00496A8E" w:rsidP="002249E3">
            <w:pPr>
              <w:pStyle w:val="TAC"/>
              <w:rPr>
                <w:rFonts w:eastAsia="Yu Gothic"/>
                <w:lang w:val="en-US"/>
              </w:rPr>
            </w:pPr>
            <w:r w:rsidRPr="001C0CC4">
              <w:rPr>
                <w:rFonts w:eastAsia="等线"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6FAF" w14:textId="77777777" w:rsidR="00496A8E" w:rsidRPr="001C0CC4" w:rsidRDefault="00496A8E" w:rsidP="002249E3">
            <w:pPr>
              <w:pStyle w:val="TAC"/>
              <w:rPr>
                <w:rFonts w:eastAsia="Yu Gothic"/>
                <w:lang w:val="en-US"/>
              </w:rPr>
            </w:pPr>
            <w:r w:rsidRPr="001C0CC4">
              <w:rPr>
                <w:rFonts w:eastAsia="等线" w:hint="eastAsia"/>
                <w:lang w:val="en-US" w:eastAsia="zh-CN"/>
              </w:rPr>
              <w:t xml:space="preserve">10, 20, </w:t>
            </w:r>
            <w:r w:rsidRPr="001C0CC4">
              <w:rPr>
                <w:rFonts w:eastAsia="等线"/>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7481" w14:textId="77777777" w:rsidR="00496A8E" w:rsidRPr="001C0CC4" w:rsidRDefault="00496A8E" w:rsidP="002249E3">
            <w:pPr>
              <w:pStyle w:val="TAC"/>
              <w:rPr>
                <w:rFonts w:eastAsia="Yu Gothic"/>
                <w:lang w:val="en-US"/>
              </w:rPr>
            </w:pPr>
            <w:r w:rsidRPr="001C0CC4">
              <w:rPr>
                <w:rFonts w:eastAsia="等线" w:hint="eastAsia"/>
                <w:lang w:val="en-US" w:eastAsia="zh-CN"/>
              </w:rPr>
              <w:t xml:space="preserve">10, 20, </w:t>
            </w:r>
            <w:r w:rsidRPr="001C0CC4">
              <w:rPr>
                <w:rFonts w:eastAsia="等线"/>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4E4444B6" w14:textId="77777777" w:rsidR="00496A8E" w:rsidRPr="001C0CC4" w:rsidRDefault="00496A8E" w:rsidP="002249E3">
            <w:pPr>
              <w:pStyle w:val="TAC"/>
              <w:rPr>
                <w:ins w:id="245"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BD8170B" w14:textId="77777777" w:rsidR="00496A8E" w:rsidRPr="001C0CC4" w:rsidRDefault="00496A8E" w:rsidP="002249E3">
            <w:pPr>
              <w:pStyle w:val="TAC"/>
              <w:rPr>
                <w:ins w:id="246"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29DE" w14:textId="17FA63EC" w:rsidR="00496A8E" w:rsidRPr="001C0CC4" w:rsidRDefault="00496A8E" w:rsidP="002249E3">
            <w:pPr>
              <w:pStyle w:val="TAC"/>
              <w:rPr>
                <w:rFonts w:eastAsia="等线"/>
                <w:lang w:eastAsia="zh-CN"/>
              </w:rPr>
            </w:pPr>
            <w:r w:rsidRPr="001C0CC4">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4FB8B" w14:textId="77777777" w:rsidR="00496A8E" w:rsidRPr="001C0CC4" w:rsidRDefault="00496A8E" w:rsidP="002249E3">
            <w:pPr>
              <w:pStyle w:val="TAC"/>
              <w:rPr>
                <w:rFonts w:eastAsia="Yu Gothic"/>
                <w:lang w:val="en-US"/>
              </w:rPr>
            </w:pPr>
            <w:r w:rsidRPr="001C0CC4">
              <w:rPr>
                <w:rFonts w:eastAsia="等线" w:hint="eastAsia"/>
                <w:lang w:val="en-US" w:eastAsia="zh-CN"/>
              </w:rPr>
              <w:t>0</w:t>
            </w:r>
          </w:p>
        </w:tc>
      </w:tr>
      <w:tr w:rsidR="00496A8E" w:rsidRPr="001C0CC4" w14:paraId="0D914779"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2BA9D" w14:textId="77777777" w:rsidR="00496A8E" w:rsidRPr="001C0CC4" w:rsidRDefault="00496A8E" w:rsidP="002249E3">
            <w:pPr>
              <w:pStyle w:val="TAC"/>
              <w:rPr>
                <w:rFonts w:eastAsia="Yu Gothic"/>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9DBF8C" w14:textId="77777777" w:rsidR="00496A8E" w:rsidRPr="001C0CC4" w:rsidRDefault="00496A8E" w:rsidP="002249E3">
            <w:pPr>
              <w:pStyle w:val="TAC"/>
              <w:rPr>
                <w:rFonts w:eastAsia="等线"/>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A45A3" w14:textId="77777777" w:rsidR="00496A8E" w:rsidRPr="001C0CC4" w:rsidRDefault="00496A8E" w:rsidP="002249E3">
            <w:pPr>
              <w:pStyle w:val="TAC"/>
              <w:rPr>
                <w:rFonts w:eastAsia="等线"/>
                <w:lang w:val="en-US" w:eastAsia="zh-CN"/>
              </w:rPr>
            </w:pPr>
            <w:bookmarkStart w:id="247" w:name="OLE_LINK50"/>
            <w:r w:rsidRPr="001C0CC4">
              <w:rPr>
                <w:rFonts w:eastAsia="等线" w:hint="eastAsia"/>
                <w:lang w:val="en-US" w:eastAsia="zh-CN"/>
              </w:rPr>
              <w:t xml:space="preserve">10, 20, </w:t>
            </w:r>
            <w:r>
              <w:rPr>
                <w:rFonts w:eastAsia="等线"/>
                <w:lang w:val="en-US" w:eastAsia="zh-CN"/>
              </w:rPr>
              <w:t xml:space="preserve">25, 30, </w:t>
            </w:r>
            <w:r w:rsidRPr="001C0CC4">
              <w:rPr>
                <w:rFonts w:eastAsia="等线"/>
                <w:lang w:val="en-US" w:eastAsia="zh-CN"/>
              </w:rPr>
              <w:t>40, 50, 60, 80, 90, 100</w:t>
            </w:r>
            <w:bookmarkEnd w:id="247"/>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E47A5" w14:textId="77777777" w:rsidR="00496A8E" w:rsidRPr="001C0CC4" w:rsidRDefault="00496A8E" w:rsidP="002249E3">
            <w:pPr>
              <w:pStyle w:val="TAC"/>
              <w:rPr>
                <w:rFonts w:eastAsia="等线"/>
                <w:lang w:val="en-US" w:eastAsia="zh-CN"/>
              </w:rPr>
            </w:pPr>
            <w:r w:rsidRPr="001C0CC4">
              <w:rPr>
                <w:rFonts w:eastAsia="等线" w:hint="eastAsia"/>
                <w:lang w:val="en-US" w:eastAsia="zh-CN"/>
              </w:rPr>
              <w:t xml:space="preserve">10, 20, </w:t>
            </w:r>
            <w:r>
              <w:rPr>
                <w:rFonts w:eastAsia="等线"/>
                <w:lang w:val="en-US" w:eastAsia="zh-CN"/>
              </w:rPr>
              <w:t xml:space="preserve">25, 30, </w:t>
            </w:r>
            <w:r w:rsidRPr="001C0CC4">
              <w:rPr>
                <w:rFonts w:eastAsia="等线"/>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5B2E2F0E" w14:textId="77777777" w:rsidR="00496A8E" w:rsidRDefault="00496A8E" w:rsidP="002249E3">
            <w:pPr>
              <w:pStyle w:val="TAC"/>
              <w:rPr>
                <w:ins w:id="248"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9274FD7" w14:textId="77777777" w:rsidR="00496A8E" w:rsidRDefault="00496A8E" w:rsidP="002249E3">
            <w:pPr>
              <w:pStyle w:val="TAC"/>
              <w:rPr>
                <w:ins w:id="249"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F5F14" w14:textId="61579CCD" w:rsidR="00496A8E" w:rsidRPr="001C0CC4" w:rsidRDefault="00496A8E" w:rsidP="002249E3">
            <w:pPr>
              <w:pStyle w:val="TAC"/>
              <w:rPr>
                <w:rFonts w:eastAsia="等线"/>
                <w:lang w:eastAsia="zh-CN"/>
              </w:rPr>
            </w:pPr>
            <w:r>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F6FCF" w14:textId="77777777" w:rsidR="00496A8E" w:rsidRPr="001C0CC4" w:rsidRDefault="00496A8E" w:rsidP="002249E3">
            <w:pPr>
              <w:pStyle w:val="TAC"/>
              <w:rPr>
                <w:rFonts w:eastAsia="等线"/>
                <w:lang w:val="en-US" w:eastAsia="zh-CN"/>
              </w:rPr>
            </w:pPr>
            <w:r>
              <w:rPr>
                <w:rFonts w:eastAsia="等线" w:hint="eastAsia"/>
                <w:lang w:val="en-US" w:eastAsia="zh-CN"/>
              </w:rPr>
              <w:t>1</w:t>
            </w:r>
          </w:p>
        </w:tc>
      </w:tr>
      <w:tr w:rsidR="00496A8E" w:rsidRPr="001C0CC4" w14:paraId="6E9A9FC9" w14:textId="77777777" w:rsidTr="00E34273">
        <w:trPr>
          <w:jc w:val="center"/>
        </w:trPr>
        <w:tc>
          <w:tcPr>
            <w:tcW w:w="9855" w:type="dxa"/>
            <w:gridSpan w:val="8"/>
            <w:tcBorders>
              <w:top w:val="single" w:sz="4" w:space="0" w:color="auto"/>
              <w:left w:val="single" w:sz="4" w:space="0" w:color="auto"/>
              <w:bottom w:val="single" w:sz="4" w:space="0" w:color="auto"/>
              <w:right w:val="single" w:sz="4" w:space="0" w:color="auto"/>
            </w:tcBorders>
          </w:tcPr>
          <w:p w14:paraId="196F9652" w14:textId="7C5142AE" w:rsidR="00496A8E" w:rsidRPr="001C0CC4" w:rsidRDefault="00496A8E" w:rsidP="002249E3">
            <w:pPr>
              <w:pStyle w:val="TAN"/>
            </w:pPr>
            <w:r w:rsidRPr="001C0CC4">
              <w:t>NOTE 1:</w:t>
            </w:r>
            <w:r w:rsidRPr="001C0CC4">
              <w:tab/>
            </w:r>
            <w:r>
              <w:t>Void</w:t>
            </w:r>
            <w:r w:rsidRPr="001C0CC4">
              <w:t>.</w:t>
            </w:r>
          </w:p>
          <w:p w14:paraId="68E68574" w14:textId="77777777" w:rsidR="00496A8E" w:rsidRPr="001C0CC4" w:rsidRDefault="00496A8E" w:rsidP="002249E3">
            <w:pPr>
              <w:pStyle w:val="TAN"/>
              <w:rPr>
                <w:rFonts w:eastAsia="Yu Gothic"/>
                <w:lang w:val="en-US"/>
              </w:rPr>
            </w:pPr>
            <w:r w:rsidRPr="001C0CC4">
              <w:t>NOTE 2:</w:t>
            </w:r>
            <w:r w:rsidRPr="001C0CC4">
              <w:tab/>
              <w:t>Parameter value accounts for both, the maximum frequency range of band n48 (150 MHz), and the minimum frequency gaps in between NR non-contiguous component carriers.</w:t>
            </w:r>
          </w:p>
        </w:tc>
      </w:tr>
    </w:tbl>
    <w:bookmarkEnd w:id="4"/>
    <w:bookmarkEnd w:id="15"/>
    <w:p w14:paraId="6008FF67" w14:textId="77777777" w:rsidR="004458A6" w:rsidRDefault="004458A6" w:rsidP="004458A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6AA9818" w14:textId="3801582E" w:rsidR="004458A6" w:rsidRPr="001C0CC4" w:rsidDel="004458A6" w:rsidRDefault="004458A6" w:rsidP="004458A6">
      <w:pPr>
        <w:pStyle w:val="40"/>
        <w:ind w:left="0" w:firstLine="0"/>
        <w:rPr>
          <w:del w:id="250" w:author="Per Lindell" w:date="2020-06-09T09:08:00Z"/>
        </w:rPr>
      </w:pPr>
      <w:bookmarkStart w:id="251" w:name="_Toc21344257"/>
      <w:bookmarkStart w:id="252" w:name="_Toc29801743"/>
      <w:bookmarkStart w:id="253" w:name="_Toc29802167"/>
      <w:bookmarkStart w:id="254" w:name="_Toc29802792"/>
      <w:bookmarkStart w:id="255" w:name="_Toc36107534"/>
      <w:r w:rsidRPr="001C0CC4">
        <w:t>6.2A.1.1</w:t>
      </w:r>
      <w:r w:rsidRPr="001C0CC4">
        <w:tab/>
      </w:r>
      <w:ins w:id="256" w:author="Per Lindell" w:date="2020-06-09T09:08:00Z">
        <w:r w:rsidRPr="001C0CC4">
          <w:t>UE maximum output power for Int</w:t>
        </w:r>
        <w:r>
          <w:t>ra</w:t>
        </w:r>
        <w:r w:rsidRPr="001C0CC4">
          <w:t xml:space="preserve">-band </w:t>
        </w:r>
        <w:r>
          <w:t xml:space="preserve">contiguous </w:t>
        </w:r>
        <w:proofErr w:type="spellStart"/>
        <w:r w:rsidRPr="001C0CC4">
          <w:t>CA</w:t>
        </w:r>
      </w:ins>
      <w:del w:id="257" w:author="Per Lindell" w:date="2020-06-09T09:08:00Z">
        <w:r w:rsidRPr="001C0CC4" w:rsidDel="004458A6">
          <w:delText>Void</w:delText>
        </w:r>
        <w:bookmarkEnd w:id="251"/>
        <w:bookmarkEnd w:id="252"/>
        <w:bookmarkEnd w:id="253"/>
        <w:bookmarkEnd w:id="254"/>
        <w:bookmarkEnd w:id="255"/>
      </w:del>
    </w:p>
    <w:p w14:paraId="4FCF7B44" w14:textId="100DDE42" w:rsidR="004458A6" w:rsidRPr="001D386E" w:rsidRDefault="004458A6" w:rsidP="004458A6">
      <w:pPr>
        <w:rPr>
          <w:ins w:id="258" w:author="Per Lindell" w:date="2020-06-09T09:09:00Z"/>
        </w:rPr>
      </w:pPr>
      <w:ins w:id="259" w:author="Per Lindell" w:date="2020-06-09T09:09:00Z">
        <w:r w:rsidRPr="001D386E">
          <w:t>For</w:t>
        </w:r>
        <w:proofErr w:type="spellEnd"/>
        <w:r w:rsidRPr="001D386E">
          <w:t xml:space="preserve"> uplink intra-band contiguous carrier </w:t>
        </w:r>
      </w:ins>
      <w:ins w:id="260" w:author="Per Lindell" w:date="2020-06-09T09:12:00Z">
        <w:r w:rsidRPr="001D386E">
          <w:t>aggregation,</w:t>
        </w:r>
      </w:ins>
      <w:ins w:id="261" w:author="Per Lindell" w:date="2020-06-09T09:09:00Z">
        <w:r w:rsidRPr="001D386E">
          <w:t xml:space="preserve"> the maximum output power is specified in Table 6.2</w:t>
        </w:r>
        <w:r>
          <w:t>A</w:t>
        </w:r>
        <w:r w:rsidRPr="001D386E">
          <w:t>.</w:t>
        </w:r>
        <w:r>
          <w:t>1.3-2</w:t>
        </w:r>
        <w:r w:rsidRPr="001D386E">
          <w:t xml:space="preserve">. For downlink intra-band contiguous carrier aggregation with a single uplink component carrier configured in the </w:t>
        </w:r>
        <w:r>
          <w:t>NR</w:t>
        </w:r>
        <w:r w:rsidRPr="001D386E">
          <w:t xml:space="preserve"> band, the maximum output power is specified in Table 6.2.2-1.</w:t>
        </w:r>
      </w:ins>
    </w:p>
    <w:p w14:paraId="65B8C9A6" w14:textId="77777777" w:rsidR="004458A6" w:rsidRPr="001D386E" w:rsidRDefault="004458A6" w:rsidP="004458A6">
      <w:pPr>
        <w:pStyle w:val="TH"/>
        <w:rPr>
          <w:ins w:id="262" w:author="Per Lindell" w:date="2020-06-09T09:09:00Z"/>
        </w:rPr>
      </w:pPr>
      <w:ins w:id="263" w:author="Per Lindell" w:date="2020-06-09T09:09:00Z">
        <w:r>
          <w:lastRenderedPageBreak/>
          <w:t>Table 6</w:t>
        </w:r>
        <w:r w:rsidRPr="001D386E">
          <w:t>.2A</w:t>
        </w:r>
        <w:r>
          <w:t xml:space="preserve">.1.3-2: </w:t>
        </w:r>
        <w:r w:rsidRPr="001D386E">
          <w:t xml:space="preserve">UE Power Class for </w:t>
        </w:r>
        <w:proofErr w:type="spellStart"/>
        <w:r w:rsidRPr="001D386E">
          <w:t>intraband</w:t>
        </w:r>
        <w:proofErr w:type="spellEnd"/>
        <w:r w:rsidRPr="001D386E">
          <w:t xml:space="preserve">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4458A6" w:rsidRPr="001D386E" w14:paraId="612E162B" w14:textId="77777777" w:rsidTr="004458A6">
        <w:trPr>
          <w:jc w:val="center"/>
          <w:ins w:id="264" w:author="Per Lindell" w:date="2020-06-09T09:09:00Z"/>
        </w:trPr>
        <w:tc>
          <w:tcPr>
            <w:tcW w:w="1396" w:type="dxa"/>
            <w:vAlign w:val="center"/>
          </w:tcPr>
          <w:p w14:paraId="7D1CDF5C" w14:textId="77777777" w:rsidR="004458A6" w:rsidRPr="001D386E" w:rsidRDefault="004458A6" w:rsidP="004458A6">
            <w:pPr>
              <w:pStyle w:val="TAH"/>
              <w:rPr>
                <w:ins w:id="265" w:author="Per Lindell" w:date="2020-06-09T09:09:00Z"/>
                <w:rFonts w:cs="Arial"/>
              </w:rPr>
            </w:pPr>
            <w:ins w:id="266" w:author="Per Lindell" w:date="2020-06-09T09:09:00Z">
              <w:r>
                <w:rPr>
                  <w:rFonts w:cs="Arial"/>
                  <w:lang w:eastAsia="zh-CN"/>
                </w:rPr>
                <w:t>NR</w:t>
              </w:r>
              <w:r w:rsidRPr="001D386E">
                <w:rPr>
                  <w:rFonts w:cs="Arial" w:hint="eastAsia"/>
                  <w:lang w:eastAsia="zh-CN"/>
                </w:rPr>
                <w:t xml:space="preserve"> CA Configuration</w:t>
              </w:r>
            </w:ins>
          </w:p>
        </w:tc>
        <w:tc>
          <w:tcPr>
            <w:tcW w:w="942" w:type="dxa"/>
          </w:tcPr>
          <w:p w14:paraId="57B1C881" w14:textId="77777777" w:rsidR="004458A6" w:rsidRPr="001D386E" w:rsidRDefault="004458A6" w:rsidP="004458A6">
            <w:pPr>
              <w:pStyle w:val="TAH"/>
              <w:rPr>
                <w:ins w:id="267" w:author="Per Lindell" w:date="2020-06-09T09:09:00Z"/>
                <w:rFonts w:cs="Arial"/>
              </w:rPr>
            </w:pPr>
            <w:ins w:id="268" w:author="Per Lindell" w:date="2020-06-09T09:09:00Z">
              <w:r w:rsidRPr="001D386E">
                <w:rPr>
                  <w:rFonts w:cs="Arial"/>
                </w:rPr>
                <w:t>Class 1 (dBm)</w:t>
              </w:r>
            </w:ins>
          </w:p>
        </w:tc>
        <w:tc>
          <w:tcPr>
            <w:tcW w:w="1067" w:type="dxa"/>
          </w:tcPr>
          <w:p w14:paraId="5A65CEE9" w14:textId="77777777" w:rsidR="004458A6" w:rsidRPr="001D386E" w:rsidRDefault="004458A6" w:rsidP="004458A6">
            <w:pPr>
              <w:pStyle w:val="TAH"/>
              <w:rPr>
                <w:ins w:id="269" w:author="Per Lindell" w:date="2020-06-09T09:09:00Z"/>
                <w:rFonts w:cs="Arial"/>
              </w:rPr>
            </w:pPr>
            <w:ins w:id="270" w:author="Per Lindell" w:date="2020-06-09T09:09:00Z">
              <w:r w:rsidRPr="001D386E">
                <w:rPr>
                  <w:rFonts w:cs="Arial"/>
                </w:rPr>
                <w:t>Tolerance (dB)</w:t>
              </w:r>
            </w:ins>
          </w:p>
        </w:tc>
        <w:tc>
          <w:tcPr>
            <w:tcW w:w="942" w:type="dxa"/>
          </w:tcPr>
          <w:p w14:paraId="0EBF9684" w14:textId="77777777" w:rsidR="004458A6" w:rsidRPr="001D386E" w:rsidRDefault="004458A6" w:rsidP="004458A6">
            <w:pPr>
              <w:pStyle w:val="TAH"/>
              <w:rPr>
                <w:ins w:id="271" w:author="Per Lindell" w:date="2020-06-09T09:09:00Z"/>
                <w:rFonts w:cs="Arial"/>
              </w:rPr>
            </w:pPr>
            <w:ins w:id="272" w:author="Per Lindell" w:date="2020-06-09T09:09:00Z">
              <w:r w:rsidRPr="001D386E">
                <w:rPr>
                  <w:rFonts w:cs="Arial"/>
                </w:rPr>
                <w:t>Class 2 (dBm)</w:t>
              </w:r>
            </w:ins>
          </w:p>
        </w:tc>
        <w:tc>
          <w:tcPr>
            <w:tcW w:w="1067" w:type="dxa"/>
          </w:tcPr>
          <w:p w14:paraId="66FDFF92" w14:textId="77777777" w:rsidR="004458A6" w:rsidRPr="001D386E" w:rsidRDefault="004458A6" w:rsidP="004458A6">
            <w:pPr>
              <w:pStyle w:val="TAH"/>
              <w:rPr>
                <w:ins w:id="273" w:author="Per Lindell" w:date="2020-06-09T09:09:00Z"/>
                <w:rFonts w:cs="Arial"/>
              </w:rPr>
            </w:pPr>
            <w:ins w:id="274" w:author="Per Lindell" w:date="2020-06-09T09:09:00Z">
              <w:r w:rsidRPr="001D386E">
                <w:rPr>
                  <w:rFonts w:cs="Arial"/>
                </w:rPr>
                <w:t>Tolerance (dB)</w:t>
              </w:r>
            </w:ins>
          </w:p>
        </w:tc>
        <w:tc>
          <w:tcPr>
            <w:tcW w:w="875" w:type="dxa"/>
          </w:tcPr>
          <w:p w14:paraId="39427807" w14:textId="77777777" w:rsidR="004458A6" w:rsidRPr="001D386E" w:rsidRDefault="004458A6" w:rsidP="004458A6">
            <w:pPr>
              <w:pStyle w:val="TAH"/>
              <w:rPr>
                <w:ins w:id="275" w:author="Per Lindell" w:date="2020-06-09T09:09:00Z"/>
                <w:rFonts w:cs="Arial"/>
              </w:rPr>
            </w:pPr>
            <w:ins w:id="276" w:author="Per Lindell" w:date="2020-06-09T09:09:00Z">
              <w:r w:rsidRPr="001D386E">
                <w:rPr>
                  <w:rFonts w:cs="Arial"/>
                </w:rPr>
                <w:t>Class 3 (dBm)</w:t>
              </w:r>
            </w:ins>
          </w:p>
        </w:tc>
        <w:tc>
          <w:tcPr>
            <w:tcW w:w="1211" w:type="dxa"/>
          </w:tcPr>
          <w:p w14:paraId="46038546" w14:textId="77777777" w:rsidR="004458A6" w:rsidRPr="001D386E" w:rsidRDefault="004458A6" w:rsidP="004458A6">
            <w:pPr>
              <w:pStyle w:val="TAH"/>
              <w:rPr>
                <w:ins w:id="277" w:author="Per Lindell" w:date="2020-06-09T09:09:00Z"/>
                <w:rFonts w:cs="Arial"/>
              </w:rPr>
            </w:pPr>
            <w:ins w:id="278" w:author="Per Lindell" w:date="2020-06-09T09:09:00Z">
              <w:r w:rsidRPr="001D386E">
                <w:rPr>
                  <w:rFonts w:cs="Arial"/>
                </w:rPr>
                <w:t>Tolerance (dB)</w:t>
              </w:r>
            </w:ins>
          </w:p>
        </w:tc>
        <w:tc>
          <w:tcPr>
            <w:tcW w:w="921" w:type="dxa"/>
          </w:tcPr>
          <w:p w14:paraId="101CBB61" w14:textId="77777777" w:rsidR="004458A6" w:rsidRPr="001D386E" w:rsidRDefault="004458A6" w:rsidP="004458A6">
            <w:pPr>
              <w:pStyle w:val="TAH"/>
              <w:rPr>
                <w:ins w:id="279" w:author="Per Lindell" w:date="2020-06-09T09:09:00Z"/>
                <w:rFonts w:cs="Arial"/>
              </w:rPr>
            </w:pPr>
            <w:ins w:id="280" w:author="Per Lindell" w:date="2020-06-09T09:09:00Z">
              <w:r w:rsidRPr="001D386E">
                <w:rPr>
                  <w:rFonts w:cs="Arial"/>
                </w:rPr>
                <w:t>Class 4 (dBm)</w:t>
              </w:r>
            </w:ins>
          </w:p>
        </w:tc>
        <w:tc>
          <w:tcPr>
            <w:tcW w:w="1208" w:type="dxa"/>
          </w:tcPr>
          <w:p w14:paraId="394D2FC3" w14:textId="77777777" w:rsidR="004458A6" w:rsidRPr="001D386E" w:rsidRDefault="004458A6" w:rsidP="004458A6">
            <w:pPr>
              <w:pStyle w:val="TAH"/>
              <w:rPr>
                <w:ins w:id="281" w:author="Per Lindell" w:date="2020-06-09T09:09:00Z"/>
                <w:rFonts w:cs="Arial"/>
              </w:rPr>
            </w:pPr>
            <w:ins w:id="282" w:author="Per Lindell" w:date="2020-06-09T09:09:00Z">
              <w:r w:rsidRPr="001D386E">
                <w:rPr>
                  <w:rFonts w:cs="Arial"/>
                </w:rPr>
                <w:t>Tolerance (dB)</w:t>
              </w:r>
            </w:ins>
          </w:p>
        </w:tc>
      </w:tr>
      <w:tr w:rsidR="004458A6" w:rsidRPr="001D386E" w14:paraId="713A555F" w14:textId="77777777" w:rsidTr="004458A6">
        <w:trPr>
          <w:jc w:val="center"/>
          <w:ins w:id="283" w:author="Per Lindell" w:date="2020-06-09T09:09:00Z"/>
        </w:trPr>
        <w:tc>
          <w:tcPr>
            <w:tcW w:w="1396" w:type="dxa"/>
            <w:vAlign w:val="center"/>
          </w:tcPr>
          <w:p w14:paraId="5AF1B8B3" w14:textId="77777777" w:rsidR="004458A6" w:rsidRDefault="004458A6" w:rsidP="004458A6">
            <w:pPr>
              <w:pStyle w:val="TAC"/>
              <w:rPr>
                <w:ins w:id="284" w:author="Per Lindell" w:date="2020-06-09T09:09:00Z"/>
                <w:rFonts w:cs="Arial"/>
                <w:lang w:eastAsia="zh-CN"/>
              </w:rPr>
            </w:pPr>
            <w:bookmarkStart w:id="285" w:name="_GoBack"/>
            <w:bookmarkEnd w:id="285"/>
            <w:ins w:id="286" w:author="Per Lindell" w:date="2020-06-09T09:09: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9</w:t>
              </w:r>
              <w:r w:rsidRPr="001D386E">
                <w:rPr>
                  <w:rFonts w:cs="Arial" w:hint="eastAsia"/>
                  <w:lang w:eastAsia="zh-CN"/>
                </w:rPr>
                <w:t>C</w:t>
              </w:r>
            </w:ins>
          </w:p>
        </w:tc>
        <w:tc>
          <w:tcPr>
            <w:tcW w:w="942" w:type="dxa"/>
          </w:tcPr>
          <w:p w14:paraId="06479F05" w14:textId="77777777" w:rsidR="004458A6" w:rsidRPr="001D386E" w:rsidRDefault="004458A6" w:rsidP="004458A6">
            <w:pPr>
              <w:pStyle w:val="TAC"/>
              <w:rPr>
                <w:ins w:id="287" w:author="Per Lindell" w:date="2020-06-09T09:09:00Z"/>
                <w:rFonts w:cs="Arial"/>
              </w:rPr>
            </w:pPr>
          </w:p>
        </w:tc>
        <w:tc>
          <w:tcPr>
            <w:tcW w:w="1067" w:type="dxa"/>
          </w:tcPr>
          <w:p w14:paraId="04AC3D31" w14:textId="77777777" w:rsidR="004458A6" w:rsidRPr="001D386E" w:rsidRDefault="004458A6" w:rsidP="004458A6">
            <w:pPr>
              <w:pStyle w:val="TAC"/>
              <w:rPr>
                <w:ins w:id="288" w:author="Per Lindell" w:date="2020-06-09T09:09:00Z"/>
                <w:rFonts w:cs="Arial"/>
              </w:rPr>
            </w:pPr>
          </w:p>
        </w:tc>
        <w:tc>
          <w:tcPr>
            <w:tcW w:w="942" w:type="dxa"/>
          </w:tcPr>
          <w:p w14:paraId="5EB42105" w14:textId="77777777" w:rsidR="004458A6" w:rsidRPr="001D386E" w:rsidRDefault="004458A6" w:rsidP="004458A6">
            <w:pPr>
              <w:pStyle w:val="TAC"/>
              <w:rPr>
                <w:ins w:id="289" w:author="Per Lindell" w:date="2020-06-09T09:09:00Z"/>
                <w:rFonts w:cs="Arial"/>
              </w:rPr>
            </w:pPr>
          </w:p>
        </w:tc>
        <w:tc>
          <w:tcPr>
            <w:tcW w:w="1067" w:type="dxa"/>
          </w:tcPr>
          <w:p w14:paraId="3F639AB4" w14:textId="77777777" w:rsidR="004458A6" w:rsidRPr="001D386E" w:rsidRDefault="004458A6" w:rsidP="004458A6">
            <w:pPr>
              <w:pStyle w:val="TAC"/>
              <w:rPr>
                <w:ins w:id="290" w:author="Per Lindell" w:date="2020-06-09T09:09:00Z"/>
                <w:rFonts w:cs="Arial"/>
              </w:rPr>
            </w:pPr>
          </w:p>
        </w:tc>
        <w:tc>
          <w:tcPr>
            <w:tcW w:w="875" w:type="dxa"/>
          </w:tcPr>
          <w:p w14:paraId="6B32B5B8" w14:textId="77777777" w:rsidR="004458A6" w:rsidRPr="001D386E" w:rsidRDefault="004458A6" w:rsidP="004458A6">
            <w:pPr>
              <w:pStyle w:val="TAC"/>
              <w:rPr>
                <w:ins w:id="291" w:author="Per Lindell" w:date="2020-06-09T09:09:00Z"/>
                <w:rFonts w:cs="Arial"/>
                <w:lang w:eastAsia="zh-CN"/>
              </w:rPr>
            </w:pPr>
            <w:ins w:id="292" w:author="Per Lindell" w:date="2020-06-09T09:09:00Z">
              <w:r w:rsidRPr="001D386E">
                <w:rPr>
                  <w:rFonts w:cs="Arial" w:hint="eastAsia"/>
                  <w:lang w:eastAsia="zh-CN"/>
                </w:rPr>
                <w:t>23</w:t>
              </w:r>
            </w:ins>
          </w:p>
        </w:tc>
        <w:tc>
          <w:tcPr>
            <w:tcW w:w="1211" w:type="dxa"/>
          </w:tcPr>
          <w:p w14:paraId="137234E1" w14:textId="77777777" w:rsidR="004458A6" w:rsidRPr="001D386E" w:rsidRDefault="004458A6" w:rsidP="004458A6">
            <w:pPr>
              <w:pStyle w:val="TAC"/>
              <w:rPr>
                <w:ins w:id="293" w:author="Per Lindell" w:date="2020-06-09T09:09:00Z"/>
                <w:rFonts w:cs="Arial"/>
              </w:rPr>
            </w:pPr>
            <w:ins w:id="294" w:author="Per Lindell" w:date="2020-06-09T09:09:00Z">
              <w:r w:rsidRPr="001D386E">
                <w:rPr>
                  <w:rFonts w:cs="Arial"/>
                </w:rPr>
                <w:t>+2/-</w:t>
              </w:r>
              <w:r w:rsidRPr="001D386E">
                <w:rPr>
                  <w:rFonts w:cs="Arial" w:hint="eastAsia"/>
                  <w:lang w:eastAsia="zh-CN"/>
                </w:rPr>
                <w:t>2</w:t>
              </w:r>
            </w:ins>
          </w:p>
        </w:tc>
        <w:tc>
          <w:tcPr>
            <w:tcW w:w="921" w:type="dxa"/>
          </w:tcPr>
          <w:p w14:paraId="1F6357E8" w14:textId="77777777" w:rsidR="004458A6" w:rsidRPr="001D386E" w:rsidRDefault="004458A6" w:rsidP="004458A6">
            <w:pPr>
              <w:pStyle w:val="TAC"/>
              <w:rPr>
                <w:ins w:id="295" w:author="Per Lindell" w:date="2020-06-09T09:09:00Z"/>
                <w:rFonts w:cs="Arial"/>
              </w:rPr>
            </w:pPr>
          </w:p>
        </w:tc>
        <w:tc>
          <w:tcPr>
            <w:tcW w:w="1208" w:type="dxa"/>
          </w:tcPr>
          <w:p w14:paraId="413033A7" w14:textId="77777777" w:rsidR="004458A6" w:rsidRPr="001D386E" w:rsidRDefault="004458A6" w:rsidP="004458A6">
            <w:pPr>
              <w:pStyle w:val="TAC"/>
              <w:rPr>
                <w:ins w:id="296" w:author="Per Lindell" w:date="2020-06-09T09:09:00Z"/>
                <w:rFonts w:cs="Arial"/>
              </w:rPr>
            </w:pPr>
          </w:p>
        </w:tc>
      </w:tr>
      <w:tr w:rsidR="004458A6" w:rsidRPr="001D386E" w14:paraId="2DDC8689" w14:textId="77777777" w:rsidTr="004458A6">
        <w:trPr>
          <w:jc w:val="center"/>
          <w:ins w:id="297" w:author="Per Lindell" w:date="2020-06-09T09:09:00Z"/>
        </w:trPr>
        <w:tc>
          <w:tcPr>
            <w:tcW w:w="9629" w:type="dxa"/>
            <w:gridSpan w:val="9"/>
            <w:tcBorders>
              <w:top w:val="single" w:sz="4" w:space="0" w:color="auto"/>
              <w:left w:val="single" w:sz="4" w:space="0" w:color="auto"/>
              <w:bottom w:val="single" w:sz="4" w:space="0" w:color="auto"/>
              <w:right w:val="single" w:sz="4" w:space="0" w:color="auto"/>
            </w:tcBorders>
            <w:vAlign w:val="center"/>
          </w:tcPr>
          <w:p w14:paraId="65EA1731" w14:textId="77777777" w:rsidR="004458A6" w:rsidRPr="001D386E" w:rsidRDefault="004458A6" w:rsidP="004458A6">
            <w:pPr>
              <w:pStyle w:val="TAN"/>
              <w:rPr>
                <w:ins w:id="298" w:author="Per Lindell" w:date="2020-06-09T09:09:00Z"/>
                <w:rFonts w:cs="Arial"/>
              </w:rPr>
            </w:pPr>
            <w:ins w:id="299" w:author="Per Lindell" w:date="2020-06-09T09:09:00Z">
              <w:r>
                <w:rPr>
                  <w:rFonts w:cs="Arial"/>
                </w:rPr>
                <w:t>NOTE 1</w:t>
              </w:r>
              <w:r w:rsidRPr="001D386E">
                <w:rPr>
                  <w:rFonts w:cs="Arial"/>
                </w:rPr>
                <w:t>:</w:t>
              </w:r>
              <w:r w:rsidRPr="001D386E">
                <w:rPr>
                  <w:rFonts w:cs="Arial"/>
                </w:rPr>
                <w:tab/>
              </w:r>
              <w:r w:rsidRPr="001D386E">
                <w:rPr>
                  <w:rFonts w:cs="Arial" w:hint="eastAsia"/>
                  <w:lang w:eastAsia="zh-CN"/>
                </w:rPr>
                <w:t xml:space="preserve">If </w:t>
              </w:r>
              <w:r>
                <w:rPr>
                  <w:rFonts w:cs="Arial" w:hint="eastAsia"/>
                  <w:lang w:eastAsia="zh-CN"/>
                </w:rPr>
                <w:t>all transmitted resource blocks</w:t>
              </w:r>
              <w:r w:rsidRPr="001D386E">
                <w:rPr>
                  <w:rFonts w:cs="Arial"/>
                </w:rPr>
                <w:t xml:space="preserve"> </w:t>
              </w:r>
              <w:r w:rsidRPr="001D386E">
                <w:rPr>
                  <w:rFonts w:cs="Arial" w:hint="eastAsia"/>
                  <w:lang w:eastAsia="zh-CN"/>
                </w:rPr>
                <w:t xml:space="preserve">over all component carriers are </w:t>
              </w:r>
              <w:r w:rsidRPr="001D386E">
                <w:rPr>
                  <w:rFonts w:cs="Arial"/>
                </w:rPr>
                <w:t xml:space="preserve">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+ 4 MHz or</w:t>
              </w:r>
              <w:r w:rsidRPr="001D386E">
                <w:rPr>
                  <w:rFonts w:cs="Arial" w:hint="eastAsia"/>
                  <w:lang w:eastAsia="zh-CN"/>
                </w:rPr>
                <w:t>/and</w:t>
              </w:r>
              <w:r w:rsidRPr="001D386E">
                <w:rPr>
                  <w:rFonts w:cs="Arial"/>
                </w:rPr>
                <w:t xml:space="preserve">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ins>
          </w:p>
          <w:p w14:paraId="6088B267" w14:textId="77777777" w:rsidR="004458A6" w:rsidRPr="001D386E" w:rsidRDefault="004458A6" w:rsidP="004458A6">
            <w:pPr>
              <w:pStyle w:val="TAN"/>
              <w:rPr>
                <w:ins w:id="300" w:author="Per Lindell" w:date="2020-06-09T09:09:00Z"/>
                <w:rFonts w:cs="Arial"/>
              </w:rPr>
            </w:pPr>
            <w:ins w:id="301" w:author="Per Lindell" w:date="2020-06-09T09:09:00Z">
              <w:r>
                <w:rPr>
                  <w:rFonts w:cs="Arial"/>
                </w:rPr>
                <w:t>NOTE 2</w:t>
              </w:r>
              <w:r w:rsidRPr="001D386E">
                <w:rPr>
                  <w:rFonts w:cs="Arial"/>
                </w:rPr>
                <w:t>:</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ins>
          </w:p>
          <w:p w14:paraId="77310011" w14:textId="77777777" w:rsidR="004458A6" w:rsidRPr="001D386E" w:rsidRDefault="004458A6" w:rsidP="004458A6">
            <w:pPr>
              <w:pStyle w:val="TAN"/>
              <w:rPr>
                <w:ins w:id="302" w:author="Per Lindell" w:date="2020-06-09T09:09:00Z"/>
                <w:rFonts w:ascii="Times New Roman" w:hAnsi="Times New Roman" w:cs="Arial"/>
                <w:sz w:val="20"/>
              </w:rPr>
            </w:pPr>
            <w:ins w:id="303" w:author="Per Lindell" w:date="2020-06-09T09:09:00Z">
              <w:r>
                <w:rPr>
                  <w:rFonts w:cs="Arial"/>
                </w:rPr>
                <w:t>NOTE 3</w:t>
              </w:r>
              <w:r w:rsidRPr="001D386E">
                <w:rPr>
                  <w:rFonts w:cs="Arial"/>
                </w:rPr>
                <w:t xml:space="preserve">: </w:t>
              </w:r>
              <w:r w:rsidRPr="001D386E">
                <w:rPr>
                  <w:rFonts w:cs="Arial"/>
                </w:rPr>
                <w:tab/>
                <w:t xml:space="preserve">For intra-band contiguous carrier aggregation the maximum power requirement </w:t>
              </w:r>
              <w:r>
                <w:rPr>
                  <w:rFonts w:cs="Arial"/>
                </w:rPr>
                <w:t>shall</w:t>
              </w:r>
              <w:r w:rsidRPr="001D386E">
                <w:rPr>
                  <w:rFonts w:cs="Arial"/>
                </w:rPr>
                <w:t xml:space="preserve"> apply to the total transmitted power over all component carriers (per UE).</w:t>
              </w:r>
            </w:ins>
          </w:p>
        </w:tc>
      </w:tr>
    </w:tbl>
    <w:p w14:paraId="543AFB64" w14:textId="77777777" w:rsidR="004458A6" w:rsidRDefault="004458A6" w:rsidP="004458A6">
      <w:pPr>
        <w:pStyle w:val="40"/>
        <w:ind w:left="0" w:firstLine="0"/>
        <w:rPr>
          <w:rFonts w:cs="Arial"/>
          <w:color w:val="0000FF"/>
          <w:sz w:val="32"/>
          <w:szCs w:val="32"/>
          <w:lang w:eastAsia="ja-JP"/>
        </w:rPr>
      </w:pPr>
      <w:r>
        <w:rPr>
          <w:rFonts w:cs="Arial"/>
          <w:color w:val="0000FF"/>
          <w:sz w:val="32"/>
          <w:szCs w:val="32"/>
          <w:lang w:eastAsia="ja-JP"/>
        </w:rPr>
        <w:t>---Text omitted---</w:t>
      </w:r>
    </w:p>
    <w:p w14:paraId="24556290" w14:textId="77777777" w:rsidR="004458A6" w:rsidRPr="001C0CC4" w:rsidRDefault="004458A6" w:rsidP="004458A6">
      <w:pPr>
        <w:pStyle w:val="40"/>
        <w:ind w:left="0" w:firstLine="0"/>
      </w:pPr>
      <w:bookmarkStart w:id="304" w:name="_Toc21344411"/>
      <w:bookmarkStart w:id="305" w:name="_Toc29801898"/>
      <w:bookmarkStart w:id="306" w:name="_Toc29802322"/>
      <w:bookmarkStart w:id="307" w:name="_Toc29802947"/>
      <w:bookmarkStart w:id="308" w:name="_Toc36107689"/>
      <w:r w:rsidRPr="001C0CC4">
        <w:t>6.5A.3.2</w:t>
      </w:r>
      <w:r w:rsidRPr="001C0CC4">
        <w:tab/>
      </w:r>
      <w:proofErr w:type="gramStart"/>
      <w:r w:rsidRPr="001C0CC4">
        <w:t>Spurious</w:t>
      </w:r>
      <w:proofErr w:type="gramEnd"/>
      <w:r w:rsidRPr="001C0CC4">
        <w:t xml:space="preserve"> emissions for UE co-existence</w:t>
      </w:r>
      <w:bookmarkEnd w:id="304"/>
      <w:bookmarkEnd w:id="305"/>
      <w:bookmarkEnd w:id="306"/>
      <w:bookmarkEnd w:id="307"/>
      <w:bookmarkEnd w:id="308"/>
    </w:p>
    <w:p w14:paraId="7AB2E7EE" w14:textId="40885F59" w:rsidR="004458A6" w:rsidRPr="001C0CC4" w:rsidRDefault="004458A6" w:rsidP="004458A6">
      <w:pPr>
        <w:pStyle w:val="5"/>
        <w:ind w:left="0" w:firstLine="0"/>
      </w:pPr>
      <w:bookmarkStart w:id="309" w:name="_Toc21344412"/>
      <w:bookmarkStart w:id="310" w:name="_Toc29801899"/>
      <w:bookmarkStart w:id="311" w:name="_Toc29802323"/>
      <w:bookmarkStart w:id="312" w:name="_Toc29802948"/>
      <w:bookmarkStart w:id="313" w:name="_Toc36107690"/>
      <w:r w:rsidRPr="001C0CC4">
        <w:t>6.5A.3.2.1</w:t>
      </w:r>
      <w:r w:rsidRPr="001C0CC4">
        <w:tab/>
      </w:r>
      <w:proofErr w:type="gramStart"/>
      <w:ins w:id="314" w:author="Per Lindell" w:date="2020-06-09T09:09:00Z">
        <w:r w:rsidRPr="001C0CC4">
          <w:t>Spurious</w:t>
        </w:r>
        <w:proofErr w:type="gramEnd"/>
        <w:r w:rsidRPr="001C0CC4">
          <w:t xml:space="preserve"> emissions for UE co-existence</w:t>
        </w:r>
        <w:r>
          <w:t xml:space="preserve"> for intra-band contiguous CA</w:t>
        </w:r>
      </w:ins>
      <w:del w:id="315" w:author="Per Lindell" w:date="2020-06-09T09:09:00Z">
        <w:r w:rsidRPr="001C0CC4" w:rsidDel="004458A6">
          <w:delText>Void</w:delText>
        </w:r>
      </w:del>
      <w:bookmarkEnd w:id="309"/>
      <w:bookmarkEnd w:id="310"/>
      <w:bookmarkEnd w:id="311"/>
      <w:bookmarkEnd w:id="312"/>
      <w:bookmarkEnd w:id="313"/>
    </w:p>
    <w:p w14:paraId="207E8DB0" w14:textId="77777777" w:rsidR="004458A6" w:rsidRPr="001D386E" w:rsidRDefault="004458A6" w:rsidP="004458A6">
      <w:pPr>
        <w:rPr>
          <w:ins w:id="316" w:author="Per Lindell" w:date="2020-06-09T09:09:00Z"/>
        </w:rPr>
      </w:pPr>
      <w:ins w:id="317" w:author="Per Lindell" w:date="2020-06-09T09:09:00Z">
        <w:r w:rsidRPr="001D386E">
          <w:t xml:space="preserve">This clause specifies the requirements for the specified </w:t>
        </w:r>
        <w:r>
          <w:t xml:space="preserve">intra-band contiguous </w:t>
        </w:r>
        <w:r w:rsidRPr="001D386E">
          <w:t>carrier aggregation configurations for coexistence with protected bands</w:t>
        </w:r>
        <w:r>
          <w:t>,</w:t>
        </w:r>
        <w:r w:rsidRPr="008D7CF5">
          <w:t xml:space="preserve"> </w:t>
        </w:r>
        <w:r w:rsidRPr="001D386E">
          <w:t xml:space="preserve">the requirements in Table </w:t>
        </w:r>
        <w:r>
          <w:t>6.5A.3.2.1</w:t>
        </w:r>
        <w:r w:rsidRPr="001C0CC4">
          <w:t>-1</w:t>
        </w:r>
        <w:r w:rsidRPr="001D386E">
          <w:t xml:space="preserve"> apply.</w:t>
        </w:r>
      </w:ins>
    </w:p>
    <w:p w14:paraId="320E685D" w14:textId="77777777" w:rsidR="004458A6" w:rsidRPr="001D386E" w:rsidRDefault="004458A6" w:rsidP="004458A6">
      <w:pPr>
        <w:pStyle w:val="NO"/>
        <w:rPr>
          <w:ins w:id="318" w:author="Per Lindell" w:date="2020-06-09T09:09:00Z"/>
        </w:rPr>
      </w:pPr>
      <w:ins w:id="319" w:author="Per Lindell" w:date="2020-06-09T09:09:00Z">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ins>
    </w:p>
    <w:p w14:paraId="6DC67FF0" w14:textId="77777777" w:rsidR="004458A6" w:rsidRPr="001C0CC4" w:rsidRDefault="004458A6" w:rsidP="004458A6">
      <w:pPr>
        <w:pStyle w:val="TH"/>
        <w:rPr>
          <w:ins w:id="320" w:author="Per Lindell" w:date="2020-06-09T09:09:00Z"/>
        </w:rPr>
      </w:pPr>
      <w:ins w:id="321" w:author="Per Lindell" w:date="2020-06-09T09:09:00Z">
        <w:r>
          <w:t>Table 6.5A.3.2.1</w:t>
        </w:r>
        <w:r w:rsidRPr="001C0CC4">
          <w:t>-1: Requirements for uplink int</w:t>
        </w:r>
        <w:r>
          <w:t>ra</w:t>
        </w:r>
        <w:r w:rsidRPr="001C0CC4">
          <w:t xml:space="preserve">-band </w:t>
        </w:r>
        <w:r>
          <w:t xml:space="preserve">contiguous </w:t>
        </w:r>
        <w:r w:rsidRPr="001C0CC4">
          <w:t xml:space="preserve">carrier aggregation </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458A6" w:rsidRPr="001C0CC4" w14:paraId="195EE3B1" w14:textId="77777777" w:rsidTr="004458A6">
        <w:trPr>
          <w:ins w:id="322" w:author="Per Lindell" w:date="2020-06-09T09:09:00Z"/>
        </w:trPr>
        <w:tc>
          <w:tcPr>
            <w:tcW w:w="1508" w:type="dxa"/>
            <w:vMerge w:val="restart"/>
            <w:shd w:val="clear" w:color="auto" w:fill="auto"/>
          </w:tcPr>
          <w:p w14:paraId="73271751" w14:textId="77777777" w:rsidR="004458A6" w:rsidRPr="001C0CC4" w:rsidRDefault="004458A6" w:rsidP="004458A6">
            <w:pPr>
              <w:pStyle w:val="TAH"/>
              <w:rPr>
                <w:ins w:id="323" w:author="Per Lindell" w:date="2020-06-09T09:09:00Z"/>
              </w:rPr>
            </w:pPr>
            <w:ins w:id="324" w:author="Per Lindell" w:date="2020-06-09T09:09:00Z">
              <w:r w:rsidRPr="001C0CC4">
                <w:t>NR CA combination</w:t>
              </w:r>
            </w:ins>
          </w:p>
        </w:tc>
        <w:tc>
          <w:tcPr>
            <w:tcW w:w="8268" w:type="dxa"/>
            <w:gridSpan w:val="7"/>
            <w:shd w:val="clear" w:color="auto" w:fill="auto"/>
          </w:tcPr>
          <w:p w14:paraId="3DB66574" w14:textId="77777777" w:rsidR="004458A6" w:rsidRPr="001C0CC4" w:rsidRDefault="004458A6" w:rsidP="004458A6">
            <w:pPr>
              <w:pStyle w:val="TAH"/>
              <w:rPr>
                <w:ins w:id="325" w:author="Per Lindell" w:date="2020-06-09T09:09:00Z"/>
              </w:rPr>
            </w:pPr>
            <w:ins w:id="326" w:author="Per Lindell" w:date="2020-06-09T09:09:00Z">
              <w:r w:rsidRPr="001C0CC4">
                <w:t>Spurious emission</w:t>
              </w:r>
            </w:ins>
          </w:p>
        </w:tc>
      </w:tr>
      <w:tr w:rsidR="004458A6" w:rsidRPr="001C0CC4" w14:paraId="7D0C9A4A" w14:textId="77777777" w:rsidTr="004458A6">
        <w:trPr>
          <w:ins w:id="327" w:author="Per Lindell" w:date="2020-06-09T09:09:00Z"/>
        </w:trPr>
        <w:tc>
          <w:tcPr>
            <w:tcW w:w="1508" w:type="dxa"/>
            <w:vMerge/>
            <w:shd w:val="clear" w:color="auto" w:fill="auto"/>
          </w:tcPr>
          <w:p w14:paraId="6851BAE4" w14:textId="77777777" w:rsidR="004458A6" w:rsidRPr="001C0CC4" w:rsidRDefault="004458A6" w:rsidP="004458A6">
            <w:pPr>
              <w:pStyle w:val="TAH"/>
              <w:rPr>
                <w:ins w:id="328" w:author="Per Lindell" w:date="2020-06-09T09:09:00Z"/>
              </w:rPr>
            </w:pPr>
          </w:p>
        </w:tc>
        <w:tc>
          <w:tcPr>
            <w:tcW w:w="2620" w:type="dxa"/>
            <w:shd w:val="clear" w:color="auto" w:fill="auto"/>
          </w:tcPr>
          <w:p w14:paraId="227BA282" w14:textId="77777777" w:rsidR="004458A6" w:rsidRPr="001C0CC4" w:rsidRDefault="004458A6" w:rsidP="004458A6">
            <w:pPr>
              <w:pStyle w:val="TAH"/>
              <w:rPr>
                <w:ins w:id="329" w:author="Per Lindell" w:date="2020-06-09T09:09:00Z"/>
              </w:rPr>
            </w:pPr>
            <w:ins w:id="330" w:author="Per Lindell" w:date="2020-06-09T09:09:00Z">
              <w:r w:rsidRPr="001C0CC4">
                <w:t>Protected Band</w:t>
              </w:r>
            </w:ins>
          </w:p>
        </w:tc>
        <w:tc>
          <w:tcPr>
            <w:tcW w:w="2560" w:type="dxa"/>
            <w:gridSpan w:val="3"/>
            <w:shd w:val="clear" w:color="auto" w:fill="auto"/>
          </w:tcPr>
          <w:p w14:paraId="7C161B5B" w14:textId="77777777" w:rsidR="004458A6" w:rsidRPr="001C0CC4" w:rsidRDefault="004458A6" w:rsidP="004458A6">
            <w:pPr>
              <w:pStyle w:val="TAH"/>
              <w:rPr>
                <w:ins w:id="331" w:author="Per Lindell" w:date="2020-06-09T09:09:00Z"/>
              </w:rPr>
            </w:pPr>
            <w:ins w:id="332" w:author="Per Lindell" w:date="2020-06-09T09:09:00Z">
              <w:r w:rsidRPr="001C0CC4">
                <w:t>Frequency range (MHz)</w:t>
              </w:r>
            </w:ins>
          </w:p>
        </w:tc>
        <w:tc>
          <w:tcPr>
            <w:tcW w:w="1077" w:type="dxa"/>
            <w:shd w:val="clear" w:color="auto" w:fill="auto"/>
          </w:tcPr>
          <w:p w14:paraId="772472DB" w14:textId="77777777" w:rsidR="004458A6" w:rsidRPr="001C0CC4" w:rsidRDefault="004458A6" w:rsidP="004458A6">
            <w:pPr>
              <w:pStyle w:val="TAH"/>
              <w:rPr>
                <w:ins w:id="333" w:author="Per Lindell" w:date="2020-06-09T09:09:00Z"/>
              </w:rPr>
            </w:pPr>
            <w:ins w:id="334" w:author="Per Lindell" w:date="2020-06-09T09:09:00Z">
              <w:r w:rsidRPr="001C0CC4">
                <w:t>Maximum Level (dBm)</w:t>
              </w:r>
            </w:ins>
          </w:p>
        </w:tc>
        <w:tc>
          <w:tcPr>
            <w:tcW w:w="959" w:type="dxa"/>
            <w:shd w:val="clear" w:color="auto" w:fill="auto"/>
          </w:tcPr>
          <w:p w14:paraId="4C57450D" w14:textId="77777777" w:rsidR="004458A6" w:rsidRPr="001C0CC4" w:rsidRDefault="004458A6" w:rsidP="004458A6">
            <w:pPr>
              <w:pStyle w:val="TAH"/>
              <w:rPr>
                <w:ins w:id="335" w:author="Per Lindell" w:date="2020-06-09T09:09:00Z"/>
              </w:rPr>
            </w:pPr>
            <w:ins w:id="336" w:author="Per Lindell" w:date="2020-06-09T09:09:00Z">
              <w:r w:rsidRPr="001C0CC4">
                <w:t>MBW (MHz)</w:t>
              </w:r>
            </w:ins>
          </w:p>
        </w:tc>
        <w:tc>
          <w:tcPr>
            <w:tcW w:w="1052" w:type="dxa"/>
            <w:shd w:val="clear" w:color="auto" w:fill="auto"/>
          </w:tcPr>
          <w:p w14:paraId="4B00E98D" w14:textId="77777777" w:rsidR="004458A6" w:rsidRPr="001C0CC4" w:rsidRDefault="004458A6" w:rsidP="004458A6">
            <w:pPr>
              <w:pStyle w:val="TAH"/>
              <w:rPr>
                <w:ins w:id="337" w:author="Per Lindell" w:date="2020-06-09T09:09:00Z"/>
              </w:rPr>
            </w:pPr>
            <w:ins w:id="338" w:author="Per Lindell" w:date="2020-06-09T09:09:00Z">
              <w:r w:rsidRPr="001C0CC4">
                <w:t>NOTE</w:t>
              </w:r>
            </w:ins>
          </w:p>
        </w:tc>
      </w:tr>
      <w:tr w:rsidR="004458A6" w:rsidRPr="001C0CC4" w14:paraId="54D3F656" w14:textId="77777777" w:rsidTr="004458A6">
        <w:trPr>
          <w:ins w:id="339" w:author="Per Lindell" w:date="2020-06-09T09:09:00Z"/>
        </w:trPr>
        <w:tc>
          <w:tcPr>
            <w:tcW w:w="1508" w:type="dxa"/>
            <w:vMerge w:val="restart"/>
            <w:shd w:val="clear" w:color="auto" w:fill="auto"/>
            <w:vAlign w:val="center"/>
          </w:tcPr>
          <w:p w14:paraId="6793E558" w14:textId="77777777" w:rsidR="004458A6" w:rsidRDefault="004458A6" w:rsidP="004458A6">
            <w:pPr>
              <w:pStyle w:val="TAC"/>
              <w:rPr>
                <w:ins w:id="340" w:author="Per Lindell" w:date="2020-06-09T09:09:00Z"/>
                <w:rFonts w:cs="Arial"/>
                <w:lang w:eastAsia="zh-CN"/>
              </w:rPr>
            </w:pPr>
            <w:ins w:id="341" w:author="Per Lindell" w:date="2020-06-09T09:09:00Z">
              <w:r>
                <w:rPr>
                  <w:rFonts w:cs="Arial"/>
                  <w:lang w:eastAsia="zh-CN"/>
                </w:rPr>
                <w:t>CA_n79</w:t>
              </w:r>
            </w:ins>
          </w:p>
        </w:tc>
        <w:tc>
          <w:tcPr>
            <w:tcW w:w="2620" w:type="dxa"/>
            <w:shd w:val="clear" w:color="auto" w:fill="auto"/>
          </w:tcPr>
          <w:p w14:paraId="2FD23CFB" w14:textId="77777777" w:rsidR="004458A6" w:rsidRPr="001C0CC4" w:rsidRDefault="004458A6" w:rsidP="004458A6">
            <w:pPr>
              <w:pStyle w:val="TAL"/>
              <w:rPr>
                <w:ins w:id="342" w:author="Per Lindell" w:date="2020-06-09T09:09:00Z"/>
              </w:rPr>
            </w:pPr>
            <w:ins w:id="343" w:author="Per Lindell" w:date="2020-06-09T09:09:00Z">
              <w:r w:rsidRPr="001C0CC4">
                <w:t>E-UTRA Band 1, 3, 5, 8, 11, 18, 19, 21, 28, 34, 39, 40, 41, 42, 65</w:t>
              </w:r>
            </w:ins>
          </w:p>
        </w:tc>
        <w:tc>
          <w:tcPr>
            <w:tcW w:w="972" w:type="dxa"/>
            <w:shd w:val="clear" w:color="auto" w:fill="auto"/>
          </w:tcPr>
          <w:p w14:paraId="2F7A451F" w14:textId="77777777" w:rsidR="004458A6" w:rsidRPr="001C0CC4" w:rsidRDefault="004458A6" w:rsidP="004458A6">
            <w:pPr>
              <w:pStyle w:val="TAC"/>
              <w:rPr>
                <w:ins w:id="344" w:author="Per Lindell" w:date="2020-06-09T09:09:00Z"/>
              </w:rPr>
            </w:pPr>
            <w:proofErr w:type="spellStart"/>
            <w:ins w:id="345" w:author="Per Lindell" w:date="2020-06-09T09:09:00Z">
              <w:r w:rsidRPr="001C0CC4">
                <w:t>F</w:t>
              </w:r>
              <w:r w:rsidRPr="001C0CC4">
                <w:rPr>
                  <w:vertAlign w:val="subscript"/>
                </w:rPr>
                <w:t>DL_low</w:t>
              </w:r>
              <w:proofErr w:type="spellEnd"/>
              <w:r w:rsidRPr="001C0CC4">
                <w:t xml:space="preserve"> </w:t>
              </w:r>
            </w:ins>
          </w:p>
        </w:tc>
        <w:tc>
          <w:tcPr>
            <w:tcW w:w="591" w:type="dxa"/>
            <w:shd w:val="clear" w:color="auto" w:fill="auto"/>
          </w:tcPr>
          <w:p w14:paraId="00BA8B3C" w14:textId="77777777" w:rsidR="004458A6" w:rsidRPr="001C0CC4" w:rsidRDefault="004458A6" w:rsidP="004458A6">
            <w:pPr>
              <w:pStyle w:val="TAC"/>
              <w:rPr>
                <w:ins w:id="346" w:author="Per Lindell" w:date="2020-06-09T09:09:00Z"/>
              </w:rPr>
            </w:pPr>
            <w:ins w:id="347" w:author="Per Lindell" w:date="2020-06-09T09:09:00Z">
              <w:r w:rsidRPr="001C0CC4">
                <w:t>-</w:t>
              </w:r>
            </w:ins>
          </w:p>
        </w:tc>
        <w:tc>
          <w:tcPr>
            <w:tcW w:w="997" w:type="dxa"/>
            <w:shd w:val="clear" w:color="auto" w:fill="auto"/>
          </w:tcPr>
          <w:p w14:paraId="0F7C2F87" w14:textId="77777777" w:rsidR="004458A6" w:rsidRPr="001C0CC4" w:rsidRDefault="004458A6" w:rsidP="004458A6">
            <w:pPr>
              <w:pStyle w:val="TAC"/>
              <w:rPr>
                <w:ins w:id="348" w:author="Per Lindell" w:date="2020-06-09T09:09:00Z"/>
              </w:rPr>
            </w:pPr>
            <w:proofErr w:type="spellStart"/>
            <w:ins w:id="349" w:author="Per Lindell" w:date="2020-06-09T09:09:00Z">
              <w:r w:rsidRPr="001C0CC4">
                <w:t>F</w:t>
              </w:r>
              <w:r w:rsidRPr="001C0CC4">
                <w:rPr>
                  <w:vertAlign w:val="subscript"/>
                </w:rPr>
                <w:t>DL_high</w:t>
              </w:r>
              <w:proofErr w:type="spellEnd"/>
            </w:ins>
          </w:p>
        </w:tc>
        <w:tc>
          <w:tcPr>
            <w:tcW w:w="1077" w:type="dxa"/>
            <w:shd w:val="clear" w:color="auto" w:fill="auto"/>
          </w:tcPr>
          <w:p w14:paraId="2A380066" w14:textId="77777777" w:rsidR="004458A6" w:rsidRPr="001C0CC4" w:rsidRDefault="004458A6" w:rsidP="004458A6">
            <w:pPr>
              <w:pStyle w:val="TAC"/>
              <w:rPr>
                <w:ins w:id="350" w:author="Per Lindell" w:date="2020-06-09T09:09:00Z"/>
              </w:rPr>
            </w:pPr>
            <w:ins w:id="351" w:author="Per Lindell" w:date="2020-06-09T09:09:00Z">
              <w:r w:rsidRPr="001C0CC4">
                <w:t>-50</w:t>
              </w:r>
            </w:ins>
          </w:p>
        </w:tc>
        <w:tc>
          <w:tcPr>
            <w:tcW w:w="959" w:type="dxa"/>
            <w:shd w:val="clear" w:color="auto" w:fill="auto"/>
          </w:tcPr>
          <w:p w14:paraId="41740A6E" w14:textId="77777777" w:rsidR="004458A6" w:rsidRPr="001C0CC4" w:rsidRDefault="004458A6" w:rsidP="004458A6">
            <w:pPr>
              <w:pStyle w:val="TAC"/>
              <w:rPr>
                <w:ins w:id="352" w:author="Per Lindell" w:date="2020-06-09T09:09:00Z"/>
              </w:rPr>
            </w:pPr>
            <w:ins w:id="353" w:author="Per Lindell" w:date="2020-06-09T09:09:00Z">
              <w:r w:rsidRPr="001C0CC4">
                <w:t>1</w:t>
              </w:r>
            </w:ins>
          </w:p>
        </w:tc>
        <w:tc>
          <w:tcPr>
            <w:tcW w:w="1052" w:type="dxa"/>
            <w:shd w:val="clear" w:color="auto" w:fill="auto"/>
          </w:tcPr>
          <w:p w14:paraId="1BC0F717" w14:textId="77777777" w:rsidR="004458A6" w:rsidRDefault="004458A6" w:rsidP="004458A6">
            <w:pPr>
              <w:pStyle w:val="TAC"/>
              <w:rPr>
                <w:ins w:id="354" w:author="Per Lindell" w:date="2020-06-09T09:09:00Z"/>
              </w:rPr>
            </w:pPr>
          </w:p>
        </w:tc>
      </w:tr>
      <w:tr w:rsidR="004458A6" w:rsidRPr="001C0CC4" w14:paraId="5062D11F" w14:textId="77777777" w:rsidTr="004458A6">
        <w:trPr>
          <w:ins w:id="355" w:author="Per Lindell" w:date="2020-06-09T09:09:00Z"/>
        </w:trPr>
        <w:tc>
          <w:tcPr>
            <w:tcW w:w="1508" w:type="dxa"/>
            <w:vMerge/>
            <w:shd w:val="clear" w:color="auto" w:fill="auto"/>
            <w:vAlign w:val="center"/>
          </w:tcPr>
          <w:p w14:paraId="629E17EF" w14:textId="77777777" w:rsidR="004458A6" w:rsidRDefault="004458A6" w:rsidP="004458A6">
            <w:pPr>
              <w:pStyle w:val="TAC"/>
              <w:rPr>
                <w:ins w:id="356" w:author="Per Lindell" w:date="2020-06-09T09:09:00Z"/>
                <w:rFonts w:cs="Arial"/>
                <w:lang w:eastAsia="zh-CN"/>
              </w:rPr>
            </w:pPr>
          </w:p>
        </w:tc>
        <w:tc>
          <w:tcPr>
            <w:tcW w:w="2620" w:type="dxa"/>
            <w:shd w:val="clear" w:color="auto" w:fill="auto"/>
          </w:tcPr>
          <w:p w14:paraId="66090BBB" w14:textId="77777777" w:rsidR="004458A6" w:rsidRPr="001C0CC4" w:rsidRDefault="004458A6" w:rsidP="004458A6">
            <w:pPr>
              <w:pStyle w:val="TAL"/>
              <w:rPr>
                <w:ins w:id="357" w:author="Per Lindell" w:date="2020-06-09T09:09:00Z"/>
              </w:rPr>
            </w:pPr>
            <w:ins w:id="358" w:author="Per Lindell" w:date="2020-06-09T09:09:00Z">
              <w:r w:rsidRPr="001C0CC4">
                <w:t>Frequency range</w:t>
              </w:r>
            </w:ins>
          </w:p>
        </w:tc>
        <w:tc>
          <w:tcPr>
            <w:tcW w:w="972" w:type="dxa"/>
            <w:shd w:val="clear" w:color="auto" w:fill="auto"/>
          </w:tcPr>
          <w:p w14:paraId="0413F1F5" w14:textId="77777777" w:rsidR="004458A6" w:rsidRPr="001C0CC4" w:rsidRDefault="004458A6" w:rsidP="004458A6">
            <w:pPr>
              <w:pStyle w:val="TAC"/>
              <w:rPr>
                <w:ins w:id="359" w:author="Per Lindell" w:date="2020-06-09T09:09:00Z"/>
              </w:rPr>
            </w:pPr>
            <w:ins w:id="360" w:author="Per Lindell" w:date="2020-06-09T09:09:00Z">
              <w:r w:rsidRPr="001C0CC4">
                <w:t>1884.5</w:t>
              </w:r>
            </w:ins>
          </w:p>
        </w:tc>
        <w:tc>
          <w:tcPr>
            <w:tcW w:w="591" w:type="dxa"/>
            <w:shd w:val="clear" w:color="auto" w:fill="auto"/>
          </w:tcPr>
          <w:p w14:paraId="0C36027F" w14:textId="77777777" w:rsidR="004458A6" w:rsidRPr="001C0CC4" w:rsidRDefault="004458A6" w:rsidP="004458A6">
            <w:pPr>
              <w:pStyle w:val="TAC"/>
              <w:rPr>
                <w:ins w:id="361" w:author="Per Lindell" w:date="2020-06-09T09:09:00Z"/>
              </w:rPr>
            </w:pPr>
            <w:ins w:id="362" w:author="Per Lindell" w:date="2020-06-09T09:09:00Z">
              <w:r w:rsidRPr="001C0CC4">
                <w:t>-</w:t>
              </w:r>
            </w:ins>
          </w:p>
        </w:tc>
        <w:tc>
          <w:tcPr>
            <w:tcW w:w="997" w:type="dxa"/>
            <w:shd w:val="clear" w:color="auto" w:fill="auto"/>
          </w:tcPr>
          <w:p w14:paraId="0F0A8859" w14:textId="77777777" w:rsidR="004458A6" w:rsidRPr="001C0CC4" w:rsidRDefault="004458A6" w:rsidP="004458A6">
            <w:pPr>
              <w:pStyle w:val="TAC"/>
              <w:rPr>
                <w:ins w:id="363" w:author="Per Lindell" w:date="2020-06-09T09:09:00Z"/>
              </w:rPr>
            </w:pPr>
            <w:ins w:id="364" w:author="Per Lindell" w:date="2020-06-09T09:09:00Z">
              <w:r w:rsidRPr="001C0CC4">
                <w:t>1915.7</w:t>
              </w:r>
            </w:ins>
          </w:p>
        </w:tc>
        <w:tc>
          <w:tcPr>
            <w:tcW w:w="1077" w:type="dxa"/>
            <w:shd w:val="clear" w:color="auto" w:fill="auto"/>
          </w:tcPr>
          <w:p w14:paraId="221D7961" w14:textId="77777777" w:rsidR="004458A6" w:rsidRPr="001C0CC4" w:rsidRDefault="004458A6" w:rsidP="004458A6">
            <w:pPr>
              <w:pStyle w:val="TAC"/>
              <w:rPr>
                <w:ins w:id="365" w:author="Per Lindell" w:date="2020-06-09T09:09:00Z"/>
              </w:rPr>
            </w:pPr>
            <w:ins w:id="366" w:author="Per Lindell" w:date="2020-06-09T09:09:00Z">
              <w:r w:rsidRPr="001C0CC4">
                <w:t>-41</w:t>
              </w:r>
            </w:ins>
          </w:p>
        </w:tc>
        <w:tc>
          <w:tcPr>
            <w:tcW w:w="959" w:type="dxa"/>
            <w:shd w:val="clear" w:color="auto" w:fill="auto"/>
          </w:tcPr>
          <w:p w14:paraId="5FC636CF" w14:textId="77777777" w:rsidR="004458A6" w:rsidRPr="001C0CC4" w:rsidRDefault="004458A6" w:rsidP="004458A6">
            <w:pPr>
              <w:pStyle w:val="TAC"/>
              <w:rPr>
                <w:ins w:id="367" w:author="Per Lindell" w:date="2020-06-09T09:09:00Z"/>
              </w:rPr>
            </w:pPr>
            <w:ins w:id="368" w:author="Per Lindell" w:date="2020-06-09T09:09:00Z">
              <w:r w:rsidRPr="001C0CC4">
                <w:t>0.3</w:t>
              </w:r>
            </w:ins>
          </w:p>
        </w:tc>
        <w:tc>
          <w:tcPr>
            <w:tcW w:w="1052" w:type="dxa"/>
            <w:shd w:val="clear" w:color="auto" w:fill="auto"/>
          </w:tcPr>
          <w:p w14:paraId="5231825B" w14:textId="77777777" w:rsidR="004458A6" w:rsidRDefault="004458A6" w:rsidP="004458A6">
            <w:pPr>
              <w:pStyle w:val="TAC"/>
              <w:rPr>
                <w:ins w:id="369" w:author="Per Lindell" w:date="2020-06-09T09:09:00Z"/>
              </w:rPr>
            </w:pPr>
            <w:ins w:id="370" w:author="Per Lindell" w:date="2020-06-09T09:09:00Z">
              <w:r w:rsidRPr="001C0CC4">
                <w:t>8</w:t>
              </w:r>
            </w:ins>
          </w:p>
        </w:tc>
      </w:tr>
      <w:tr w:rsidR="004458A6" w:rsidRPr="001C0CC4" w14:paraId="57896ABA" w14:textId="77777777" w:rsidTr="004458A6">
        <w:trPr>
          <w:ins w:id="371" w:author="Per Lindell" w:date="2020-06-09T09:09:00Z"/>
        </w:trPr>
        <w:tc>
          <w:tcPr>
            <w:tcW w:w="9776" w:type="dxa"/>
            <w:gridSpan w:val="8"/>
            <w:shd w:val="clear" w:color="auto" w:fill="auto"/>
            <w:vAlign w:val="center"/>
          </w:tcPr>
          <w:p w14:paraId="79FD79F6" w14:textId="77777777" w:rsidR="004458A6" w:rsidRPr="008D7CF5" w:rsidRDefault="004458A6" w:rsidP="004458A6">
            <w:pPr>
              <w:pStyle w:val="TAN"/>
              <w:rPr>
                <w:ins w:id="372" w:author="Per Lindell" w:date="2020-06-09T09:09:00Z"/>
              </w:rPr>
            </w:pPr>
            <w:ins w:id="373" w:author="Per Lindell" w:date="2020-06-09T09:09:00Z">
              <w:r>
                <w:rPr>
                  <w:rFonts w:hint="eastAsia"/>
                  <w:lang w:eastAsia="zh-CN"/>
                </w:rPr>
                <w:t>N</w:t>
              </w:r>
              <w:r>
                <w:rPr>
                  <w:lang w:eastAsia="zh-CN"/>
                </w:rPr>
                <w:t>OTE 1:</w:t>
              </w:r>
              <w:r w:rsidRPr="001C0CC4">
                <w:t xml:space="preserve"> These requirements also apply for the frequency ranges that are less than F</w:t>
              </w:r>
              <w:r w:rsidRPr="001C0CC4">
                <w:rPr>
                  <w:vertAlign w:val="subscript"/>
                </w:rPr>
                <w:t>OOB</w:t>
              </w:r>
              <w:r w:rsidRPr="001C0CC4">
                <w:t xml:space="preserve"> (MHz) in Table 6.5.3.1-1 from the edge of the channel bandwidth.</w:t>
              </w:r>
            </w:ins>
          </w:p>
          <w:p w14:paraId="0C3CBB32" w14:textId="77777777" w:rsidR="004458A6" w:rsidRPr="008D7CF5" w:rsidRDefault="004458A6" w:rsidP="004458A6">
            <w:pPr>
              <w:pStyle w:val="TAN"/>
              <w:rPr>
                <w:ins w:id="374" w:author="Per Lindell" w:date="2020-06-09T09:09:00Z"/>
              </w:rPr>
            </w:pPr>
            <w:ins w:id="375" w:author="Per Lindell" w:date="2020-06-09T09:09:00Z">
              <w:r>
                <w:rPr>
                  <w:lang w:eastAsia="zh-CN"/>
                </w:rPr>
                <w:t>NOTE 2:</w:t>
              </w:r>
              <w:r w:rsidRPr="001C0CC4">
                <w:t xml:space="preserve"> 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p w14:paraId="10E62524" w14:textId="77777777" w:rsidR="004458A6" w:rsidRDefault="004458A6" w:rsidP="004458A6">
            <w:pPr>
              <w:pStyle w:val="TAN"/>
              <w:rPr>
                <w:ins w:id="376" w:author="Per Lindell" w:date="2020-06-09T09:09:00Z"/>
              </w:rPr>
            </w:pPr>
            <w:ins w:id="377" w:author="Per Lindell" w:date="2020-06-09T09:09:00Z">
              <w:r>
                <w:rPr>
                  <w:lang w:eastAsia="zh-CN"/>
                </w:rPr>
                <w:t>NOTE 3:</w:t>
              </w:r>
              <w:r w:rsidRPr="001C0CC4">
                <w:t xml:space="preserve"> For these adjacent bands, the emission limit could imply risk of harmful interference to UE(s) operating in the protected operating band.</w:t>
              </w:r>
            </w:ins>
          </w:p>
          <w:p w14:paraId="682B7D7D" w14:textId="77777777" w:rsidR="004458A6" w:rsidRDefault="004458A6" w:rsidP="004458A6">
            <w:pPr>
              <w:pStyle w:val="TAN"/>
              <w:rPr>
                <w:ins w:id="378" w:author="Per Lindell" w:date="2020-06-09T09:09:00Z"/>
              </w:rPr>
            </w:pPr>
            <w:ins w:id="379" w:author="Per Lindell" w:date="2020-06-09T09:09:00Z">
              <w:r>
                <w:t>NOTE 4:</w:t>
              </w:r>
              <w:r w:rsidRPr="001C0CC4">
                <w:t xml:space="preserve"> </w:t>
              </w:r>
              <w:r>
                <w:t xml:space="preserve">  </w:t>
              </w:r>
              <w:r w:rsidRPr="001C0CC4">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ins>
          </w:p>
          <w:p w14:paraId="677A1314" w14:textId="77777777" w:rsidR="004458A6" w:rsidRPr="001C0CC4" w:rsidRDefault="004458A6" w:rsidP="004458A6">
            <w:pPr>
              <w:pStyle w:val="TAN"/>
              <w:rPr>
                <w:ins w:id="380" w:author="Per Lindell" w:date="2020-06-09T09:09:00Z"/>
              </w:rPr>
            </w:pPr>
            <w:ins w:id="381" w:author="Per Lindell" w:date="2020-06-09T09:09:00Z">
              <w:r>
                <w:t>NOTE 5</w:t>
              </w:r>
              <w:r w:rsidRPr="001C0CC4">
                <w:t>:</w:t>
              </w:r>
              <w:r w:rsidRPr="001C0CC4">
                <w:tab/>
                <w:t xml:space="preserve">Applicable when co-existence with PHS system operating in 1884.5 - 1915.7 </w:t>
              </w:r>
              <w:proofErr w:type="spellStart"/>
              <w:r w:rsidRPr="001C0CC4">
                <w:t>MHz.</w:t>
              </w:r>
              <w:proofErr w:type="spellEnd"/>
            </w:ins>
          </w:p>
          <w:p w14:paraId="513ACAF8" w14:textId="77777777" w:rsidR="004458A6" w:rsidRPr="008D7CF5" w:rsidRDefault="004458A6" w:rsidP="004458A6">
            <w:pPr>
              <w:pStyle w:val="TAN"/>
              <w:rPr>
                <w:ins w:id="382" w:author="Per Lindell" w:date="2020-06-09T09:09:00Z"/>
              </w:rPr>
            </w:pPr>
            <w:ins w:id="383" w:author="Per Lindell" w:date="2020-06-09T09:09:00Z">
              <w:r>
                <w:rPr>
                  <w:rFonts w:hint="eastAsia"/>
                  <w:lang w:eastAsia="zh-CN"/>
                </w:rPr>
                <w:t>N</w:t>
              </w:r>
              <w:r>
                <w:rPr>
                  <w:lang w:eastAsia="zh-CN"/>
                </w:rPr>
                <w:t xml:space="preserve">OTE 6: </w:t>
              </w:r>
              <w:r w:rsidRPr="001C0CC4">
                <w:t>This requirement applies when the NR carrier is confined within 2545 – 2575 MHz or 2595 – 2645 MHz and the channel bandwidth is 10 or 20 MHz</w:t>
              </w:r>
            </w:ins>
          </w:p>
        </w:tc>
      </w:tr>
    </w:tbl>
    <w:p w14:paraId="36639127" w14:textId="77777777" w:rsidR="004458A6" w:rsidRDefault="004458A6" w:rsidP="004458A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C75F358" w14:textId="77777777" w:rsidR="004458A6" w:rsidRPr="001C0CC4" w:rsidRDefault="004458A6" w:rsidP="004458A6">
      <w:pPr>
        <w:pStyle w:val="30"/>
        <w:ind w:left="0" w:firstLine="0"/>
      </w:pPr>
      <w:bookmarkStart w:id="384" w:name="_Toc21344415"/>
      <w:bookmarkStart w:id="385" w:name="_Toc29801902"/>
      <w:bookmarkStart w:id="386" w:name="_Toc29802326"/>
      <w:bookmarkStart w:id="387" w:name="_Toc29802951"/>
      <w:bookmarkStart w:id="388" w:name="_Toc36107693"/>
      <w:r w:rsidRPr="001C0CC4">
        <w:lastRenderedPageBreak/>
        <w:t>6.5A.4</w:t>
      </w:r>
      <w:r w:rsidRPr="001C0CC4">
        <w:tab/>
        <w:t>Transmit intermodulation for CA</w:t>
      </w:r>
      <w:bookmarkEnd w:id="384"/>
      <w:bookmarkEnd w:id="385"/>
      <w:bookmarkEnd w:id="386"/>
      <w:bookmarkEnd w:id="387"/>
      <w:bookmarkEnd w:id="388"/>
    </w:p>
    <w:p w14:paraId="34054DF6" w14:textId="3294D387" w:rsidR="004458A6" w:rsidRPr="001C0CC4" w:rsidRDefault="004458A6" w:rsidP="004458A6">
      <w:pPr>
        <w:pStyle w:val="5"/>
        <w:ind w:left="0" w:firstLine="0"/>
      </w:pPr>
      <w:bookmarkStart w:id="389" w:name="_Toc21344416"/>
      <w:bookmarkStart w:id="390" w:name="_Toc29801903"/>
      <w:bookmarkStart w:id="391" w:name="_Toc29802327"/>
      <w:bookmarkStart w:id="392" w:name="_Toc29802952"/>
      <w:bookmarkStart w:id="393" w:name="_Toc36107694"/>
      <w:r w:rsidRPr="001C0CC4">
        <w:t>6.5A</w:t>
      </w:r>
      <w:proofErr w:type="gramStart"/>
      <w:r w:rsidRPr="001C0CC4">
        <w:t>.</w:t>
      </w:r>
      <w:proofErr w:type="gramEnd"/>
      <w:del w:id="394" w:author="Per Lindell" w:date="2020-06-09T09:08:00Z">
        <w:r w:rsidRPr="001C0CC4" w:rsidDel="004458A6">
          <w:delText>3</w:delText>
        </w:r>
      </w:del>
      <w:ins w:id="395" w:author="Per Lindell" w:date="2020-06-09T09:08:00Z">
        <w:r>
          <w:t>4</w:t>
        </w:r>
      </w:ins>
      <w:r w:rsidRPr="001C0CC4">
        <w:t>.2.1</w:t>
      </w:r>
      <w:r w:rsidRPr="001C0CC4">
        <w:tab/>
        <w:t>Void</w:t>
      </w:r>
      <w:bookmarkEnd w:id="389"/>
      <w:bookmarkEnd w:id="390"/>
      <w:bookmarkEnd w:id="391"/>
      <w:bookmarkEnd w:id="392"/>
      <w:bookmarkEnd w:id="393"/>
    </w:p>
    <w:p w14:paraId="4A8CABC9" w14:textId="2A5E2DA4" w:rsidR="004458A6" w:rsidRPr="001C0CC4" w:rsidRDefault="004458A6" w:rsidP="004458A6">
      <w:pPr>
        <w:pStyle w:val="5"/>
        <w:ind w:left="0" w:firstLine="0"/>
      </w:pPr>
      <w:bookmarkStart w:id="396" w:name="_Toc21344417"/>
      <w:bookmarkStart w:id="397" w:name="_Toc29801904"/>
      <w:bookmarkStart w:id="398" w:name="_Toc29802328"/>
      <w:bookmarkStart w:id="399" w:name="_Toc29802953"/>
      <w:bookmarkStart w:id="400" w:name="_Toc36107695"/>
      <w:r w:rsidRPr="001C0CC4">
        <w:t>6.5A</w:t>
      </w:r>
      <w:proofErr w:type="gramStart"/>
      <w:r w:rsidRPr="001C0CC4">
        <w:t>.</w:t>
      </w:r>
      <w:proofErr w:type="gramEnd"/>
      <w:del w:id="401" w:author="Per Lindell" w:date="2020-06-09T09:08:00Z">
        <w:r w:rsidRPr="001C0CC4" w:rsidDel="004458A6">
          <w:delText>3</w:delText>
        </w:r>
      </w:del>
      <w:ins w:id="402" w:author="Per Lindell" w:date="2020-06-09T09:08:00Z">
        <w:r>
          <w:t>4</w:t>
        </w:r>
      </w:ins>
      <w:r w:rsidRPr="001C0CC4">
        <w:t>.2.2</w:t>
      </w:r>
      <w:r w:rsidRPr="001C0CC4">
        <w:tab/>
        <w:t>Void</w:t>
      </w:r>
      <w:bookmarkEnd w:id="396"/>
      <w:bookmarkEnd w:id="397"/>
      <w:bookmarkEnd w:id="398"/>
      <w:bookmarkEnd w:id="399"/>
      <w:bookmarkEnd w:id="400"/>
    </w:p>
    <w:p w14:paraId="11A71A8F" w14:textId="22897435" w:rsidR="004458A6" w:rsidRPr="001C0CC4" w:rsidRDefault="004458A6" w:rsidP="004458A6">
      <w:pPr>
        <w:pStyle w:val="5"/>
        <w:ind w:left="0" w:firstLine="0"/>
      </w:pPr>
      <w:bookmarkStart w:id="403" w:name="_Toc21344418"/>
      <w:bookmarkStart w:id="404" w:name="_Toc29801905"/>
      <w:bookmarkStart w:id="405" w:name="_Toc29802329"/>
      <w:bookmarkStart w:id="406" w:name="_Toc29802954"/>
      <w:bookmarkStart w:id="407" w:name="_Toc36107696"/>
      <w:r w:rsidRPr="001C0CC4">
        <w:t>6.5A</w:t>
      </w:r>
      <w:proofErr w:type="gramStart"/>
      <w:r w:rsidRPr="001C0CC4">
        <w:t>.</w:t>
      </w:r>
      <w:proofErr w:type="gramEnd"/>
      <w:del w:id="408" w:author="Per Lindell" w:date="2020-06-09T09:08:00Z">
        <w:r w:rsidRPr="001C0CC4" w:rsidDel="004458A6">
          <w:delText>3</w:delText>
        </w:r>
      </w:del>
      <w:ins w:id="409" w:author="Per Lindell" w:date="2020-06-09T09:08:00Z">
        <w:r>
          <w:t>4</w:t>
        </w:r>
      </w:ins>
      <w:r w:rsidRPr="001C0CC4">
        <w:t>.2.3</w:t>
      </w:r>
      <w:r w:rsidRPr="001C0CC4">
        <w:tab/>
        <w:t>Transmit intermodulation for Inter-band CA</w:t>
      </w:r>
      <w:bookmarkEnd w:id="403"/>
      <w:bookmarkEnd w:id="404"/>
      <w:bookmarkEnd w:id="405"/>
      <w:bookmarkEnd w:id="406"/>
      <w:bookmarkEnd w:id="407"/>
    </w:p>
    <w:p w14:paraId="52B29FF0" w14:textId="77777777" w:rsidR="004458A6" w:rsidRPr="001C0CC4" w:rsidRDefault="004458A6" w:rsidP="004458A6">
      <w:r w:rsidRPr="001C0CC4">
        <w:t xml:space="preserve">For inter-band carrier aggregation with uplink assigned to two NR bands, </w:t>
      </w:r>
      <w:proofErr w:type="gramStart"/>
      <w:r w:rsidRPr="001C0CC4">
        <w:t>the transmit</w:t>
      </w:r>
      <w:proofErr w:type="gramEnd"/>
      <w:r w:rsidRPr="001C0CC4">
        <w:t xml:space="preserve"> intermodulation requirement is specified in Table 6.5.4-1 which shall apply on each component carrier with both component carriers active.</w:t>
      </w:r>
    </w:p>
    <w:p w14:paraId="41AE8C16" w14:textId="77777777" w:rsidR="00AA1FF3" w:rsidRPr="00AA1FF3" w:rsidRDefault="00C90541" w:rsidP="00C90541">
      <w:pPr>
        <w:rPr>
          <w:b/>
          <w:noProof/>
          <w:color w:val="FF0000"/>
          <w:sz w:val="28"/>
          <w:szCs w:val="28"/>
          <w:lang w:eastAsia="zh-CN"/>
        </w:rPr>
      </w:pPr>
      <w:r w:rsidRPr="005B272D">
        <w:rPr>
          <w:rFonts w:ascii="Arial" w:hAnsi="Arial" w:cs="Arial"/>
          <w:color w:val="0000FF"/>
          <w:sz w:val="32"/>
          <w:szCs w:val="32"/>
          <w:lang w:eastAsia="ja-JP"/>
        </w:rPr>
        <w:t>---End of changes---</w:t>
      </w:r>
    </w:p>
    <w:sectPr w:rsidR="00AA1FF3" w:rsidRPr="00AA1F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56E9E" w14:textId="77777777" w:rsidR="00F764D5" w:rsidRDefault="00F764D5">
      <w:r>
        <w:separator/>
      </w:r>
    </w:p>
  </w:endnote>
  <w:endnote w:type="continuationSeparator" w:id="0">
    <w:p w14:paraId="08037089" w14:textId="77777777" w:rsidR="00F764D5" w:rsidRDefault="00F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6B7E" w14:textId="77777777" w:rsidR="00984BE0" w:rsidRDefault="00984BE0" w:rsidP="002249E3">
    <w:pPr>
      <w:pStyle w:val="a9"/>
    </w:pPr>
    <w:r>
      <w:t>3GPP</w:t>
    </w:r>
  </w:p>
  <w:p w14:paraId="2DEA95E5" w14:textId="77777777" w:rsidR="00984BE0" w:rsidRDefault="00984B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7B97" w14:textId="77777777" w:rsidR="00F764D5" w:rsidRDefault="00F764D5">
      <w:r>
        <w:separator/>
      </w:r>
    </w:p>
  </w:footnote>
  <w:footnote w:type="continuationSeparator" w:id="0">
    <w:p w14:paraId="2E2054BD" w14:textId="77777777" w:rsidR="00F764D5" w:rsidRDefault="00F7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8F" w14:textId="77777777" w:rsidR="00984BE0" w:rsidRDefault="00984B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90" w14:textId="77777777" w:rsidR="00984BE0" w:rsidRDefault="00984BE0">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91" w14:textId="77777777" w:rsidR="00984BE0" w:rsidRDefault="00984B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1"/>
  </w:num>
  <w:num w:numId="3">
    <w:abstractNumId w:val="4"/>
  </w:num>
  <w:num w:numId="4">
    <w:abstractNumId w:val="2"/>
  </w:num>
  <w:num w:numId="5">
    <w:abstractNumId w:val="9"/>
  </w:num>
  <w:num w:numId="6">
    <w:abstractNumId w:val="1"/>
  </w:num>
  <w:num w:numId="7">
    <w:abstractNumId w:val="5"/>
  </w:num>
  <w:num w:numId="8">
    <w:abstractNumId w:val="8"/>
  </w:num>
  <w:num w:numId="9">
    <w:abstractNumId w:val="10"/>
  </w:num>
  <w:num w:numId="10">
    <w:abstractNumId w:val="3"/>
  </w:num>
  <w:num w:numId="11">
    <w:abstractNumId w:val="7"/>
  </w:num>
  <w:num w:numId="12">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3420"/>
    <w:rsid w:val="000036E6"/>
    <w:rsid w:val="00011679"/>
    <w:rsid w:val="0001231F"/>
    <w:rsid w:val="00020C4F"/>
    <w:rsid w:val="00022E4A"/>
    <w:rsid w:val="00023552"/>
    <w:rsid w:val="000248B7"/>
    <w:rsid w:val="00024EB1"/>
    <w:rsid w:val="0002550E"/>
    <w:rsid w:val="00026C4B"/>
    <w:rsid w:val="000350B7"/>
    <w:rsid w:val="00037911"/>
    <w:rsid w:val="0004358C"/>
    <w:rsid w:val="00043D25"/>
    <w:rsid w:val="00045E76"/>
    <w:rsid w:val="000521C1"/>
    <w:rsid w:val="0005272C"/>
    <w:rsid w:val="00054CC3"/>
    <w:rsid w:val="00055E67"/>
    <w:rsid w:val="00056846"/>
    <w:rsid w:val="00063179"/>
    <w:rsid w:val="00063D5F"/>
    <w:rsid w:val="00065386"/>
    <w:rsid w:val="00065543"/>
    <w:rsid w:val="00066CEF"/>
    <w:rsid w:val="000677F8"/>
    <w:rsid w:val="0007318F"/>
    <w:rsid w:val="00074531"/>
    <w:rsid w:val="00074BE0"/>
    <w:rsid w:val="000750C9"/>
    <w:rsid w:val="000751FA"/>
    <w:rsid w:val="00075B1C"/>
    <w:rsid w:val="00076BDD"/>
    <w:rsid w:val="0007791D"/>
    <w:rsid w:val="000873D7"/>
    <w:rsid w:val="000908CB"/>
    <w:rsid w:val="00093ACD"/>
    <w:rsid w:val="000953BF"/>
    <w:rsid w:val="000A0216"/>
    <w:rsid w:val="000A1380"/>
    <w:rsid w:val="000A5AB4"/>
    <w:rsid w:val="000A6394"/>
    <w:rsid w:val="000B06CA"/>
    <w:rsid w:val="000B2856"/>
    <w:rsid w:val="000B3E22"/>
    <w:rsid w:val="000B7811"/>
    <w:rsid w:val="000C038A"/>
    <w:rsid w:val="000C22B0"/>
    <w:rsid w:val="000C6517"/>
    <w:rsid w:val="000C6598"/>
    <w:rsid w:val="000C7363"/>
    <w:rsid w:val="000D110A"/>
    <w:rsid w:val="000D2828"/>
    <w:rsid w:val="000D2E4E"/>
    <w:rsid w:val="000D36A2"/>
    <w:rsid w:val="000D44D0"/>
    <w:rsid w:val="000D487F"/>
    <w:rsid w:val="000E42F0"/>
    <w:rsid w:val="000E491B"/>
    <w:rsid w:val="000E671A"/>
    <w:rsid w:val="00101019"/>
    <w:rsid w:val="00107586"/>
    <w:rsid w:val="00113C78"/>
    <w:rsid w:val="001229AE"/>
    <w:rsid w:val="00135142"/>
    <w:rsid w:val="00137A8D"/>
    <w:rsid w:val="00145D43"/>
    <w:rsid w:val="00152123"/>
    <w:rsid w:val="00155DBD"/>
    <w:rsid w:val="00156D56"/>
    <w:rsid w:val="00156DC9"/>
    <w:rsid w:val="001632EB"/>
    <w:rsid w:val="00163FFD"/>
    <w:rsid w:val="0016657C"/>
    <w:rsid w:val="00167ABD"/>
    <w:rsid w:val="00171512"/>
    <w:rsid w:val="00175B62"/>
    <w:rsid w:val="0018296F"/>
    <w:rsid w:val="001921C9"/>
    <w:rsid w:val="00192C46"/>
    <w:rsid w:val="0019370E"/>
    <w:rsid w:val="00193BB7"/>
    <w:rsid w:val="00195914"/>
    <w:rsid w:val="00196CE8"/>
    <w:rsid w:val="001A01D7"/>
    <w:rsid w:val="001A0373"/>
    <w:rsid w:val="001A5298"/>
    <w:rsid w:val="001A6080"/>
    <w:rsid w:val="001A69F8"/>
    <w:rsid w:val="001A7B60"/>
    <w:rsid w:val="001B0171"/>
    <w:rsid w:val="001B2F3C"/>
    <w:rsid w:val="001B7A65"/>
    <w:rsid w:val="001C174B"/>
    <w:rsid w:val="001C59CA"/>
    <w:rsid w:val="001C5F47"/>
    <w:rsid w:val="001D48BD"/>
    <w:rsid w:val="001D6550"/>
    <w:rsid w:val="001E2BFB"/>
    <w:rsid w:val="001E39C1"/>
    <w:rsid w:val="001E41F3"/>
    <w:rsid w:val="001F541E"/>
    <w:rsid w:val="00210BB2"/>
    <w:rsid w:val="002171F4"/>
    <w:rsid w:val="00220110"/>
    <w:rsid w:val="002249E3"/>
    <w:rsid w:val="00226577"/>
    <w:rsid w:val="00240C7A"/>
    <w:rsid w:val="0024172B"/>
    <w:rsid w:val="00251737"/>
    <w:rsid w:val="00251DC8"/>
    <w:rsid w:val="0026004D"/>
    <w:rsid w:val="002636C1"/>
    <w:rsid w:val="00271B7E"/>
    <w:rsid w:val="00273BAC"/>
    <w:rsid w:val="00274CB2"/>
    <w:rsid w:val="00275D12"/>
    <w:rsid w:val="002860C4"/>
    <w:rsid w:val="00286CC4"/>
    <w:rsid w:val="002A01CC"/>
    <w:rsid w:val="002A492F"/>
    <w:rsid w:val="002B141D"/>
    <w:rsid w:val="002B5741"/>
    <w:rsid w:val="002B6E9A"/>
    <w:rsid w:val="002D0E9E"/>
    <w:rsid w:val="002D45CD"/>
    <w:rsid w:val="002E11F2"/>
    <w:rsid w:val="002E3EDC"/>
    <w:rsid w:val="002E4EAF"/>
    <w:rsid w:val="002E51DB"/>
    <w:rsid w:val="002F1994"/>
    <w:rsid w:val="003022C5"/>
    <w:rsid w:val="00305409"/>
    <w:rsid w:val="0031317F"/>
    <w:rsid w:val="00315EFA"/>
    <w:rsid w:val="003200A8"/>
    <w:rsid w:val="003217A7"/>
    <w:rsid w:val="00331D1C"/>
    <w:rsid w:val="0033367A"/>
    <w:rsid w:val="003425BA"/>
    <w:rsid w:val="00350730"/>
    <w:rsid w:val="00355273"/>
    <w:rsid w:val="00357EB0"/>
    <w:rsid w:val="00361620"/>
    <w:rsid w:val="00361B43"/>
    <w:rsid w:val="00363C86"/>
    <w:rsid w:val="00372F03"/>
    <w:rsid w:val="00376147"/>
    <w:rsid w:val="00376619"/>
    <w:rsid w:val="003810C0"/>
    <w:rsid w:val="00384DC1"/>
    <w:rsid w:val="003865B2"/>
    <w:rsid w:val="003874BF"/>
    <w:rsid w:val="003931AB"/>
    <w:rsid w:val="0039362C"/>
    <w:rsid w:val="003A24D0"/>
    <w:rsid w:val="003B1506"/>
    <w:rsid w:val="003B16FE"/>
    <w:rsid w:val="003B7953"/>
    <w:rsid w:val="003C59CF"/>
    <w:rsid w:val="003C6C66"/>
    <w:rsid w:val="003E0C74"/>
    <w:rsid w:val="003E1A36"/>
    <w:rsid w:val="003F3E1D"/>
    <w:rsid w:val="003F54DC"/>
    <w:rsid w:val="003F62FA"/>
    <w:rsid w:val="003F7CD7"/>
    <w:rsid w:val="0040045A"/>
    <w:rsid w:val="0041302E"/>
    <w:rsid w:val="004206E8"/>
    <w:rsid w:val="00421BC1"/>
    <w:rsid w:val="004222CF"/>
    <w:rsid w:val="004242F1"/>
    <w:rsid w:val="00424879"/>
    <w:rsid w:val="0042499F"/>
    <w:rsid w:val="00432FB9"/>
    <w:rsid w:val="00436F54"/>
    <w:rsid w:val="00440C17"/>
    <w:rsid w:val="00442799"/>
    <w:rsid w:val="00442864"/>
    <w:rsid w:val="00442F60"/>
    <w:rsid w:val="004458A6"/>
    <w:rsid w:val="004465C2"/>
    <w:rsid w:val="00453D36"/>
    <w:rsid w:val="00455840"/>
    <w:rsid w:val="00457AD4"/>
    <w:rsid w:val="00460C0C"/>
    <w:rsid w:val="00463261"/>
    <w:rsid w:val="00470962"/>
    <w:rsid w:val="00470CB9"/>
    <w:rsid w:val="00473F0E"/>
    <w:rsid w:val="00474AF5"/>
    <w:rsid w:val="00475C06"/>
    <w:rsid w:val="0048158A"/>
    <w:rsid w:val="00482149"/>
    <w:rsid w:val="00483CBF"/>
    <w:rsid w:val="0048617F"/>
    <w:rsid w:val="0049282A"/>
    <w:rsid w:val="00493E9C"/>
    <w:rsid w:val="00493EE6"/>
    <w:rsid w:val="00496A8E"/>
    <w:rsid w:val="004A118F"/>
    <w:rsid w:val="004A7143"/>
    <w:rsid w:val="004B75B7"/>
    <w:rsid w:val="004C02F7"/>
    <w:rsid w:val="004C519D"/>
    <w:rsid w:val="004C73E8"/>
    <w:rsid w:val="004D1247"/>
    <w:rsid w:val="004D44BC"/>
    <w:rsid w:val="004D5289"/>
    <w:rsid w:val="004E0A96"/>
    <w:rsid w:val="004E504F"/>
    <w:rsid w:val="004E5E61"/>
    <w:rsid w:val="004F2BEC"/>
    <w:rsid w:val="00500C4E"/>
    <w:rsid w:val="00502B61"/>
    <w:rsid w:val="00503B14"/>
    <w:rsid w:val="00506C70"/>
    <w:rsid w:val="0051580D"/>
    <w:rsid w:val="00521705"/>
    <w:rsid w:val="0053099F"/>
    <w:rsid w:val="00532D9A"/>
    <w:rsid w:val="00551A9B"/>
    <w:rsid w:val="005541C2"/>
    <w:rsid w:val="00560B3A"/>
    <w:rsid w:val="0056242E"/>
    <w:rsid w:val="00567732"/>
    <w:rsid w:val="00572C85"/>
    <w:rsid w:val="00577338"/>
    <w:rsid w:val="00583EF5"/>
    <w:rsid w:val="0059056E"/>
    <w:rsid w:val="00590CC3"/>
    <w:rsid w:val="00591736"/>
    <w:rsid w:val="00592D74"/>
    <w:rsid w:val="00595B76"/>
    <w:rsid w:val="00597D3C"/>
    <w:rsid w:val="005A1569"/>
    <w:rsid w:val="005A5C7F"/>
    <w:rsid w:val="005A6795"/>
    <w:rsid w:val="005B7964"/>
    <w:rsid w:val="005D0012"/>
    <w:rsid w:val="005D11E8"/>
    <w:rsid w:val="005D4E0D"/>
    <w:rsid w:val="005D52F2"/>
    <w:rsid w:val="005E2C44"/>
    <w:rsid w:val="005E30FB"/>
    <w:rsid w:val="005E33A0"/>
    <w:rsid w:val="005E5A0D"/>
    <w:rsid w:val="005F63B1"/>
    <w:rsid w:val="005F73E7"/>
    <w:rsid w:val="006018F3"/>
    <w:rsid w:val="00602281"/>
    <w:rsid w:val="00602A9A"/>
    <w:rsid w:val="00606174"/>
    <w:rsid w:val="006113B5"/>
    <w:rsid w:val="00612FB3"/>
    <w:rsid w:val="00617BF7"/>
    <w:rsid w:val="00621188"/>
    <w:rsid w:val="00622C5B"/>
    <w:rsid w:val="006257ED"/>
    <w:rsid w:val="00627704"/>
    <w:rsid w:val="00630B6D"/>
    <w:rsid w:val="00633328"/>
    <w:rsid w:val="006369CE"/>
    <w:rsid w:val="00637273"/>
    <w:rsid w:val="00640CD7"/>
    <w:rsid w:val="00643718"/>
    <w:rsid w:val="00643FF2"/>
    <w:rsid w:val="00650643"/>
    <w:rsid w:val="0065355C"/>
    <w:rsid w:val="00660A5E"/>
    <w:rsid w:val="00666DE6"/>
    <w:rsid w:val="00671137"/>
    <w:rsid w:val="006855CF"/>
    <w:rsid w:val="00685AB4"/>
    <w:rsid w:val="0069122F"/>
    <w:rsid w:val="00695260"/>
    <w:rsid w:val="00695808"/>
    <w:rsid w:val="00695A5A"/>
    <w:rsid w:val="006960C3"/>
    <w:rsid w:val="006A0475"/>
    <w:rsid w:val="006A08DC"/>
    <w:rsid w:val="006B46FB"/>
    <w:rsid w:val="006C28F2"/>
    <w:rsid w:val="006C3066"/>
    <w:rsid w:val="006C42B1"/>
    <w:rsid w:val="006D0B0E"/>
    <w:rsid w:val="006D4459"/>
    <w:rsid w:val="006D5324"/>
    <w:rsid w:val="006D7FCE"/>
    <w:rsid w:val="006E1F14"/>
    <w:rsid w:val="006E21FB"/>
    <w:rsid w:val="006E7B6A"/>
    <w:rsid w:val="006E7CB5"/>
    <w:rsid w:val="006F564F"/>
    <w:rsid w:val="006F5A74"/>
    <w:rsid w:val="006F7FB9"/>
    <w:rsid w:val="00701246"/>
    <w:rsid w:val="00707A3F"/>
    <w:rsid w:val="007109B8"/>
    <w:rsid w:val="00711C7B"/>
    <w:rsid w:val="007139C5"/>
    <w:rsid w:val="0072030D"/>
    <w:rsid w:val="00720D93"/>
    <w:rsid w:val="0072261C"/>
    <w:rsid w:val="00723FAF"/>
    <w:rsid w:val="007241A7"/>
    <w:rsid w:val="007316C2"/>
    <w:rsid w:val="00732E28"/>
    <w:rsid w:val="007340D2"/>
    <w:rsid w:val="00736C79"/>
    <w:rsid w:val="007376B2"/>
    <w:rsid w:val="007429AB"/>
    <w:rsid w:val="00744218"/>
    <w:rsid w:val="00744F50"/>
    <w:rsid w:val="00745190"/>
    <w:rsid w:val="007512A5"/>
    <w:rsid w:val="007523FE"/>
    <w:rsid w:val="00756611"/>
    <w:rsid w:val="00761080"/>
    <w:rsid w:val="007616D2"/>
    <w:rsid w:val="00772A93"/>
    <w:rsid w:val="0078069C"/>
    <w:rsid w:val="00781711"/>
    <w:rsid w:val="00782DE5"/>
    <w:rsid w:val="00792342"/>
    <w:rsid w:val="007957D2"/>
    <w:rsid w:val="007A4645"/>
    <w:rsid w:val="007B512A"/>
    <w:rsid w:val="007B689F"/>
    <w:rsid w:val="007B74DC"/>
    <w:rsid w:val="007C2097"/>
    <w:rsid w:val="007D013C"/>
    <w:rsid w:val="007D6A07"/>
    <w:rsid w:val="007E0F9B"/>
    <w:rsid w:val="007F3B31"/>
    <w:rsid w:val="008011C4"/>
    <w:rsid w:val="008044E0"/>
    <w:rsid w:val="00810FA6"/>
    <w:rsid w:val="0081539B"/>
    <w:rsid w:val="00816B90"/>
    <w:rsid w:val="00820A76"/>
    <w:rsid w:val="008217DB"/>
    <w:rsid w:val="00821A3E"/>
    <w:rsid w:val="0082617E"/>
    <w:rsid w:val="008279FA"/>
    <w:rsid w:val="0083545A"/>
    <w:rsid w:val="00845DFB"/>
    <w:rsid w:val="00846D05"/>
    <w:rsid w:val="008561B2"/>
    <w:rsid w:val="00857171"/>
    <w:rsid w:val="00861B96"/>
    <w:rsid w:val="008626E7"/>
    <w:rsid w:val="00867396"/>
    <w:rsid w:val="00870EE7"/>
    <w:rsid w:val="008725E0"/>
    <w:rsid w:val="00873E61"/>
    <w:rsid w:val="00883DF1"/>
    <w:rsid w:val="00886E27"/>
    <w:rsid w:val="00891A7B"/>
    <w:rsid w:val="008951A8"/>
    <w:rsid w:val="00895FBD"/>
    <w:rsid w:val="008968CA"/>
    <w:rsid w:val="008A1C6A"/>
    <w:rsid w:val="008A57BC"/>
    <w:rsid w:val="008A7F3A"/>
    <w:rsid w:val="008B16F3"/>
    <w:rsid w:val="008B2223"/>
    <w:rsid w:val="008B7789"/>
    <w:rsid w:val="008C0386"/>
    <w:rsid w:val="008C1D55"/>
    <w:rsid w:val="008C3E3A"/>
    <w:rsid w:val="008D7D33"/>
    <w:rsid w:val="008E1CEF"/>
    <w:rsid w:val="008E4812"/>
    <w:rsid w:val="008F0D6A"/>
    <w:rsid w:val="008F686C"/>
    <w:rsid w:val="00900A6F"/>
    <w:rsid w:val="0090682D"/>
    <w:rsid w:val="00906E4E"/>
    <w:rsid w:val="00911B42"/>
    <w:rsid w:val="009209A0"/>
    <w:rsid w:val="0092313A"/>
    <w:rsid w:val="00925330"/>
    <w:rsid w:val="0092588B"/>
    <w:rsid w:val="0093168A"/>
    <w:rsid w:val="0093744F"/>
    <w:rsid w:val="009439A7"/>
    <w:rsid w:val="00944D45"/>
    <w:rsid w:val="00954C3C"/>
    <w:rsid w:val="009575C4"/>
    <w:rsid w:val="00962620"/>
    <w:rsid w:val="00970713"/>
    <w:rsid w:val="009708B4"/>
    <w:rsid w:val="0097185D"/>
    <w:rsid w:val="0097733E"/>
    <w:rsid w:val="009777D9"/>
    <w:rsid w:val="00984BE0"/>
    <w:rsid w:val="009906AF"/>
    <w:rsid w:val="00991B88"/>
    <w:rsid w:val="009A579D"/>
    <w:rsid w:val="009A79BD"/>
    <w:rsid w:val="009B4C13"/>
    <w:rsid w:val="009C14BD"/>
    <w:rsid w:val="009C30DD"/>
    <w:rsid w:val="009D0F97"/>
    <w:rsid w:val="009D18F0"/>
    <w:rsid w:val="009D1DB2"/>
    <w:rsid w:val="009D2120"/>
    <w:rsid w:val="009E3297"/>
    <w:rsid w:val="009E53B0"/>
    <w:rsid w:val="009E57AD"/>
    <w:rsid w:val="009F4DD8"/>
    <w:rsid w:val="009F4FCC"/>
    <w:rsid w:val="009F734F"/>
    <w:rsid w:val="009F73F5"/>
    <w:rsid w:val="00A03BE9"/>
    <w:rsid w:val="00A06F1B"/>
    <w:rsid w:val="00A10BB4"/>
    <w:rsid w:val="00A22F70"/>
    <w:rsid w:val="00A23512"/>
    <w:rsid w:val="00A246B6"/>
    <w:rsid w:val="00A36DB5"/>
    <w:rsid w:val="00A37FD3"/>
    <w:rsid w:val="00A4148E"/>
    <w:rsid w:val="00A45E04"/>
    <w:rsid w:val="00A47E70"/>
    <w:rsid w:val="00A50B05"/>
    <w:rsid w:val="00A50FED"/>
    <w:rsid w:val="00A6321F"/>
    <w:rsid w:val="00A66977"/>
    <w:rsid w:val="00A7272F"/>
    <w:rsid w:val="00A7671C"/>
    <w:rsid w:val="00A803DD"/>
    <w:rsid w:val="00A83E53"/>
    <w:rsid w:val="00A914C6"/>
    <w:rsid w:val="00AA029F"/>
    <w:rsid w:val="00AA1FF3"/>
    <w:rsid w:val="00AA2727"/>
    <w:rsid w:val="00AA40B3"/>
    <w:rsid w:val="00AA7526"/>
    <w:rsid w:val="00AA7E8D"/>
    <w:rsid w:val="00AB3795"/>
    <w:rsid w:val="00AB4D1F"/>
    <w:rsid w:val="00AB5473"/>
    <w:rsid w:val="00AC2F20"/>
    <w:rsid w:val="00AC4501"/>
    <w:rsid w:val="00AD1CD8"/>
    <w:rsid w:val="00AD6FC1"/>
    <w:rsid w:val="00AE20DA"/>
    <w:rsid w:val="00AE286C"/>
    <w:rsid w:val="00AE54E1"/>
    <w:rsid w:val="00AF10FD"/>
    <w:rsid w:val="00AF73A4"/>
    <w:rsid w:val="00B01263"/>
    <w:rsid w:val="00B07B11"/>
    <w:rsid w:val="00B1200F"/>
    <w:rsid w:val="00B12B74"/>
    <w:rsid w:val="00B17C97"/>
    <w:rsid w:val="00B20FEC"/>
    <w:rsid w:val="00B226A7"/>
    <w:rsid w:val="00B258BB"/>
    <w:rsid w:val="00B275B1"/>
    <w:rsid w:val="00B3097A"/>
    <w:rsid w:val="00B316F5"/>
    <w:rsid w:val="00B34166"/>
    <w:rsid w:val="00B34676"/>
    <w:rsid w:val="00B349BF"/>
    <w:rsid w:val="00B37757"/>
    <w:rsid w:val="00B3785B"/>
    <w:rsid w:val="00B44B61"/>
    <w:rsid w:val="00B51E19"/>
    <w:rsid w:val="00B56DF4"/>
    <w:rsid w:val="00B67B97"/>
    <w:rsid w:val="00B86AC9"/>
    <w:rsid w:val="00B91A32"/>
    <w:rsid w:val="00B968C8"/>
    <w:rsid w:val="00BA05FE"/>
    <w:rsid w:val="00BA11E7"/>
    <w:rsid w:val="00BA3610"/>
    <w:rsid w:val="00BA3EC5"/>
    <w:rsid w:val="00BB5DFC"/>
    <w:rsid w:val="00BC5819"/>
    <w:rsid w:val="00BD279D"/>
    <w:rsid w:val="00BD3792"/>
    <w:rsid w:val="00BD4664"/>
    <w:rsid w:val="00BD489C"/>
    <w:rsid w:val="00BD6BB8"/>
    <w:rsid w:val="00BE18B0"/>
    <w:rsid w:val="00BE6717"/>
    <w:rsid w:val="00C04511"/>
    <w:rsid w:val="00C06CF3"/>
    <w:rsid w:val="00C125EF"/>
    <w:rsid w:val="00C1637D"/>
    <w:rsid w:val="00C1693A"/>
    <w:rsid w:val="00C306AE"/>
    <w:rsid w:val="00C35D3D"/>
    <w:rsid w:val="00C421B3"/>
    <w:rsid w:val="00C469CA"/>
    <w:rsid w:val="00C50F31"/>
    <w:rsid w:val="00C516FA"/>
    <w:rsid w:val="00C5540A"/>
    <w:rsid w:val="00C56854"/>
    <w:rsid w:val="00C6673F"/>
    <w:rsid w:val="00C66EB5"/>
    <w:rsid w:val="00C82E03"/>
    <w:rsid w:val="00C8606E"/>
    <w:rsid w:val="00C86F76"/>
    <w:rsid w:val="00C90541"/>
    <w:rsid w:val="00C95985"/>
    <w:rsid w:val="00C96E9C"/>
    <w:rsid w:val="00CA2B1E"/>
    <w:rsid w:val="00CA5A94"/>
    <w:rsid w:val="00CB20A7"/>
    <w:rsid w:val="00CB3037"/>
    <w:rsid w:val="00CB5DB1"/>
    <w:rsid w:val="00CB5F25"/>
    <w:rsid w:val="00CB6340"/>
    <w:rsid w:val="00CB7A92"/>
    <w:rsid w:val="00CC5026"/>
    <w:rsid w:val="00CD1E0B"/>
    <w:rsid w:val="00CD2FB7"/>
    <w:rsid w:val="00CD7E7D"/>
    <w:rsid w:val="00CE1C20"/>
    <w:rsid w:val="00CE37FD"/>
    <w:rsid w:val="00CF3F3D"/>
    <w:rsid w:val="00CF4940"/>
    <w:rsid w:val="00CF60BA"/>
    <w:rsid w:val="00CF79C1"/>
    <w:rsid w:val="00D02D09"/>
    <w:rsid w:val="00D03F9A"/>
    <w:rsid w:val="00D2435D"/>
    <w:rsid w:val="00D2440E"/>
    <w:rsid w:val="00D31269"/>
    <w:rsid w:val="00D34249"/>
    <w:rsid w:val="00D419D3"/>
    <w:rsid w:val="00D46A37"/>
    <w:rsid w:val="00D55A5B"/>
    <w:rsid w:val="00D55D99"/>
    <w:rsid w:val="00D81BDB"/>
    <w:rsid w:val="00D82E72"/>
    <w:rsid w:val="00D8343E"/>
    <w:rsid w:val="00D87B61"/>
    <w:rsid w:val="00D93A56"/>
    <w:rsid w:val="00DA14BF"/>
    <w:rsid w:val="00DA280E"/>
    <w:rsid w:val="00DA4794"/>
    <w:rsid w:val="00DB249B"/>
    <w:rsid w:val="00DB2E24"/>
    <w:rsid w:val="00DB3913"/>
    <w:rsid w:val="00DC4C91"/>
    <w:rsid w:val="00DD072B"/>
    <w:rsid w:val="00DD7B7A"/>
    <w:rsid w:val="00DE34CF"/>
    <w:rsid w:val="00DE6F7E"/>
    <w:rsid w:val="00DF15E5"/>
    <w:rsid w:val="00DF1F96"/>
    <w:rsid w:val="00E015B1"/>
    <w:rsid w:val="00E04DF9"/>
    <w:rsid w:val="00E16083"/>
    <w:rsid w:val="00E17777"/>
    <w:rsid w:val="00E240E3"/>
    <w:rsid w:val="00E331C8"/>
    <w:rsid w:val="00E34273"/>
    <w:rsid w:val="00E40F04"/>
    <w:rsid w:val="00E51EF2"/>
    <w:rsid w:val="00E526D6"/>
    <w:rsid w:val="00E52EF3"/>
    <w:rsid w:val="00E5665C"/>
    <w:rsid w:val="00E60171"/>
    <w:rsid w:val="00E631F7"/>
    <w:rsid w:val="00E70625"/>
    <w:rsid w:val="00E746DF"/>
    <w:rsid w:val="00E8405C"/>
    <w:rsid w:val="00E8461F"/>
    <w:rsid w:val="00E84D96"/>
    <w:rsid w:val="00E91692"/>
    <w:rsid w:val="00E93D88"/>
    <w:rsid w:val="00E95235"/>
    <w:rsid w:val="00E9720C"/>
    <w:rsid w:val="00EA3047"/>
    <w:rsid w:val="00EA4B8C"/>
    <w:rsid w:val="00EA5BA7"/>
    <w:rsid w:val="00EA6AF7"/>
    <w:rsid w:val="00EB42D8"/>
    <w:rsid w:val="00EB6D09"/>
    <w:rsid w:val="00EB7A2B"/>
    <w:rsid w:val="00EC0B95"/>
    <w:rsid w:val="00EC1BA0"/>
    <w:rsid w:val="00EC217D"/>
    <w:rsid w:val="00EC3D68"/>
    <w:rsid w:val="00EC66A7"/>
    <w:rsid w:val="00ED7A4C"/>
    <w:rsid w:val="00EE1805"/>
    <w:rsid w:val="00EE7D7C"/>
    <w:rsid w:val="00EF74A9"/>
    <w:rsid w:val="00EF76E0"/>
    <w:rsid w:val="00F01266"/>
    <w:rsid w:val="00F01758"/>
    <w:rsid w:val="00F071C4"/>
    <w:rsid w:val="00F10934"/>
    <w:rsid w:val="00F15964"/>
    <w:rsid w:val="00F20358"/>
    <w:rsid w:val="00F20A81"/>
    <w:rsid w:val="00F25604"/>
    <w:rsid w:val="00F25D98"/>
    <w:rsid w:val="00F300FB"/>
    <w:rsid w:val="00F33906"/>
    <w:rsid w:val="00F45272"/>
    <w:rsid w:val="00F57A65"/>
    <w:rsid w:val="00F7058D"/>
    <w:rsid w:val="00F728EB"/>
    <w:rsid w:val="00F7383B"/>
    <w:rsid w:val="00F745E2"/>
    <w:rsid w:val="00F764D5"/>
    <w:rsid w:val="00F7673B"/>
    <w:rsid w:val="00F76D9A"/>
    <w:rsid w:val="00F76D9E"/>
    <w:rsid w:val="00F778B0"/>
    <w:rsid w:val="00F833C2"/>
    <w:rsid w:val="00F83462"/>
    <w:rsid w:val="00F91065"/>
    <w:rsid w:val="00FA7650"/>
    <w:rsid w:val="00FA78F7"/>
    <w:rsid w:val="00FB4D9A"/>
    <w:rsid w:val="00FB61BF"/>
    <w:rsid w:val="00FB6386"/>
    <w:rsid w:val="00FC0BB7"/>
    <w:rsid w:val="00FC745C"/>
    <w:rsid w:val="00FD0839"/>
    <w:rsid w:val="00FD2224"/>
    <w:rsid w:val="00FD2F8E"/>
    <w:rsid w:val="00FE3687"/>
    <w:rsid w:val="00FF14AD"/>
    <w:rsid w:val="00FF1DB8"/>
    <w:rsid w:val="00FF4A3F"/>
    <w:rsid w:val="00FF72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E6F34"/>
  <w14:defaultImageDpi w14:val="32767"/>
  <w15:chartTrackingRefBased/>
  <w15:docId w15:val="{C19F06EC-6213-482E-8749-DC0A64B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5D11E8"/>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Char"/>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link w:val="EQChar"/>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H6">
    <w:name w:val="H6"/>
    <w:basedOn w:val="5"/>
    <w:next w:val="a"/>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aliases w:val="EN"/>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style>
  <w:style w:type="paragraph" w:customStyle="1" w:styleId="B20">
    <w:name w:val="B2"/>
    <w:basedOn w:val="24"/>
    <w:link w:val="B2Char"/>
  </w:style>
  <w:style w:type="paragraph" w:customStyle="1" w:styleId="B30">
    <w:name w:val="B3"/>
    <w:basedOn w:val="33"/>
  </w:style>
  <w:style w:type="paragraph" w:customStyle="1" w:styleId="B4">
    <w:name w:val="B4"/>
    <w:basedOn w:val="42"/>
  </w:style>
  <w:style w:type="paragraph" w:customStyle="1" w:styleId="B5">
    <w:name w:val="B5"/>
    <w:basedOn w:val="51"/>
  </w:style>
  <w:style w:type="paragraph" w:styleId="a9">
    <w:name w:val="footer"/>
    <w:basedOn w:val="a4"/>
    <w:link w:val="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2"/>
    <w:uiPriority w:val="99"/>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40C7A"/>
    <w:rPr>
      <w:rFonts w:ascii="Arial" w:hAnsi="Arial"/>
      <w:sz w:val="18"/>
      <w:lang w:eastAsia="en-US"/>
    </w:rPr>
  </w:style>
  <w:style w:type="character" w:customStyle="1" w:styleId="TAHCar">
    <w:name w:val="TAH Car"/>
    <w:link w:val="TAH"/>
    <w:qFormat/>
    <w:rsid w:val="00240C7A"/>
    <w:rPr>
      <w:rFonts w:ascii="Arial" w:hAnsi="Arial"/>
      <w:b/>
      <w:sz w:val="18"/>
      <w:lang w:eastAsia="en-US"/>
    </w:rPr>
  </w:style>
  <w:style w:type="character" w:customStyle="1" w:styleId="THChar">
    <w:name w:val="TH Char"/>
    <w:link w:val="TH"/>
    <w:qFormat/>
    <w:rsid w:val="00240C7A"/>
    <w:rPr>
      <w:rFonts w:ascii="Arial" w:hAnsi="Arial"/>
      <w:b/>
      <w:lang w:eastAsia="en-US"/>
    </w:rPr>
  </w:style>
  <w:style w:type="character" w:customStyle="1" w:styleId="TANChar">
    <w:name w:val="TAN Char"/>
    <w:link w:val="TAN"/>
    <w:qFormat/>
    <w:rsid w:val="00240C7A"/>
    <w:rPr>
      <w:rFonts w:ascii="Arial" w:hAnsi="Arial"/>
      <w:sz w:val="18"/>
      <w:lang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
    <w:rsid w:val="0039362C"/>
    <w:rPr>
      <w:rFonts w:ascii="Arial" w:hAnsi="Arial"/>
      <w:sz w:val="36"/>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39362C"/>
    <w:rPr>
      <w:rFonts w:ascii="Arial" w:hAnsi="Arial"/>
      <w:sz w:val="32"/>
      <w:lang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0"/>
    <w:rsid w:val="0039362C"/>
    <w:rPr>
      <w:rFonts w:ascii="Arial" w:hAnsi="Arial"/>
      <w:sz w:val="28"/>
      <w:lang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39362C"/>
    <w:rPr>
      <w:rFonts w:ascii="Arial" w:hAnsi="Arial"/>
      <w:sz w:val="24"/>
      <w:lang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39362C"/>
    <w:rPr>
      <w:rFonts w:ascii="Arial" w:hAnsi="Arial"/>
      <w:sz w:val="22"/>
      <w:lang w:eastAsia="en-US"/>
    </w:rPr>
  </w:style>
  <w:style w:type="character" w:customStyle="1" w:styleId="H6Char">
    <w:name w:val="H6 Char"/>
    <w:link w:val="H6"/>
    <w:rsid w:val="0039362C"/>
    <w:rPr>
      <w:rFonts w:ascii="Arial" w:hAnsi="Arial"/>
      <w:lang w:eastAsia="en-US"/>
    </w:rPr>
  </w:style>
  <w:style w:type="character" w:customStyle="1" w:styleId="6Char">
    <w:name w:val="标题 6 Char"/>
    <w:aliases w:val="T1 Char4,Header 6 Char"/>
    <w:link w:val="6"/>
    <w:rsid w:val="0039362C"/>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4"/>
    <w:locked/>
    <w:rsid w:val="0039362C"/>
    <w:rPr>
      <w:rFonts w:ascii="Arial" w:hAnsi="Arial"/>
      <w:b/>
      <w:noProof/>
      <w:sz w:val="18"/>
      <w:lang w:eastAsia="en-US"/>
    </w:rPr>
  </w:style>
  <w:style w:type="character" w:customStyle="1" w:styleId="NOChar">
    <w:name w:val="NO Char"/>
    <w:link w:val="NO"/>
    <w:qFormat/>
    <w:rsid w:val="0039362C"/>
    <w:rPr>
      <w:rFonts w:ascii="Times New Roman" w:hAnsi="Times New Roman"/>
      <w:lang w:eastAsia="en-US"/>
    </w:rPr>
  </w:style>
  <w:style w:type="character" w:customStyle="1" w:styleId="TALCar">
    <w:name w:val="TAL Car"/>
    <w:link w:val="TAL"/>
    <w:qFormat/>
    <w:rsid w:val="0039362C"/>
    <w:rPr>
      <w:rFonts w:ascii="Arial" w:hAnsi="Arial"/>
      <w:sz w:val="18"/>
      <w:lang w:eastAsia="en-US"/>
    </w:rPr>
  </w:style>
  <w:style w:type="character" w:customStyle="1" w:styleId="EXChar">
    <w:name w:val="EX Char"/>
    <w:link w:val="EX"/>
    <w:rsid w:val="0039362C"/>
    <w:rPr>
      <w:rFonts w:ascii="Times New Roman" w:hAnsi="Times New Roman"/>
      <w:lang w:eastAsia="en-US"/>
    </w:rPr>
  </w:style>
  <w:style w:type="character" w:customStyle="1" w:styleId="TFChar">
    <w:name w:val="TF Char"/>
    <w:link w:val="TF"/>
    <w:rsid w:val="0039362C"/>
    <w:rPr>
      <w:rFonts w:ascii="Arial" w:hAnsi="Arial"/>
      <w:b/>
      <w:lang w:eastAsia="en-US"/>
    </w:rPr>
  </w:style>
  <w:style w:type="paragraph" w:styleId="af1">
    <w:name w:val="index heading"/>
    <w:basedOn w:val="a"/>
    <w:next w:val="a"/>
    <w:rsid w:val="0039362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文档结构图 Char"/>
    <w:link w:val="af0"/>
    <w:rsid w:val="0039362C"/>
    <w:rPr>
      <w:rFonts w:ascii="Tahoma" w:hAnsi="Tahoma" w:cs="Tahoma"/>
      <w:shd w:val="clear" w:color="auto" w:fill="000080"/>
      <w:lang w:eastAsia="en-US"/>
    </w:rPr>
  </w:style>
  <w:style w:type="paragraph" w:styleId="af2">
    <w:name w:val="Plain Text"/>
    <w:basedOn w:val="a"/>
    <w:link w:val="Char6"/>
    <w:rsid w:val="0039362C"/>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6">
    <w:name w:val="纯文本 Char"/>
    <w:link w:val="af2"/>
    <w:rsid w:val="0039362C"/>
    <w:rPr>
      <w:rFonts w:ascii="Courier New" w:eastAsia="Malgun Gothic" w:hAnsi="Courier New"/>
      <w:lang w:val="nb-NO" w:eastAsia="ja-JP"/>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39362C"/>
    <w:pPr>
      <w:overflowPunct w:val="0"/>
      <w:autoSpaceDE w:val="0"/>
      <w:autoSpaceDN w:val="0"/>
      <w:adjustRightInd w:val="0"/>
      <w:textAlignment w:val="baseline"/>
    </w:pPr>
    <w:rPr>
      <w:rFonts w:eastAsia="Malgun Gothic"/>
      <w:lang w:eastAsia="ja-JP"/>
    </w:rPr>
  </w:style>
  <w:style w:type="character" w:customStyle="1" w:styleId="BodyTextChar">
    <w:name w:val="Body Text Char"/>
    <w:rsid w:val="0039362C"/>
    <w:rPr>
      <w:rFonts w:ascii="Times New Roman" w:hAnsi="Times New Roman"/>
      <w:lang w:eastAsia="en-US"/>
    </w:rPr>
  </w:style>
  <w:style w:type="character" w:customStyle="1" w:styleId="Char7">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3"/>
    <w:rsid w:val="0039362C"/>
    <w:rPr>
      <w:rFonts w:ascii="Times New Roman" w:eastAsia="Malgun Gothic" w:hAnsi="Times New Roman"/>
      <w:lang w:eastAsia="ja-JP"/>
    </w:rPr>
  </w:style>
  <w:style w:type="character" w:customStyle="1" w:styleId="Char2">
    <w:name w:val="批注文字 Char"/>
    <w:link w:val="ac"/>
    <w:uiPriority w:val="99"/>
    <w:rsid w:val="0039362C"/>
    <w:rPr>
      <w:rFonts w:ascii="Times New Roman" w:hAnsi="Times New Roman"/>
      <w:lang w:eastAsia="en-US"/>
    </w:rPr>
  </w:style>
  <w:style w:type="paragraph" w:customStyle="1" w:styleId="TableText">
    <w:name w:val="TableText"/>
    <w:basedOn w:val="af4"/>
    <w:qFormat/>
    <w:rsid w:val="0039362C"/>
    <w:pPr>
      <w:keepNext/>
      <w:keepLines/>
      <w:widowControl/>
      <w:ind w:left="0"/>
      <w:jc w:val="center"/>
    </w:pPr>
    <w:rPr>
      <w:sz w:val="20"/>
      <w:lang w:eastAsia="en-US"/>
    </w:rPr>
  </w:style>
  <w:style w:type="paragraph" w:styleId="af4">
    <w:name w:val="Body Text Indent"/>
    <w:basedOn w:val="a"/>
    <w:link w:val="Char8"/>
    <w:rsid w:val="0039362C"/>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Char8">
    <w:name w:val="正文文本缩进 Char"/>
    <w:link w:val="af4"/>
    <w:rsid w:val="0039362C"/>
    <w:rPr>
      <w:rFonts w:ascii="Times New Roman" w:eastAsia="Malgun Gothic" w:hAnsi="Times New Roman"/>
      <w:snapToGrid w:val="0"/>
      <w:kern w:val="2"/>
      <w:sz w:val="21"/>
      <w:lang w:eastAsia="x-none"/>
    </w:rPr>
  </w:style>
  <w:style w:type="paragraph" w:styleId="25">
    <w:name w:val="Body Text 2"/>
    <w:basedOn w:val="a"/>
    <w:link w:val="2Char0"/>
    <w:rsid w:val="0039362C"/>
    <w:pPr>
      <w:overflowPunct w:val="0"/>
      <w:autoSpaceDE w:val="0"/>
      <w:autoSpaceDN w:val="0"/>
      <w:adjustRightInd w:val="0"/>
      <w:textAlignment w:val="baseline"/>
    </w:pPr>
    <w:rPr>
      <w:rFonts w:eastAsia="Malgun Gothic"/>
      <w:i/>
      <w:lang w:eastAsia="x-none"/>
    </w:rPr>
  </w:style>
  <w:style w:type="character" w:customStyle="1" w:styleId="2Char0">
    <w:name w:val="正文文本 2 Char"/>
    <w:link w:val="25"/>
    <w:rsid w:val="0039362C"/>
    <w:rPr>
      <w:rFonts w:ascii="Times New Roman" w:eastAsia="Malgun Gothic" w:hAnsi="Times New Roman"/>
      <w:i/>
      <w:lang w:eastAsia="x-none"/>
    </w:rPr>
  </w:style>
  <w:style w:type="paragraph" w:styleId="34">
    <w:name w:val="Body Text 3"/>
    <w:basedOn w:val="a"/>
    <w:link w:val="3Char0"/>
    <w:rsid w:val="0039362C"/>
    <w:pPr>
      <w:keepNext/>
      <w:keepLines/>
      <w:overflowPunct w:val="0"/>
      <w:autoSpaceDE w:val="0"/>
      <w:autoSpaceDN w:val="0"/>
      <w:adjustRightInd w:val="0"/>
      <w:textAlignment w:val="baseline"/>
    </w:pPr>
    <w:rPr>
      <w:rFonts w:eastAsia="Osaka"/>
      <w:color w:val="000000"/>
      <w:lang w:eastAsia="x-none"/>
    </w:rPr>
  </w:style>
  <w:style w:type="character" w:customStyle="1" w:styleId="3Char0">
    <w:name w:val="正文文本 3 Char"/>
    <w:link w:val="34"/>
    <w:rsid w:val="0039362C"/>
    <w:rPr>
      <w:rFonts w:ascii="Times New Roman" w:eastAsia="Osaka" w:hAnsi="Times New Roman"/>
      <w:color w:val="000000"/>
      <w:lang w:eastAsia="x-none"/>
    </w:rPr>
  </w:style>
  <w:style w:type="character" w:styleId="af5">
    <w:name w:val="page number"/>
    <w:rsid w:val="0039362C"/>
  </w:style>
  <w:style w:type="table" w:styleId="af6">
    <w:name w:val="Table Grid"/>
    <w:basedOn w:val="a1"/>
    <w:rsid w:val="0039362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框文本 Char"/>
    <w:link w:val="ae"/>
    <w:rsid w:val="0039362C"/>
    <w:rPr>
      <w:rFonts w:ascii="Tahoma" w:hAnsi="Tahoma" w:cs="Tahoma"/>
      <w:sz w:val="16"/>
      <w:szCs w:val="16"/>
      <w:lang w:eastAsia="en-US"/>
    </w:rPr>
  </w:style>
  <w:style w:type="paragraph" w:customStyle="1" w:styleId="CharCharCharCharChar">
    <w:name w:val="Char Char Char Char Char"/>
    <w:semiHidden/>
    <w:rsid w:val="0039362C"/>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msoins0">
    <w:name w:val="msoins"/>
    <w:rsid w:val="0039362C"/>
  </w:style>
  <w:style w:type="paragraph" w:customStyle="1" w:styleId="CharChar">
    <w:name w:val="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9">
    <w:name w:val="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39362C"/>
    <w:rPr>
      <w:lang w:val="en-GB" w:eastAsia="ja-JP" w:bidi="ar-SA"/>
    </w:rPr>
  </w:style>
  <w:style w:type="paragraph" w:customStyle="1" w:styleId="1Char0">
    <w:name w:val="(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39362C"/>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362C"/>
    <w:rPr>
      <w:rFonts w:eastAsia="MS Mincho"/>
      <w:lang w:val="en-GB" w:eastAsia="en-US" w:bidi="ar-SA"/>
    </w:rPr>
  </w:style>
  <w:style w:type="paragraph" w:customStyle="1" w:styleId="1CharChar">
    <w:name w:val="(文字) (文字)1 Char (文字) (文字)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3936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9362C"/>
    <w:rPr>
      <w:lang w:val="en-GB" w:eastAsia="ja-JP" w:bidi="ar-SA"/>
    </w:rPr>
  </w:style>
  <w:style w:type="paragraph" w:customStyle="1" w:styleId="ColorfulList-Accent11">
    <w:name w:val="Colorful List - Accent 11"/>
    <w:basedOn w:val="a"/>
    <w:uiPriority w:val="34"/>
    <w:qFormat/>
    <w:rsid w:val="0039362C"/>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3936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936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9362C"/>
    <w:rPr>
      <w:rFonts w:ascii="Arial" w:hAnsi="Arial"/>
      <w:sz w:val="32"/>
      <w:lang w:val="en-GB" w:eastAsia="ja-JP" w:bidi="ar-SA"/>
    </w:rPr>
  </w:style>
  <w:style w:type="character" w:customStyle="1" w:styleId="CharChar4">
    <w:name w:val="Char Char4"/>
    <w:rsid w:val="0039362C"/>
    <w:rPr>
      <w:rFonts w:ascii="Courier New" w:hAnsi="Courier New"/>
      <w:lang w:val="nb-NO" w:eastAsia="ja-JP" w:bidi="ar-SA"/>
    </w:rPr>
  </w:style>
  <w:style w:type="character" w:customStyle="1" w:styleId="AndreaLeonardi">
    <w:name w:val="Andrea Leonardi"/>
    <w:semiHidden/>
    <w:rsid w:val="0039362C"/>
    <w:rPr>
      <w:rFonts w:ascii="Arial" w:hAnsi="Arial" w:cs="Arial"/>
      <w:color w:val="auto"/>
      <w:sz w:val="20"/>
      <w:szCs w:val="20"/>
    </w:rPr>
  </w:style>
  <w:style w:type="character" w:customStyle="1" w:styleId="NOCharChar">
    <w:name w:val="NO Char Char"/>
    <w:rsid w:val="0039362C"/>
    <w:rPr>
      <w:lang w:val="en-GB" w:eastAsia="en-US" w:bidi="ar-SA"/>
    </w:rPr>
  </w:style>
  <w:style w:type="paragraph" w:styleId="af7">
    <w:name w:val="Normal (Web)"/>
    <w:basedOn w:val="a"/>
    <w:qFormat/>
    <w:rsid w:val="0039362C"/>
    <w:pPr>
      <w:spacing w:before="100" w:beforeAutospacing="1" w:after="100" w:afterAutospacing="1"/>
    </w:pPr>
    <w:rPr>
      <w:rFonts w:eastAsia="Arial Unicode MS"/>
      <w:sz w:val="24"/>
      <w:szCs w:val="24"/>
      <w:lang w:eastAsia="ko-KR"/>
    </w:rPr>
  </w:style>
  <w:style w:type="character" w:customStyle="1" w:styleId="NOZchn">
    <w:name w:val="NO Zchn"/>
    <w:rsid w:val="0039362C"/>
    <w:rPr>
      <w:lang w:val="en-GB" w:eastAsia="en-US" w:bidi="ar-SA"/>
    </w:rPr>
  </w:style>
  <w:style w:type="character" w:customStyle="1" w:styleId="Heading1Char">
    <w:name w:val="Heading 1 Char"/>
    <w:aliases w:val="Char Char"/>
    <w:rsid w:val="0039362C"/>
    <w:rPr>
      <w:rFonts w:ascii="Arial" w:hAnsi="Arial"/>
      <w:sz w:val="36"/>
      <w:lang w:val="en-GB" w:eastAsia="en-US" w:bidi="ar-SA"/>
    </w:rPr>
  </w:style>
  <w:style w:type="character" w:customStyle="1" w:styleId="TACCar">
    <w:name w:val="TAC Car"/>
    <w:rsid w:val="0039362C"/>
    <w:rPr>
      <w:rFonts w:ascii="Arial" w:hAnsi="Arial"/>
      <w:sz w:val="18"/>
      <w:lang w:val="en-GB" w:eastAsia="ja-JP" w:bidi="ar-SA"/>
    </w:rPr>
  </w:style>
  <w:style w:type="character" w:customStyle="1" w:styleId="TAL0">
    <w:name w:val="TAL (文字)"/>
    <w:rsid w:val="0039362C"/>
    <w:rPr>
      <w:rFonts w:ascii="Arial" w:hAnsi="Arial"/>
      <w:sz w:val="18"/>
      <w:lang w:val="en-GB" w:eastAsia="ja-JP" w:bidi="ar-SA"/>
    </w:rPr>
  </w:style>
  <w:style w:type="paragraph" w:customStyle="1" w:styleId="CharCharCharCharCharChar">
    <w:name w:val="Char Char Char Char Char Char"/>
    <w:semiHidden/>
    <w:rsid w:val="0039362C"/>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8">
    <w:name w:val="(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39362C"/>
  </w:style>
  <w:style w:type="character" w:customStyle="1" w:styleId="T1Char1">
    <w:name w:val="T1 Char1"/>
    <w:aliases w:val="Header 6 Char Char1"/>
    <w:rsid w:val="003936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936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936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9362C"/>
    <w:rPr>
      <w:rFonts w:ascii="Arial" w:eastAsia="MS Mincho" w:hAnsi="Arial"/>
      <w:sz w:val="22"/>
      <w:lang w:val="en-GB" w:eastAsia="en-US" w:bidi="ar-SA"/>
    </w:rPr>
  </w:style>
  <w:style w:type="paragraph" w:customStyle="1" w:styleId="CarCar">
    <w:name w:val="Car C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936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9362C"/>
    <w:rPr>
      <w:rFonts w:ascii="Arial" w:hAnsi="Arial"/>
      <w:sz w:val="36"/>
      <w:lang w:val="en-GB" w:eastAsia="en-US" w:bidi="ar-SA"/>
    </w:rPr>
  </w:style>
  <w:style w:type="paragraph" w:customStyle="1" w:styleId="ZchnZchn1">
    <w:name w:val="Zchn Zchn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936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9362C"/>
    <w:rPr>
      <w:rFonts w:ascii="Arial" w:hAnsi="Arial"/>
      <w:sz w:val="32"/>
      <w:lang w:val="en-GB" w:eastAsia="en-US" w:bidi="ar-SA"/>
    </w:rPr>
  </w:style>
  <w:style w:type="paragraph" w:customStyle="1" w:styleId="26">
    <w:name w:val="(文字) (文字)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936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936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936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9362C"/>
    <w:rPr>
      <w:rFonts w:ascii="Arial" w:eastAsia="Batang" w:hAnsi="Arial" w:cs="Times New Roman"/>
      <w:b/>
      <w:bCs/>
      <w:i/>
      <w:iCs/>
      <w:sz w:val="28"/>
      <w:szCs w:val="28"/>
      <w:lang w:val="en-GB" w:eastAsia="en-US" w:bidi="ar-SA"/>
    </w:rPr>
  </w:style>
  <w:style w:type="paragraph" w:customStyle="1" w:styleId="35">
    <w:name w:val="(文字) (文字)3"/>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39362C"/>
  </w:style>
  <w:style w:type="paragraph" w:customStyle="1" w:styleId="12">
    <w:name w:val="(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lorfulShading-Accent11">
    <w:name w:val="Colorful Shading - Accent 11"/>
    <w:hidden/>
    <w:semiHidden/>
    <w:rsid w:val="0039362C"/>
    <w:rPr>
      <w:rFonts w:ascii="Times New Roman" w:eastAsia="Batang" w:hAnsi="Times New Roman"/>
      <w:lang w:val="en-GB" w:eastAsia="en-US"/>
    </w:rPr>
  </w:style>
  <w:style w:type="paragraph" w:styleId="27">
    <w:name w:val="Body Text Indent 2"/>
    <w:basedOn w:val="a"/>
    <w:link w:val="2Char1"/>
    <w:rsid w:val="0039362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正文文本缩进 2 Char"/>
    <w:link w:val="27"/>
    <w:rsid w:val="0039362C"/>
    <w:rPr>
      <w:rFonts w:ascii="Times New Roman" w:eastAsia="MS Mincho" w:hAnsi="Times New Roman"/>
    </w:rPr>
  </w:style>
  <w:style w:type="paragraph" w:styleId="af9">
    <w:name w:val="Normal Indent"/>
    <w:basedOn w:val="a"/>
    <w:rsid w:val="0039362C"/>
    <w:pPr>
      <w:spacing w:after="0"/>
      <w:ind w:left="851"/>
    </w:pPr>
    <w:rPr>
      <w:rFonts w:eastAsia="MS Mincho"/>
      <w:lang w:val="it-IT" w:eastAsia="en-GB"/>
    </w:rPr>
  </w:style>
  <w:style w:type="paragraph" w:styleId="53">
    <w:name w:val="List Number 5"/>
    <w:basedOn w:val="a"/>
    <w:rsid w:val="0039362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39362C"/>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39362C"/>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afa">
    <w:name w:val="Strong"/>
    <w:qFormat/>
    <w:rsid w:val="0039362C"/>
    <w:rPr>
      <w:b/>
      <w:bCs/>
    </w:rPr>
  </w:style>
  <w:style w:type="character" w:customStyle="1" w:styleId="CharChar7">
    <w:name w:val="Char Char7"/>
    <w:semiHidden/>
    <w:rsid w:val="0039362C"/>
    <w:rPr>
      <w:rFonts w:ascii="Tahoma" w:hAnsi="Tahoma" w:cs="Tahoma"/>
      <w:shd w:val="clear" w:color="auto" w:fill="000080"/>
      <w:lang w:val="en-GB" w:eastAsia="en-US"/>
    </w:rPr>
  </w:style>
  <w:style w:type="character" w:customStyle="1" w:styleId="ZchnZchn5">
    <w:name w:val="Zchn Zchn5"/>
    <w:rsid w:val="0039362C"/>
    <w:rPr>
      <w:rFonts w:ascii="Courier New" w:eastAsia="Batang" w:hAnsi="Courier New"/>
      <w:lang w:val="nb-NO" w:eastAsia="en-US" w:bidi="ar-SA"/>
    </w:rPr>
  </w:style>
  <w:style w:type="character" w:customStyle="1" w:styleId="CharChar10">
    <w:name w:val="Char Char10"/>
    <w:semiHidden/>
    <w:rsid w:val="0039362C"/>
    <w:rPr>
      <w:rFonts w:ascii="Times New Roman" w:hAnsi="Times New Roman"/>
      <w:lang w:val="en-GB" w:eastAsia="en-US"/>
    </w:rPr>
  </w:style>
  <w:style w:type="character" w:customStyle="1" w:styleId="CharChar9">
    <w:name w:val="Char Char9"/>
    <w:semiHidden/>
    <w:rsid w:val="0039362C"/>
    <w:rPr>
      <w:rFonts w:ascii="Tahoma" w:hAnsi="Tahoma" w:cs="Tahoma"/>
      <w:sz w:val="16"/>
      <w:szCs w:val="16"/>
      <w:lang w:val="en-GB" w:eastAsia="en-US"/>
    </w:rPr>
  </w:style>
  <w:style w:type="character" w:customStyle="1" w:styleId="CharChar8">
    <w:name w:val="Char Char8"/>
    <w:semiHidden/>
    <w:rsid w:val="0039362C"/>
    <w:rPr>
      <w:rFonts w:ascii="Times New Roman" w:hAnsi="Times New Roman"/>
      <w:b/>
      <w:bCs/>
      <w:lang w:val="en-GB" w:eastAsia="en-US"/>
    </w:rPr>
  </w:style>
  <w:style w:type="paragraph" w:customStyle="1" w:styleId="13">
    <w:name w:val="修订1"/>
    <w:hidden/>
    <w:semiHidden/>
    <w:rsid w:val="0039362C"/>
    <w:rPr>
      <w:rFonts w:ascii="Times New Roman" w:eastAsia="Batang" w:hAnsi="Times New Roman"/>
      <w:lang w:val="en-GB" w:eastAsia="en-US"/>
    </w:rPr>
  </w:style>
  <w:style w:type="paragraph" w:styleId="afb">
    <w:name w:val="endnote text"/>
    <w:basedOn w:val="a"/>
    <w:link w:val="Chara"/>
    <w:rsid w:val="0039362C"/>
    <w:pPr>
      <w:snapToGrid w:val="0"/>
    </w:pPr>
    <w:rPr>
      <w:lang w:eastAsia="x-none"/>
    </w:rPr>
  </w:style>
  <w:style w:type="character" w:customStyle="1" w:styleId="Chara">
    <w:name w:val="尾注文本 Char"/>
    <w:link w:val="afb"/>
    <w:rsid w:val="0039362C"/>
    <w:rPr>
      <w:rFonts w:ascii="Times New Roman" w:eastAsia="宋体" w:hAnsi="Times New Roman"/>
      <w:lang w:eastAsia="x-none"/>
    </w:rPr>
  </w:style>
  <w:style w:type="character" w:styleId="afc">
    <w:name w:val="endnote reference"/>
    <w:rsid w:val="0039362C"/>
    <w:rPr>
      <w:vertAlign w:val="superscript"/>
    </w:rPr>
  </w:style>
  <w:style w:type="character" w:customStyle="1" w:styleId="btChar3">
    <w:name w:val="bt Char3"/>
    <w:rsid w:val="0039362C"/>
    <w:rPr>
      <w:lang w:val="en-GB" w:eastAsia="ja-JP" w:bidi="ar-SA"/>
    </w:rPr>
  </w:style>
  <w:style w:type="paragraph" w:styleId="afd">
    <w:name w:val="Title"/>
    <w:basedOn w:val="a"/>
    <w:next w:val="a"/>
    <w:link w:val="Charb"/>
    <w:qFormat/>
    <w:rsid w:val="0039362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b">
    <w:name w:val="标题 Char"/>
    <w:link w:val="afd"/>
    <w:rsid w:val="0039362C"/>
    <w:rPr>
      <w:rFonts w:ascii="Courier New" w:eastAsia="Malgun Gothic" w:hAnsi="Courier New"/>
      <w:lang w:val="nb-NO" w:eastAsia="x-none"/>
    </w:rPr>
  </w:style>
  <w:style w:type="paragraph" w:customStyle="1" w:styleId="FL">
    <w:name w:val="FL"/>
    <w:basedOn w:val="a"/>
    <w:rsid w:val="003936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39362C"/>
    <w:rPr>
      <w:rFonts w:ascii="Arial" w:hAnsi="Arial"/>
      <w:sz w:val="22"/>
      <w:lang w:val="en-GB" w:eastAsia="ja-JP" w:bidi="ar-SA"/>
    </w:rPr>
  </w:style>
  <w:style w:type="character" w:customStyle="1" w:styleId="B1Char">
    <w:name w:val="B1 Char"/>
    <w:link w:val="B1"/>
    <w:rsid w:val="0039362C"/>
    <w:rPr>
      <w:rFonts w:ascii="Times New Roman" w:hAnsi="Times New Roman"/>
      <w:lang w:eastAsia="en-US"/>
    </w:rPr>
  </w:style>
  <w:style w:type="paragraph" w:styleId="afe">
    <w:name w:val="Date"/>
    <w:basedOn w:val="a"/>
    <w:next w:val="a"/>
    <w:link w:val="Charc"/>
    <w:rsid w:val="0039362C"/>
    <w:pPr>
      <w:overflowPunct w:val="0"/>
      <w:autoSpaceDE w:val="0"/>
      <w:autoSpaceDN w:val="0"/>
      <w:adjustRightInd w:val="0"/>
      <w:textAlignment w:val="baseline"/>
    </w:pPr>
    <w:rPr>
      <w:rFonts w:eastAsia="Malgun Gothic"/>
      <w:lang w:eastAsia="x-none"/>
    </w:rPr>
  </w:style>
  <w:style w:type="character" w:customStyle="1" w:styleId="Charc">
    <w:name w:val="日期 Char"/>
    <w:link w:val="afe"/>
    <w:rsid w:val="0039362C"/>
    <w:rPr>
      <w:rFonts w:ascii="Times New Roman" w:eastAsia="Malgun Gothic" w:hAnsi="Times New Roman"/>
      <w:lang w:eastAsia="x-none"/>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d"/>
    <w:qFormat/>
    <w:rsid w:val="0039362C"/>
    <w:pPr>
      <w:spacing w:before="120" w:after="120"/>
    </w:pPr>
    <w:rPr>
      <w:rFonts w:eastAsia="MS Mincho"/>
      <w: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
    <w:rsid w:val="0039362C"/>
    <w:rPr>
      <w:rFonts w:ascii="Times New Roman" w:eastAsia="MS Mincho" w:hAnsi="Times New Roman"/>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9362C"/>
    <w:rPr>
      <w:rFonts w:ascii="Arial" w:hAnsi="Arial"/>
      <w:sz w:val="24"/>
      <w:lang w:val="en-GB"/>
    </w:rPr>
  </w:style>
  <w:style w:type="paragraph" w:customStyle="1" w:styleId="AutoCorrect">
    <w:name w:val="AutoCorrect"/>
    <w:rsid w:val="0039362C"/>
    <w:rPr>
      <w:rFonts w:ascii="Times New Roman" w:eastAsia="Malgun Gothic" w:hAnsi="Times New Roman"/>
      <w:sz w:val="24"/>
      <w:szCs w:val="24"/>
      <w:lang w:val="en-GB" w:eastAsia="ko-KR"/>
    </w:rPr>
  </w:style>
  <w:style w:type="paragraph" w:customStyle="1" w:styleId="-PAGE-">
    <w:name w:val="- PAGE -"/>
    <w:rsid w:val="0039362C"/>
    <w:rPr>
      <w:rFonts w:ascii="Times New Roman" w:eastAsia="Malgun Gothic" w:hAnsi="Times New Roman"/>
      <w:sz w:val="24"/>
      <w:szCs w:val="24"/>
      <w:lang w:val="en-GB" w:eastAsia="ko-KR"/>
    </w:rPr>
  </w:style>
  <w:style w:type="paragraph" w:customStyle="1" w:styleId="PageXofY">
    <w:name w:val="Page X of Y"/>
    <w:rsid w:val="0039362C"/>
    <w:rPr>
      <w:rFonts w:ascii="Times New Roman" w:eastAsia="Malgun Gothic" w:hAnsi="Times New Roman"/>
      <w:sz w:val="24"/>
      <w:szCs w:val="24"/>
      <w:lang w:val="en-GB" w:eastAsia="ko-KR"/>
    </w:rPr>
  </w:style>
  <w:style w:type="paragraph" w:customStyle="1" w:styleId="Createdby">
    <w:name w:val="Created by"/>
    <w:rsid w:val="0039362C"/>
    <w:rPr>
      <w:rFonts w:ascii="Times New Roman" w:eastAsia="Malgun Gothic" w:hAnsi="Times New Roman"/>
      <w:sz w:val="24"/>
      <w:szCs w:val="24"/>
      <w:lang w:val="en-GB" w:eastAsia="ko-KR"/>
    </w:rPr>
  </w:style>
  <w:style w:type="paragraph" w:customStyle="1" w:styleId="Createdon">
    <w:name w:val="Created on"/>
    <w:rsid w:val="0039362C"/>
    <w:rPr>
      <w:rFonts w:ascii="Times New Roman" w:eastAsia="Malgun Gothic" w:hAnsi="Times New Roman"/>
      <w:sz w:val="24"/>
      <w:szCs w:val="24"/>
      <w:lang w:val="en-GB" w:eastAsia="ko-KR"/>
    </w:rPr>
  </w:style>
  <w:style w:type="paragraph" w:customStyle="1" w:styleId="Lastprinted">
    <w:name w:val="Last printed"/>
    <w:rsid w:val="0039362C"/>
    <w:rPr>
      <w:rFonts w:ascii="Times New Roman" w:eastAsia="Malgun Gothic" w:hAnsi="Times New Roman"/>
      <w:sz w:val="24"/>
      <w:szCs w:val="24"/>
      <w:lang w:val="en-GB" w:eastAsia="ko-KR"/>
    </w:rPr>
  </w:style>
  <w:style w:type="paragraph" w:customStyle="1" w:styleId="Lastsavedby">
    <w:name w:val="Last saved by"/>
    <w:rsid w:val="0039362C"/>
    <w:rPr>
      <w:rFonts w:ascii="Times New Roman" w:eastAsia="Malgun Gothic" w:hAnsi="Times New Roman"/>
      <w:sz w:val="24"/>
      <w:szCs w:val="24"/>
      <w:lang w:val="en-GB" w:eastAsia="ko-KR"/>
    </w:rPr>
  </w:style>
  <w:style w:type="paragraph" w:customStyle="1" w:styleId="Filename">
    <w:name w:val="Filename"/>
    <w:rsid w:val="0039362C"/>
    <w:rPr>
      <w:rFonts w:ascii="Times New Roman" w:eastAsia="Malgun Gothic" w:hAnsi="Times New Roman"/>
      <w:sz w:val="24"/>
      <w:szCs w:val="24"/>
      <w:lang w:val="en-GB" w:eastAsia="ko-KR"/>
    </w:rPr>
  </w:style>
  <w:style w:type="paragraph" w:customStyle="1" w:styleId="Filenameandpath">
    <w:name w:val="Filename and path"/>
    <w:rsid w:val="0039362C"/>
    <w:rPr>
      <w:rFonts w:ascii="Times New Roman" w:eastAsia="Malgun Gothic" w:hAnsi="Times New Roman"/>
      <w:sz w:val="24"/>
      <w:szCs w:val="24"/>
      <w:lang w:val="en-GB" w:eastAsia="ko-KR"/>
    </w:rPr>
  </w:style>
  <w:style w:type="paragraph" w:customStyle="1" w:styleId="AuthorPageDate">
    <w:name w:val="Author  Page #  Date"/>
    <w:rsid w:val="0039362C"/>
    <w:rPr>
      <w:rFonts w:ascii="Times New Roman" w:eastAsia="Malgun Gothic" w:hAnsi="Times New Roman"/>
      <w:sz w:val="24"/>
      <w:szCs w:val="24"/>
      <w:lang w:val="en-GB" w:eastAsia="ko-KR"/>
    </w:rPr>
  </w:style>
  <w:style w:type="paragraph" w:customStyle="1" w:styleId="ConfidentialPageDate">
    <w:name w:val="Confidential  Page #  Date"/>
    <w:rsid w:val="0039362C"/>
    <w:rPr>
      <w:rFonts w:ascii="Times New Roman" w:eastAsia="Malgun Gothic" w:hAnsi="Times New Roman"/>
      <w:sz w:val="24"/>
      <w:szCs w:val="24"/>
      <w:lang w:val="en-GB" w:eastAsia="ko-KR"/>
    </w:rPr>
  </w:style>
  <w:style w:type="paragraph" w:customStyle="1" w:styleId="INDENT1">
    <w:name w:val="INDENT1"/>
    <w:basedOn w:val="a"/>
    <w:rsid w:val="0039362C"/>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39362C"/>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39362C"/>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3936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39362C"/>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39362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39362C"/>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39362C"/>
    <w:pPr>
      <w:overflowPunct w:val="0"/>
      <w:autoSpaceDE w:val="0"/>
      <w:autoSpaceDN w:val="0"/>
      <w:adjustRightInd w:val="0"/>
      <w:textAlignment w:val="baseline"/>
    </w:pPr>
    <w:rPr>
      <w:rFonts w:eastAsia="Times New Roman"/>
      <w:lang w:eastAsia="ja-JP"/>
    </w:rPr>
  </w:style>
  <w:style w:type="paragraph" w:customStyle="1" w:styleId="Guidance">
    <w:name w:val="Guidance"/>
    <w:basedOn w:val="a"/>
    <w:link w:val="GuidanceChar"/>
    <w:rsid w:val="0039362C"/>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3936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39362C"/>
    <w:pPr>
      <w:tabs>
        <w:tab w:val="center" w:pos="4820"/>
        <w:tab w:val="right" w:pos="9640"/>
      </w:tabs>
    </w:pPr>
    <w:rPr>
      <w:rFonts w:eastAsia="Times New Roman"/>
      <w:lang w:eastAsia="ja-JP"/>
    </w:rPr>
  </w:style>
  <w:style w:type="table" w:customStyle="1" w:styleId="TableGrid1">
    <w:name w:val="Table Grid1"/>
    <w:basedOn w:val="a1"/>
    <w:next w:val="af6"/>
    <w:uiPriority w:val="39"/>
    <w:rsid w:val="0039362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39362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39362C"/>
    <w:pPr>
      <w:snapToGrid w:val="0"/>
      <w:spacing w:after="0"/>
      <w:textAlignment w:val="baseline"/>
    </w:pPr>
    <w:rPr>
      <w:rFonts w:ascii="Arial" w:hAnsi="Arial" w:cs="Arial"/>
      <w:sz w:val="18"/>
      <w:szCs w:val="18"/>
      <w:lang w:val="en-US" w:eastAsia="zh-CN"/>
    </w:rPr>
  </w:style>
  <w:style w:type="paragraph" w:customStyle="1" w:styleId="ATC">
    <w:name w:val="ATC"/>
    <w:basedOn w:val="a"/>
    <w:rsid w:val="0039362C"/>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39362C"/>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9362C"/>
    <w:rPr>
      <w:rFonts w:ascii="Arial" w:hAnsi="Arial"/>
      <w:sz w:val="32"/>
      <w:lang w:val="en-GB" w:eastAsia="en-US" w:bidi="ar-SA"/>
    </w:rPr>
  </w:style>
  <w:style w:type="paragraph" w:customStyle="1" w:styleId="xl40">
    <w:name w:val="xl40"/>
    <w:basedOn w:val="a"/>
    <w:rsid w:val="003936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39362C"/>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936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9362C"/>
    <w:rPr>
      <w:rFonts w:ascii="Arial" w:hAnsi="Arial"/>
      <w:sz w:val="28"/>
      <w:lang w:val="en-GB" w:eastAsia="en-US" w:bidi="ar-SA"/>
    </w:rPr>
  </w:style>
  <w:style w:type="character" w:customStyle="1" w:styleId="T1Char3">
    <w:name w:val="T1 Char3"/>
    <w:aliases w:val="Header 6 Char Char3"/>
    <w:rsid w:val="0039362C"/>
    <w:rPr>
      <w:rFonts w:ascii="Arial" w:hAnsi="Arial"/>
      <w:lang w:val="en-GB" w:eastAsia="en-US" w:bidi="ar-SA"/>
    </w:rPr>
  </w:style>
  <w:style w:type="table" w:customStyle="1" w:styleId="Tabellengitternetz1">
    <w:name w:val="Tabellengitternetz1"/>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39362C"/>
    <w:pPr>
      <w:tabs>
        <w:tab w:val="num" w:pos="928"/>
      </w:tabs>
      <w:ind w:left="928" w:hanging="360"/>
    </w:pPr>
    <w:rPr>
      <w:rFonts w:eastAsia="Batang"/>
      <w:lang w:eastAsia="ko-KR"/>
    </w:rPr>
  </w:style>
  <w:style w:type="table" w:customStyle="1" w:styleId="TableGrid2">
    <w:name w:val="Table Grid2"/>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39362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39362C"/>
    <w:pPr>
      <w:keepNext w:val="0"/>
      <w:keepLines w:val="0"/>
      <w:spacing w:before="240"/>
      <w:ind w:left="0" w:firstLine="0"/>
    </w:pPr>
    <w:rPr>
      <w:rFonts w:eastAsia="MS Mincho"/>
      <w:bCs/>
      <w:lang w:eastAsia="x-none"/>
    </w:rPr>
  </w:style>
  <w:style w:type="table" w:customStyle="1" w:styleId="TableGrid3">
    <w:name w:val="Table Grid3"/>
    <w:basedOn w:val="a1"/>
    <w:next w:val="af6"/>
    <w:rsid w:val="0039362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吹き出し"/>
    <w:basedOn w:val="a"/>
    <w:semiHidden/>
    <w:rsid w:val="0039362C"/>
    <w:rPr>
      <w:rFonts w:ascii="Tahoma" w:eastAsia="MS Mincho" w:hAnsi="Tahoma" w:cs="Tahoma"/>
      <w:sz w:val="16"/>
      <w:szCs w:val="16"/>
      <w:lang w:eastAsia="ko-KR"/>
    </w:rPr>
  </w:style>
  <w:style w:type="paragraph" w:customStyle="1" w:styleId="JK-text-simpledoc">
    <w:name w:val="JK - text - simple doc"/>
    <w:basedOn w:val="af3"/>
    <w:autoRedefine/>
    <w:rsid w:val="0039362C"/>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a"/>
    <w:rsid w:val="0039362C"/>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rsid w:val="0039362C"/>
    <w:rPr>
      <w:rFonts w:ascii="Tahoma" w:eastAsia="MS Mincho" w:hAnsi="Tahoma" w:cs="Tahoma"/>
      <w:sz w:val="16"/>
      <w:szCs w:val="16"/>
      <w:lang w:eastAsia="ko-KR"/>
    </w:rPr>
  </w:style>
  <w:style w:type="paragraph" w:customStyle="1" w:styleId="ZchnZchn">
    <w:name w:val="Zchn Zchn"/>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9362C"/>
    <w:rPr>
      <w:rFonts w:ascii="Arial" w:hAnsi="Arial"/>
      <w:b/>
      <w:noProof/>
      <w:sz w:val="18"/>
      <w:lang w:val="en-GB" w:eastAsia="en-US" w:bidi="ar-SA"/>
    </w:rPr>
  </w:style>
  <w:style w:type="paragraph" w:customStyle="1" w:styleId="28">
    <w:name w:val="吹き出し2"/>
    <w:basedOn w:val="a"/>
    <w:semiHidden/>
    <w:rsid w:val="0039362C"/>
    <w:rPr>
      <w:rFonts w:ascii="Tahoma" w:eastAsia="MS Mincho" w:hAnsi="Tahoma" w:cs="Tahoma"/>
      <w:sz w:val="16"/>
      <w:szCs w:val="16"/>
      <w:lang w:eastAsia="ko-KR"/>
    </w:rPr>
  </w:style>
  <w:style w:type="paragraph" w:customStyle="1" w:styleId="Note">
    <w:name w:val="Note"/>
    <w:basedOn w:val="B1"/>
    <w:rsid w:val="0039362C"/>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39362C"/>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3936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rsid w:val="003936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39362C"/>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39362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39362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9362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9362C"/>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3936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rsid w:val="0039362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9362C"/>
    <w:pPr>
      <w:tabs>
        <w:tab w:val="left" w:pos="360"/>
      </w:tabs>
      <w:ind w:left="360" w:hanging="360"/>
    </w:pPr>
  </w:style>
  <w:style w:type="paragraph" w:customStyle="1" w:styleId="Para1">
    <w:name w:val="Para1"/>
    <w:basedOn w:val="a"/>
    <w:rsid w:val="003936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39362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39362C"/>
    <w:pPr>
      <w:keepNext/>
      <w:keepLines/>
      <w:spacing w:after="60"/>
      <w:ind w:left="210"/>
      <w:jc w:val="center"/>
    </w:pPr>
    <w:rPr>
      <w:rFonts w:eastAsia="MS Mincho"/>
      <w:b/>
      <w:i w:val="0"/>
      <w:lang w:eastAsia="en-GB"/>
    </w:rPr>
  </w:style>
  <w:style w:type="paragraph" w:customStyle="1" w:styleId="TableofFigures1">
    <w:name w:val="Table of Figures1"/>
    <w:basedOn w:val="a"/>
    <w:next w:val="a"/>
    <w:rsid w:val="0039362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39362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39362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39362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39362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9362C"/>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39362C"/>
    <w:pPr>
      <w:spacing w:before="120"/>
      <w:outlineLvl w:val="2"/>
    </w:pPr>
    <w:rPr>
      <w:sz w:val="28"/>
    </w:rPr>
  </w:style>
  <w:style w:type="paragraph" w:customStyle="1" w:styleId="Heading2Head2A2">
    <w:name w:val="Heading 2.Head2A.2"/>
    <w:basedOn w:val="1"/>
    <w:next w:val="a"/>
    <w:rsid w:val="0039362C"/>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3936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3936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39362C"/>
    <w:pPr>
      <w:spacing w:before="120"/>
      <w:outlineLvl w:val="2"/>
    </w:pPr>
    <w:rPr>
      <w:rFonts w:eastAsia="MS Mincho"/>
      <w:sz w:val="28"/>
      <w:lang w:eastAsia="de-DE"/>
    </w:rPr>
  </w:style>
  <w:style w:type="paragraph" w:customStyle="1" w:styleId="Reference">
    <w:name w:val="Reference"/>
    <w:basedOn w:val="a"/>
    <w:rsid w:val="0039362C"/>
    <w:pPr>
      <w:numPr>
        <w:numId w:val="1"/>
      </w:numPr>
      <w:spacing w:after="0"/>
    </w:pPr>
    <w:rPr>
      <w:rFonts w:eastAsia="MS Mincho"/>
      <w:lang w:eastAsia="en-GB"/>
    </w:rPr>
  </w:style>
  <w:style w:type="paragraph" w:customStyle="1" w:styleId="Bullets">
    <w:name w:val="Bullets"/>
    <w:basedOn w:val="af3"/>
    <w:rsid w:val="0039362C"/>
    <w:pPr>
      <w:widowControl w:val="0"/>
      <w:spacing w:after="120"/>
      <w:ind w:left="283" w:hanging="283"/>
    </w:pPr>
    <w:rPr>
      <w:rFonts w:eastAsia="MS Mincho"/>
      <w:lang w:eastAsia="de-DE"/>
    </w:rPr>
  </w:style>
  <w:style w:type="paragraph" w:customStyle="1" w:styleId="11BodyText">
    <w:name w:val="11 BodyText"/>
    <w:basedOn w:val="a"/>
    <w:rsid w:val="0039362C"/>
    <w:pPr>
      <w:spacing w:after="220"/>
      <w:ind w:left="1298"/>
    </w:pPr>
    <w:rPr>
      <w:rFonts w:ascii="Arial" w:hAnsi="Arial"/>
      <w:lang w:val="en-US" w:eastAsia="en-GB"/>
    </w:rPr>
  </w:style>
  <w:style w:type="numbering" w:customStyle="1" w:styleId="15">
    <w:name w:val="无列表1"/>
    <w:next w:val="a2"/>
    <w:semiHidden/>
    <w:rsid w:val="0039362C"/>
  </w:style>
  <w:style w:type="character" w:customStyle="1" w:styleId="CRCoverPageChar">
    <w:name w:val="CR Cover Page Char"/>
    <w:link w:val="CRCoverPage"/>
    <w:rsid w:val="0039362C"/>
    <w:rPr>
      <w:rFonts w:ascii="Arial" w:hAnsi="Arial"/>
      <w:lang w:eastAsia="en-US"/>
    </w:rPr>
  </w:style>
  <w:style w:type="paragraph" w:customStyle="1" w:styleId="1030302">
    <w:name w:val="样式 样式 标题 1 + 两端对齐 段前: 0.3 行 段后: 0.3 行 行距: 单倍行距 + 段前: 0.2 行 段后: ..."/>
    <w:basedOn w:val="a"/>
    <w:autoRedefine/>
    <w:rsid w:val="0039362C"/>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
    <w:rsid w:val="0039362C"/>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39362C"/>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39362C"/>
    <w:rPr>
      <w:rFonts w:eastAsia="Malgun Gothic"/>
      <w:kern w:val="2"/>
    </w:rPr>
  </w:style>
  <w:style w:type="character" w:customStyle="1" w:styleId="StyleTACChar">
    <w:name w:val="Style TAC + Char"/>
    <w:link w:val="StyleTAC"/>
    <w:rsid w:val="0039362C"/>
    <w:rPr>
      <w:rFonts w:ascii="Arial" w:eastAsia="Malgun Gothic" w:hAnsi="Arial"/>
      <w:kern w:val="2"/>
      <w:sz w:val="18"/>
      <w:lang w:eastAsia="en-US"/>
    </w:rPr>
  </w:style>
  <w:style w:type="character" w:customStyle="1" w:styleId="CharChar29">
    <w:name w:val="Char Char29"/>
    <w:rsid w:val="0039362C"/>
    <w:rPr>
      <w:rFonts w:ascii="Arial" w:hAnsi="Arial"/>
      <w:sz w:val="36"/>
      <w:lang w:val="en-GB" w:eastAsia="en-US" w:bidi="ar-SA"/>
    </w:rPr>
  </w:style>
  <w:style w:type="character" w:customStyle="1" w:styleId="CharChar28">
    <w:name w:val="Char Char28"/>
    <w:rsid w:val="0039362C"/>
    <w:rPr>
      <w:rFonts w:ascii="Arial" w:hAnsi="Arial"/>
      <w:sz w:val="32"/>
      <w:lang w:val="en-GB"/>
    </w:rPr>
  </w:style>
  <w:style w:type="character" w:customStyle="1" w:styleId="msoins00">
    <w:name w:val="msoins0"/>
    <w:rsid w:val="003936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936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9362C"/>
    <w:rPr>
      <w:rFonts w:ascii="Arial" w:hAnsi="Arial"/>
      <w:sz w:val="22"/>
      <w:lang w:val="en-GB" w:eastAsia="en-GB" w:bidi="ar-SA"/>
    </w:rPr>
  </w:style>
  <w:style w:type="character" w:customStyle="1" w:styleId="7Char">
    <w:name w:val="标题 7 Char"/>
    <w:link w:val="7"/>
    <w:rsid w:val="0039362C"/>
    <w:rPr>
      <w:rFonts w:ascii="Arial" w:hAnsi="Arial"/>
      <w:lang w:eastAsia="en-US"/>
    </w:rPr>
  </w:style>
  <w:style w:type="character" w:customStyle="1" w:styleId="8Char">
    <w:name w:val="标题 8 Char"/>
    <w:link w:val="8"/>
    <w:rsid w:val="0039362C"/>
    <w:rPr>
      <w:rFonts w:ascii="Arial" w:hAnsi="Arial"/>
      <w:sz w:val="36"/>
      <w:lang w:eastAsia="en-US"/>
    </w:rPr>
  </w:style>
  <w:style w:type="character" w:customStyle="1" w:styleId="9Char">
    <w:name w:val="标题 9 Char"/>
    <w:link w:val="9"/>
    <w:rsid w:val="0039362C"/>
    <w:rPr>
      <w:rFonts w:ascii="Arial" w:hAnsi="Arial"/>
      <w:sz w:val="36"/>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39362C"/>
    <w:rPr>
      <w:rFonts w:ascii="Times New Roman" w:hAnsi="Times New Roman"/>
      <w:sz w:val="16"/>
      <w:lang w:eastAsia="en-US"/>
    </w:rPr>
  </w:style>
  <w:style w:type="character" w:customStyle="1" w:styleId="Char1">
    <w:name w:val="页脚 Char"/>
    <w:link w:val="a9"/>
    <w:rsid w:val="0039362C"/>
    <w:rPr>
      <w:rFonts w:ascii="Arial" w:hAnsi="Arial"/>
      <w:b/>
      <w:i/>
      <w:noProof/>
      <w:sz w:val="18"/>
      <w:lang w:eastAsia="en-US"/>
    </w:rPr>
  </w:style>
  <w:style w:type="character" w:customStyle="1" w:styleId="Char4">
    <w:name w:val="批注主题 Char"/>
    <w:link w:val="af"/>
    <w:rsid w:val="0039362C"/>
    <w:rPr>
      <w:rFonts w:ascii="Times New Roman" w:hAnsi="Times New Roman"/>
      <w:b/>
      <w:bCs/>
      <w:lang w:eastAsia="en-US"/>
    </w:rPr>
  </w:style>
  <w:style w:type="paragraph" w:customStyle="1" w:styleId="Default">
    <w:name w:val="Default"/>
    <w:rsid w:val="003936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rsid w:val="0039362C"/>
    <w:rPr>
      <w:rFonts w:ascii="Times New Roman" w:hAnsi="Times New Roman"/>
      <w:noProof/>
      <w:lang w:eastAsia="en-US"/>
    </w:rPr>
  </w:style>
  <w:style w:type="character" w:customStyle="1" w:styleId="B1Zchn">
    <w:name w:val="B1 Zchn"/>
    <w:rsid w:val="0039362C"/>
    <w:rPr>
      <w:rFonts w:ascii="Times New Roman" w:hAnsi="Times New Roman"/>
      <w:lang w:val="en-GB"/>
    </w:rPr>
  </w:style>
  <w:style w:type="character" w:customStyle="1" w:styleId="GuidanceChar">
    <w:name w:val="Guidance Char"/>
    <w:link w:val="Guidance"/>
    <w:rsid w:val="0039362C"/>
    <w:rPr>
      <w:rFonts w:ascii="Times New Roman" w:eastAsia="Times New Roman" w:hAnsi="Times New Roman"/>
      <w:i/>
      <w:color w:val="0000FF"/>
      <w:lang w:eastAsia="ja-JP"/>
    </w:rPr>
  </w:style>
  <w:style w:type="character" w:customStyle="1" w:styleId="B2Char">
    <w:name w:val="B2 Char"/>
    <w:link w:val="B20"/>
    <w:rsid w:val="00567732"/>
    <w:rPr>
      <w:rFonts w:ascii="Times New Roman" w:hAnsi="Times New Roman"/>
      <w:lang w:eastAsia="en-US"/>
    </w:rPr>
  </w:style>
  <w:style w:type="paragraph" w:styleId="aff1">
    <w:name w:val="List Paragraph"/>
    <w:basedOn w:val="a"/>
    <w:uiPriority w:val="34"/>
    <w:qFormat/>
    <w:rsid w:val="001D48BD"/>
    <w:pPr>
      <w:overflowPunct w:val="0"/>
      <w:autoSpaceDE w:val="0"/>
      <w:autoSpaceDN w:val="0"/>
      <w:adjustRightInd w:val="0"/>
      <w:ind w:left="720"/>
      <w:contextualSpacing/>
      <w:textAlignment w:val="baseline"/>
    </w:pPr>
    <w:rPr>
      <w:rFonts w:eastAsia="Times New Roman"/>
    </w:rPr>
  </w:style>
  <w:style w:type="paragraph" w:styleId="aff2">
    <w:name w:val="Revision"/>
    <w:hidden/>
    <w:uiPriority w:val="99"/>
    <w:semiHidden/>
    <w:rsid w:val="001D48BD"/>
    <w:rPr>
      <w:rFonts w:ascii="Times New Roman" w:eastAsia="Batang" w:hAnsi="Times New Roman"/>
      <w:lang w:val="en-GB" w:eastAsia="en-US"/>
    </w:rPr>
  </w:style>
  <w:style w:type="character" w:customStyle="1" w:styleId="UnresolvedMention">
    <w:name w:val="Unresolved Mention"/>
    <w:uiPriority w:val="99"/>
    <w:unhideWhenUsed/>
    <w:rsid w:val="006A08DC"/>
    <w:rPr>
      <w:color w:val="808080"/>
      <w:shd w:val="clear" w:color="auto" w:fill="E6E6E6"/>
    </w:rPr>
  </w:style>
  <w:style w:type="character" w:styleId="aff3">
    <w:name w:val="Subtle Reference"/>
    <w:uiPriority w:val="31"/>
    <w:qFormat/>
    <w:rsid w:val="006A08DC"/>
    <w:rPr>
      <w:smallCaps/>
      <w:color w:val="5A5A5A"/>
    </w:rPr>
  </w:style>
  <w:style w:type="paragraph" w:customStyle="1" w:styleId="B2">
    <w:name w:val="B2+"/>
    <w:basedOn w:val="B20"/>
    <w:rsid w:val="006A08DC"/>
    <w:pPr>
      <w:numPr>
        <w:numId w:val="5"/>
      </w:numPr>
      <w:overflowPunct w:val="0"/>
      <w:autoSpaceDE w:val="0"/>
      <w:autoSpaceDN w:val="0"/>
      <w:adjustRightInd w:val="0"/>
      <w:textAlignment w:val="baseline"/>
    </w:pPr>
    <w:rPr>
      <w:lang w:eastAsia="x-none"/>
    </w:rPr>
  </w:style>
  <w:style w:type="paragraph" w:customStyle="1" w:styleId="B3">
    <w:name w:val="B3+"/>
    <w:basedOn w:val="B30"/>
    <w:rsid w:val="006A08DC"/>
    <w:pPr>
      <w:numPr>
        <w:numId w:val="6"/>
      </w:numPr>
      <w:tabs>
        <w:tab w:val="left" w:pos="1134"/>
      </w:tabs>
      <w:overflowPunct w:val="0"/>
      <w:autoSpaceDE w:val="0"/>
      <w:autoSpaceDN w:val="0"/>
      <w:adjustRightInd w:val="0"/>
      <w:textAlignment w:val="baseline"/>
    </w:pPr>
  </w:style>
  <w:style w:type="paragraph" w:customStyle="1" w:styleId="BL">
    <w:name w:val="BL"/>
    <w:basedOn w:val="a"/>
    <w:rsid w:val="006A08DC"/>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a"/>
    <w:rsid w:val="006A08DC"/>
    <w:pPr>
      <w:numPr>
        <w:numId w:val="7"/>
      </w:numPr>
      <w:overflowPunct w:val="0"/>
      <w:autoSpaceDE w:val="0"/>
      <w:autoSpaceDN w:val="0"/>
      <w:adjustRightInd w:val="0"/>
      <w:textAlignment w:val="baseline"/>
    </w:pPr>
  </w:style>
  <w:style w:type="paragraph" w:customStyle="1" w:styleId="TB1">
    <w:name w:val="TB1"/>
    <w:basedOn w:val="a"/>
    <w:qFormat/>
    <w:rsid w:val="006A08DC"/>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6A08DC"/>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6A08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597D3C"/>
    <w:rPr>
      <w:color w:val="808080"/>
      <w:shd w:val="clear" w:color="auto" w:fill="E6E6E6"/>
    </w:rPr>
  </w:style>
  <w:style w:type="numbering" w:customStyle="1" w:styleId="NoList1">
    <w:name w:val="No List1"/>
    <w:next w:val="a2"/>
    <w:uiPriority w:val="99"/>
    <w:semiHidden/>
    <w:unhideWhenUsed/>
    <w:rsid w:val="00AA029F"/>
  </w:style>
  <w:style w:type="character" w:customStyle="1" w:styleId="fontstyle01">
    <w:name w:val="fontstyle01"/>
    <w:rsid w:val="00AA029F"/>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AA029F"/>
  </w:style>
  <w:style w:type="numbering" w:customStyle="1" w:styleId="NoList3">
    <w:name w:val="No List3"/>
    <w:next w:val="a2"/>
    <w:uiPriority w:val="99"/>
    <w:semiHidden/>
    <w:unhideWhenUsed/>
    <w:rsid w:val="00AA029F"/>
  </w:style>
  <w:style w:type="numbering" w:customStyle="1" w:styleId="NoList4">
    <w:name w:val="No List4"/>
    <w:next w:val="a2"/>
    <w:uiPriority w:val="99"/>
    <w:semiHidden/>
    <w:unhideWhenUsed/>
    <w:rsid w:val="00AA029F"/>
  </w:style>
  <w:style w:type="numbering" w:customStyle="1" w:styleId="NoList5">
    <w:name w:val="No List5"/>
    <w:next w:val="a2"/>
    <w:uiPriority w:val="99"/>
    <w:semiHidden/>
    <w:unhideWhenUsed/>
    <w:rsid w:val="00AA029F"/>
  </w:style>
  <w:style w:type="numbering" w:customStyle="1" w:styleId="NoList11">
    <w:name w:val="No List11"/>
    <w:next w:val="a2"/>
    <w:uiPriority w:val="99"/>
    <w:semiHidden/>
    <w:unhideWhenUsed/>
    <w:rsid w:val="00AA029F"/>
  </w:style>
  <w:style w:type="numbering" w:customStyle="1" w:styleId="NoList21">
    <w:name w:val="No List21"/>
    <w:next w:val="a2"/>
    <w:uiPriority w:val="99"/>
    <w:semiHidden/>
    <w:unhideWhenUsed/>
    <w:rsid w:val="00AA029F"/>
  </w:style>
  <w:style w:type="numbering" w:customStyle="1" w:styleId="NoList31">
    <w:name w:val="No List31"/>
    <w:next w:val="a2"/>
    <w:uiPriority w:val="99"/>
    <w:semiHidden/>
    <w:unhideWhenUsed/>
    <w:rsid w:val="00AA029F"/>
  </w:style>
  <w:style w:type="numbering" w:customStyle="1" w:styleId="NoList41">
    <w:name w:val="No List41"/>
    <w:next w:val="a2"/>
    <w:uiPriority w:val="99"/>
    <w:semiHidden/>
    <w:unhideWhenUsed/>
    <w:rsid w:val="00AA029F"/>
  </w:style>
  <w:style w:type="table" w:customStyle="1" w:styleId="TableGrid11">
    <w:name w:val="Table Grid11"/>
    <w:basedOn w:val="a1"/>
    <w:next w:val="af6"/>
    <w:uiPriority w:val="39"/>
    <w:rsid w:val="00AA02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F3E1D"/>
  </w:style>
  <w:style w:type="character" w:styleId="aff4">
    <w:name w:val="Emphasis"/>
    <w:qFormat/>
    <w:rsid w:val="00EF74A9"/>
    <w:rPr>
      <w:i/>
      <w:iCs/>
    </w:rPr>
  </w:style>
  <w:style w:type="paragraph" w:customStyle="1" w:styleId="References">
    <w:name w:val="References"/>
    <w:basedOn w:val="a"/>
    <w:rsid w:val="00EF74A9"/>
    <w:pPr>
      <w:numPr>
        <w:numId w:val="12"/>
      </w:numPr>
      <w:autoSpaceDE w:val="0"/>
      <w:autoSpaceDN w:val="0"/>
      <w:snapToGrid w:val="0"/>
      <w:spacing w:after="60"/>
      <w:jc w:val="both"/>
    </w:pPr>
    <w:rPr>
      <w:szCs w:val="16"/>
      <w:lang w:val="en-US"/>
    </w:rPr>
  </w:style>
  <w:style w:type="character" w:customStyle="1" w:styleId="font4">
    <w:name w:val="font4"/>
    <w:qFormat/>
    <w:rsid w:val="00E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1003">
      <w:bodyDiv w:val="1"/>
      <w:marLeft w:val="0"/>
      <w:marRight w:val="0"/>
      <w:marTop w:val="0"/>
      <w:marBottom w:val="0"/>
      <w:divBdr>
        <w:top w:val="none" w:sz="0" w:space="0" w:color="auto"/>
        <w:left w:val="none" w:sz="0" w:space="0" w:color="auto"/>
        <w:bottom w:val="none" w:sz="0" w:space="0" w:color="auto"/>
        <w:right w:val="none" w:sz="0" w:space="0" w:color="auto"/>
      </w:divBdr>
    </w:div>
    <w:div w:id="232392483">
      <w:bodyDiv w:val="1"/>
      <w:marLeft w:val="0"/>
      <w:marRight w:val="0"/>
      <w:marTop w:val="0"/>
      <w:marBottom w:val="0"/>
      <w:divBdr>
        <w:top w:val="none" w:sz="0" w:space="0" w:color="auto"/>
        <w:left w:val="none" w:sz="0" w:space="0" w:color="auto"/>
        <w:bottom w:val="none" w:sz="0" w:space="0" w:color="auto"/>
        <w:right w:val="none" w:sz="0" w:space="0" w:color="auto"/>
      </w:divBdr>
    </w:div>
    <w:div w:id="245576508">
      <w:bodyDiv w:val="1"/>
      <w:marLeft w:val="0"/>
      <w:marRight w:val="0"/>
      <w:marTop w:val="0"/>
      <w:marBottom w:val="0"/>
      <w:divBdr>
        <w:top w:val="none" w:sz="0" w:space="0" w:color="auto"/>
        <w:left w:val="none" w:sz="0" w:space="0" w:color="auto"/>
        <w:bottom w:val="none" w:sz="0" w:space="0" w:color="auto"/>
        <w:right w:val="none" w:sz="0" w:space="0" w:color="auto"/>
      </w:divBdr>
    </w:div>
    <w:div w:id="476921156">
      <w:bodyDiv w:val="1"/>
      <w:marLeft w:val="0"/>
      <w:marRight w:val="0"/>
      <w:marTop w:val="0"/>
      <w:marBottom w:val="0"/>
      <w:divBdr>
        <w:top w:val="none" w:sz="0" w:space="0" w:color="auto"/>
        <w:left w:val="none" w:sz="0" w:space="0" w:color="auto"/>
        <w:bottom w:val="none" w:sz="0" w:space="0" w:color="auto"/>
        <w:right w:val="none" w:sz="0" w:space="0" w:color="auto"/>
      </w:divBdr>
    </w:div>
    <w:div w:id="625233252">
      <w:bodyDiv w:val="1"/>
      <w:marLeft w:val="0"/>
      <w:marRight w:val="0"/>
      <w:marTop w:val="0"/>
      <w:marBottom w:val="0"/>
      <w:divBdr>
        <w:top w:val="none" w:sz="0" w:space="0" w:color="auto"/>
        <w:left w:val="none" w:sz="0" w:space="0" w:color="auto"/>
        <w:bottom w:val="none" w:sz="0" w:space="0" w:color="auto"/>
        <w:right w:val="none" w:sz="0" w:space="0" w:color="auto"/>
      </w:divBdr>
    </w:div>
    <w:div w:id="680476190">
      <w:bodyDiv w:val="1"/>
      <w:marLeft w:val="0"/>
      <w:marRight w:val="0"/>
      <w:marTop w:val="0"/>
      <w:marBottom w:val="0"/>
      <w:divBdr>
        <w:top w:val="none" w:sz="0" w:space="0" w:color="auto"/>
        <w:left w:val="none" w:sz="0" w:space="0" w:color="auto"/>
        <w:bottom w:val="none" w:sz="0" w:space="0" w:color="auto"/>
        <w:right w:val="none" w:sz="0" w:space="0" w:color="auto"/>
      </w:divBdr>
    </w:div>
    <w:div w:id="698626474">
      <w:bodyDiv w:val="1"/>
      <w:marLeft w:val="0"/>
      <w:marRight w:val="0"/>
      <w:marTop w:val="0"/>
      <w:marBottom w:val="0"/>
      <w:divBdr>
        <w:top w:val="none" w:sz="0" w:space="0" w:color="auto"/>
        <w:left w:val="none" w:sz="0" w:space="0" w:color="auto"/>
        <w:bottom w:val="none" w:sz="0" w:space="0" w:color="auto"/>
        <w:right w:val="none" w:sz="0" w:space="0" w:color="auto"/>
      </w:divBdr>
    </w:div>
    <w:div w:id="831528949">
      <w:bodyDiv w:val="1"/>
      <w:marLeft w:val="0"/>
      <w:marRight w:val="0"/>
      <w:marTop w:val="0"/>
      <w:marBottom w:val="0"/>
      <w:divBdr>
        <w:top w:val="none" w:sz="0" w:space="0" w:color="auto"/>
        <w:left w:val="none" w:sz="0" w:space="0" w:color="auto"/>
        <w:bottom w:val="none" w:sz="0" w:space="0" w:color="auto"/>
        <w:right w:val="none" w:sz="0" w:space="0" w:color="auto"/>
      </w:divBdr>
    </w:div>
    <w:div w:id="1281650700">
      <w:bodyDiv w:val="1"/>
      <w:marLeft w:val="0"/>
      <w:marRight w:val="0"/>
      <w:marTop w:val="0"/>
      <w:marBottom w:val="0"/>
      <w:divBdr>
        <w:top w:val="none" w:sz="0" w:space="0" w:color="auto"/>
        <w:left w:val="none" w:sz="0" w:space="0" w:color="auto"/>
        <w:bottom w:val="none" w:sz="0" w:space="0" w:color="auto"/>
        <w:right w:val="none" w:sz="0" w:space="0" w:color="auto"/>
      </w:divBdr>
    </w:div>
    <w:div w:id="1364794064">
      <w:bodyDiv w:val="1"/>
      <w:marLeft w:val="0"/>
      <w:marRight w:val="0"/>
      <w:marTop w:val="0"/>
      <w:marBottom w:val="0"/>
      <w:divBdr>
        <w:top w:val="none" w:sz="0" w:space="0" w:color="auto"/>
        <w:left w:val="none" w:sz="0" w:space="0" w:color="auto"/>
        <w:bottom w:val="none" w:sz="0" w:space="0" w:color="auto"/>
        <w:right w:val="none" w:sz="0" w:space="0" w:color="auto"/>
      </w:divBdr>
    </w:div>
    <w:div w:id="1562250562">
      <w:bodyDiv w:val="1"/>
      <w:marLeft w:val="0"/>
      <w:marRight w:val="0"/>
      <w:marTop w:val="0"/>
      <w:marBottom w:val="0"/>
      <w:divBdr>
        <w:top w:val="none" w:sz="0" w:space="0" w:color="auto"/>
        <w:left w:val="none" w:sz="0" w:space="0" w:color="auto"/>
        <w:bottom w:val="none" w:sz="0" w:space="0" w:color="auto"/>
        <w:right w:val="none" w:sz="0" w:space="0" w:color="auto"/>
      </w:divBdr>
    </w:div>
    <w:div w:id="17636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D3A-75C6-4AED-9217-7894AEDC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9</Pages>
  <Words>2396</Words>
  <Characters>13663</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Electronic Meeting, 25 May – 5 June, 2020</vt:lpstr>
      <vt:lpstr>        5.5A.2	Configurations for intra-band non-contiguous CA</vt:lpstr>
      <vt:lpstr>        6.5A.4	Transmit intermodulation for CA</vt:lpstr>
    </vt:vector>
  </TitlesOfParts>
  <Manager/>
  <Company/>
  <LinksUpToDate>false</LinksUpToDate>
  <CharactersWithSpaces>16027</CharactersWithSpaces>
  <SharedDoc>false</SharedDoc>
  <HyperlinkBase/>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Zhangpeng</cp:lastModifiedBy>
  <cp:revision>48</cp:revision>
  <cp:lastPrinted>2017-09-25T08:09:00Z</cp:lastPrinted>
  <dcterms:created xsi:type="dcterms:W3CDTF">2019-04-16T05:44:00Z</dcterms:created>
  <dcterms:modified xsi:type="dcterms:W3CDTF">2020-06-11T01:59:00Z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(2)HGT+14EIozWPL1y3HSRI3CXMw34rPeg3a9plLhU1UR2tTpyD0t7QR8PEWFZYZ86ggY6//kCe_x000d_
UyvYcfA3KPechz27MPVjHti+p/E5od/5/q57snhhtKTxA/BDP2dUY6Fgva43u5TkEBc6JSY6_x000d_
zYa34HAXARsAJXLsH2aTJ30GfuM3h+vKN4AcgGJRwscejSAZZ4SqZe9R0rSuKvvBtU+6K4HS_x000d_
YsefFtOKUm/hQLka8J</vt:lpwstr>
  </property>
  <property fmtid="{D5CDD505-2E9C-101B-9397-08002B2CF9AE}" pid="4" name="_2015_ms_pID_725343_00">
    <vt:lpwstr>_2015_ms_pID_725343</vt:lpwstr>
  </property>
  <property fmtid="{D5CDD505-2E9C-101B-9397-08002B2CF9AE}" pid="5" name="_2015_ms_pID_7253431">
    <vt:lpwstr>zwx9YG5Rqvr/gYG3AQWGEc9t7a/ihKHKENS6+9dfd0xwgHo2jcG69B_x000d_
BPxjydC7IjaKdUPL9zjgtb7gUmZTrXGfYklkoioQtpPbE0W92M/+5uM5TbJ1VGFOmIzHz2kv_x000d_
zgYul5MoS9nNbIfijokZ7TgSwrTTcjPMrxGJ68ifycuqFMMY28lEmsHWWGZn9T8k6x6LEpYQ_x000d_
2Qd7LJYyuyHlgtBG</vt:lpwstr>
  </property>
  <property fmtid="{D5CDD505-2E9C-101B-9397-08002B2CF9AE}" pid="6" name="_2015_ms_pID_7253431_00">
    <vt:lpwstr>_2015_ms_pID_7253431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1493807164</vt:lpwstr>
  </property>
</Properties>
</file>